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A327CB" w14:textId="77777777" w:rsidR="0091350C" w:rsidRDefault="0091350C" w:rsidP="0091350C">
      <w:pPr>
        <w:adjustRightInd w:val="0"/>
        <w:ind w:left="3510" w:firstLine="2880"/>
        <w:rPr>
          <w:rFonts w:eastAsia="Times New Roman"/>
          <w:b/>
          <w:bCs/>
        </w:rPr>
      </w:pPr>
      <w:r>
        <w:rPr>
          <w:rFonts w:ascii="Arial" w:hAnsi="Arial" w:cs="Arial"/>
          <w:b/>
          <w:bCs/>
          <w:iCs/>
          <w:noProof/>
          <w:sz w:val="28"/>
          <w:szCs w:val="28"/>
          <w:lang w:val="en-IN" w:eastAsia="en-IN"/>
        </w:rPr>
        <mc:AlternateContent>
          <mc:Choice Requires="wps">
            <w:drawing>
              <wp:anchor distT="0" distB="0" distL="114300" distR="114300" simplePos="0" relativeHeight="251667968" behindDoc="0" locked="0" layoutInCell="1" allowOverlap="1" wp14:anchorId="4538D555" wp14:editId="2AEFBF56">
                <wp:simplePos x="0" y="0"/>
                <wp:positionH relativeFrom="column">
                  <wp:posOffset>2188881</wp:posOffset>
                </wp:positionH>
                <wp:positionV relativeFrom="paragraph">
                  <wp:posOffset>-111245</wp:posOffset>
                </wp:positionV>
                <wp:extent cx="1983180" cy="638175"/>
                <wp:effectExtent l="0" t="0" r="17145" b="28575"/>
                <wp:wrapNone/>
                <wp:docPr id="38"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3180" cy="638175"/>
                        </a:xfrm>
                        <a:prstGeom prst="rect">
                          <a:avLst/>
                        </a:prstGeom>
                        <a:solidFill>
                          <a:srgbClr val="FFFFFF"/>
                        </a:solidFill>
                        <a:ln w="9525">
                          <a:solidFill>
                            <a:schemeClr val="bg1">
                              <a:lumMod val="100000"/>
                              <a:lumOff val="0"/>
                            </a:schemeClr>
                          </a:solidFill>
                          <a:miter lim="800000"/>
                          <a:headEnd/>
                          <a:tailEnd/>
                        </a:ln>
                      </wps:spPr>
                      <wps:txbx>
                        <w:txbxContent>
                          <w:p w14:paraId="38827E52" w14:textId="77777777" w:rsidR="004C1BCC" w:rsidRPr="00422026" w:rsidRDefault="004C1BCC" w:rsidP="0091350C">
                            <w:pPr>
                              <w:spacing w:after="0"/>
                              <w:rPr>
                                <w:rFonts w:ascii="Kokila" w:hAnsi="Kokila" w:cs="Kokila"/>
                                <w:b/>
                                <w:i/>
                                <w:sz w:val="44"/>
                                <w:szCs w:val="44"/>
                              </w:rPr>
                            </w:pPr>
                            <w:r w:rsidRPr="00422026">
                              <w:rPr>
                                <w:rFonts w:ascii="Kokila" w:hAnsi="Kokila" w:cs="Kokila"/>
                                <w:b/>
                                <w:bCs/>
                                <w:i/>
                                <w:iCs/>
                                <w:sz w:val="44"/>
                                <w:szCs w:val="44"/>
                                <w:cs/>
                              </w:rPr>
                              <w:t>भारतीय</w:t>
                            </w:r>
                            <w:r w:rsidRPr="00422026">
                              <w:rPr>
                                <w:rFonts w:ascii="Kokila" w:hAnsi="Kokila" w:cs="Kokila"/>
                                <w:b/>
                                <w:i/>
                                <w:sz w:val="44"/>
                                <w:szCs w:val="44"/>
                              </w:rPr>
                              <w:t xml:space="preserve"> </w:t>
                            </w:r>
                            <w:r w:rsidRPr="00422026">
                              <w:rPr>
                                <w:rFonts w:ascii="Kokila" w:hAnsi="Kokila" w:cs="Kokila"/>
                                <w:b/>
                                <w:bCs/>
                                <w:i/>
                                <w:iCs/>
                                <w:sz w:val="44"/>
                                <w:szCs w:val="44"/>
                                <w:cs/>
                              </w:rPr>
                              <w:t>मानक</w:t>
                            </w:r>
                          </w:p>
                          <w:p w14:paraId="0134E955" w14:textId="77777777" w:rsidR="004C1BCC" w:rsidRPr="00F20963" w:rsidRDefault="004C1BCC" w:rsidP="00BE6A04">
                            <w:pPr>
                              <w:rPr>
                                <w:rFonts w:ascii="Arial" w:hAnsi="Arial" w:cs="Arial"/>
                                <w:b/>
                                <w:i/>
                                <w:sz w:val="28"/>
                                <w:szCs w:val="32"/>
                              </w:rPr>
                            </w:pPr>
                            <w:r w:rsidRPr="00F20963">
                              <w:rPr>
                                <w:rFonts w:ascii="Arial" w:hAnsi="Arial" w:cs="Arial"/>
                                <w:b/>
                                <w:i/>
                                <w:sz w:val="28"/>
                                <w:szCs w:val="32"/>
                              </w:rPr>
                              <w:t>Indian Standard</w:t>
                            </w:r>
                          </w:p>
                          <w:p w14:paraId="65E817AD" w14:textId="77777777" w:rsidR="004C1BCC" w:rsidRPr="00C536D7" w:rsidRDefault="004C1BCC" w:rsidP="00BE6A04">
                            <w:pPr>
                              <w:rPr>
                                <w:b/>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38D555" id="_x0000_t202" coordsize="21600,21600" o:spt="202" path="m,l,21600r21600,l21600,xe">
                <v:stroke joinstyle="miter"/>
                <v:path gradientshapeok="t" o:connecttype="rect"/>
              </v:shapetype>
              <v:shape id="Text Box 20" o:spid="_x0000_s1026" type="#_x0000_t202" style="position:absolute;left:0;text-align:left;margin-left:172.35pt;margin-top:-8.75pt;width:156.15pt;height:50.2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" strokecolor="white [3212]">
                <v:textbox>
                  <w:txbxContent>
                    <w:p w14:paraId="38827E52" w14:textId="77777777" w:rsidR="004C1BCC" w:rsidRPr="00422026" w:rsidRDefault="004C1BCC" w:rsidP="0091350C">
                      <w:pPr>
                        <w:spacing w:after="0"/>
                        <w:rPr>
                          <w:rFonts w:ascii="Kokila" w:hAnsi="Kokila" w:cs="Kokila"/>
                          <w:b/>
                          <w:i/>
                          <w:sz w:val="44"/>
                          <w:szCs w:val="44"/>
                        </w:rPr>
                      </w:pPr>
                      <w:r w:rsidRPr="00422026">
                        <w:rPr>
                          <w:rFonts w:ascii="Kokila" w:hAnsi="Kokila" w:cs="Kokila"/>
                          <w:b/>
                          <w:bCs/>
                          <w:i/>
                          <w:iCs/>
                          <w:sz w:val="44"/>
                          <w:szCs w:val="44"/>
                          <w:cs/>
                        </w:rPr>
                        <w:t>भारतीय</w:t>
                      </w:r>
                      <w:r w:rsidRPr="00422026">
                        <w:rPr>
                          <w:rFonts w:ascii="Kokila" w:hAnsi="Kokila" w:cs="Kokila"/>
                          <w:b/>
                          <w:i/>
                          <w:sz w:val="44"/>
                          <w:szCs w:val="44"/>
                        </w:rPr>
                        <w:t xml:space="preserve"> </w:t>
                      </w:r>
                      <w:r w:rsidRPr="00422026">
                        <w:rPr>
                          <w:rFonts w:ascii="Kokila" w:hAnsi="Kokila" w:cs="Kokila"/>
                          <w:b/>
                          <w:bCs/>
                          <w:i/>
                          <w:iCs/>
                          <w:sz w:val="44"/>
                          <w:szCs w:val="44"/>
                          <w:cs/>
                        </w:rPr>
                        <w:t>मानक</w:t>
                      </w:r>
                    </w:p>
                    <w:p w14:paraId="0134E955" w14:textId="77777777" w:rsidR="004C1BCC" w:rsidRPr="00F20963" w:rsidRDefault="004C1BCC" w:rsidP="00BE6A04">
                      <w:pPr>
                        <w:rPr>
                          <w:rFonts w:ascii="Arial" w:hAnsi="Arial" w:cs="Arial"/>
                          <w:b/>
                          <w:i/>
                          <w:sz w:val="28"/>
                          <w:szCs w:val="32"/>
                        </w:rPr>
                      </w:pPr>
                      <w:r w:rsidRPr="00F20963">
                        <w:rPr>
                          <w:rFonts w:ascii="Arial" w:hAnsi="Arial" w:cs="Arial"/>
                          <w:b/>
                          <w:i/>
                          <w:sz w:val="28"/>
                          <w:szCs w:val="32"/>
                        </w:rPr>
                        <w:t>Indian Standard</w:t>
                      </w:r>
                    </w:p>
                    <w:p w14:paraId="65E817AD" w14:textId="77777777" w:rsidR="004C1BCC" w:rsidRPr="00C536D7" w:rsidRDefault="004C1BCC" w:rsidP="00BE6A04">
                      <w:pPr>
                        <w:rPr>
                          <w:b/>
                          <w:i/>
                        </w:rPr>
                      </w:pPr>
                    </w:p>
                  </w:txbxContent>
                </v:textbox>
              </v:shape>
            </w:pict>
          </mc:Fallback>
        </mc:AlternateContent>
      </w:r>
      <w:r w:rsidR="00BE6A04">
        <w:rPr>
          <w:rFonts w:eastAsia="Times New Roman"/>
          <w:b/>
          <w:bCs/>
        </w:rPr>
        <w:tab/>
      </w:r>
      <w:r w:rsidR="00BE6A04">
        <w:rPr>
          <w:rFonts w:eastAsia="Times New Roman"/>
          <w:b/>
          <w:bCs/>
        </w:rPr>
        <w:tab/>
      </w:r>
    </w:p>
    <w:p w14:paraId="7114F02C" w14:textId="261D6AD5" w:rsidR="00BE6A04" w:rsidRPr="00BE6A04" w:rsidRDefault="0091350C" w:rsidP="0091350C">
      <w:pPr>
        <w:adjustRightInd w:val="0"/>
        <w:ind w:left="3510" w:right="-873" w:firstLine="2880"/>
        <w:rPr>
          <w:rFonts w:ascii="Arial" w:hAnsi="Arial" w:cs="Arial"/>
          <w:b/>
          <w:bCs/>
        </w:rPr>
      </w:pPr>
      <w:r>
        <w:rPr>
          <w:rFonts w:eastAsia="Times New Roman"/>
          <w:b/>
          <w:bCs/>
        </w:rPr>
        <w:tab/>
      </w:r>
      <w:r>
        <w:rPr>
          <w:rFonts w:eastAsia="Times New Roman"/>
          <w:b/>
          <w:bCs/>
        </w:rPr>
        <w:tab/>
        <w:t xml:space="preserve">                          </w:t>
      </w:r>
      <w:r>
        <w:rPr>
          <w:rFonts w:ascii="Arial" w:hAnsi="Arial" w:cs="Arial"/>
          <w:b/>
          <w:bCs/>
        </w:rPr>
        <w:t xml:space="preserve">IS </w:t>
      </w:r>
      <w:proofErr w:type="gramStart"/>
      <w:r>
        <w:rPr>
          <w:rFonts w:ascii="Arial" w:hAnsi="Arial" w:cs="Arial"/>
          <w:b/>
          <w:bCs/>
        </w:rPr>
        <w:t>230 :</w:t>
      </w:r>
      <w:proofErr w:type="gramEnd"/>
      <w:r>
        <w:rPr>
          <w:rFonts w:ascii="Arial" w:hAnsi="Arial" w:cs="Arial"/>
          <w:b/>
          <w:bCs/>
        </w:rPr>
        <w:t xml:space="preserve"> 2024</w:t>
      </w:r>
    </w:p>
    <w:p w14:paraId="4B4EB185" w14:textId="77777777" w:rsidR="00BE6A04" w:rsidRPr="00CF4653" w:rsidRDefault="00BE6A04" w:rsidP="00BE6A04">
      <w:pPr>
        <w:tabs>
          <w:tab w:val="left" w:pos="3780"/>
        </w:tabs>
        <w:ind w:left="3510"/>
        <w:jc w:val="right"/>
        <w:rPr>
          <w:rFonts w:ascii="Arial" w:hAnsi="Arial" w:cs="Arial"/>
        </w:rPr>
      </w:pPr>
      <w:r>
        <w:rPr>
          <w:rFonts w:ascii="Arial" w:hAnsi="Arial" w:cs="Arial"/>
          <w:noProof/>
          <w:position w:val="-1"/>
          <w:sz w:val="10"/>
          <w:lang w:val="en-IN" w:eastAsia="en-IN"/>
        </w:rPr>
        <mc:AlternateContent>
          <mc:Choice Requires="wpg">
            <w:drawing>
              <wp:inline distT="0" distB="0" distL="0" distR="0" wp14:anchorId="7B5B6B35" wp14:editId="40568200">
                <wp:extent cx="4030345" cy="63500"/>
                <wp:effectExtent l="9525" t="4445" r="8255" b="8255"/>
                <wp:docPr id="39"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40"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41"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42"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FCA0C44" id="Group 8"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">
                <v:line id="Line 9" o:spid="_x0000_s1027" style="position:absolute;visibility:visible;mso-wrap-style:square" from="0,10" to="634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Yr9bcEAAADbAAAADwAAAGRycy9kb3ducmV2LnhtbERPS2vCQBC+C/0PyxS8iG6qIiW6SqnY&#10;x7FpEY9DdpoEs7Nxd2vSf985FDx+fO/NbnCtulKIjWcDD7MMFHHpbcOVga/Pw/QRVEzIFlvPZOCX&#10;Iuy2d6MN5tb3/EHXIlVKQjjmaKBOqcu1jmVNDuPMd8TCffvgMAkMlbYBewl3rZ5n2Uo7bFgaauzo&#10;uabyXPw4KQmXbLJfvb73p/nSF+eXxdG3C2PG98PTGlSiId3E/+43a2Ap6+WL/AC9/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9iv1twQAAANsAAAAPAAAAAAAAAAAAAAAA&#10;AKECAABkcnMvZG93bnJldi54bWxQSwUGAAAAAAQABAD5AAAAjwMAAAAA&#10;" strokecolor="#231f20" strokeweight="1pt"/>
                <v:line id="Line 10" o:spid="_x0000_s1028" style="position:absolute;visibility:visible;mso-wrap-style:square" from="0,50" to="634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sZY9sMAAADbAAAADwAAAGRycy9kb3ducmV2LnhtbESPS2vCQBSF94X+h+EK3RSd+EAkOkqx&#10;1MeyqYjLS+aaBDN34szUpP++IwguD+fxcRarztTiRs5XlhUMBwkI4tzqigsFh5+v/gyED8gaa8uk&#10;4I88rJavLwtMtW35m25ZKEQcYZ+igjKEJpXS5yUZ9APbEEfvbJ3BEKUrpHbYxnFTy1GSTKXBiiOh&#10;xIbWJeWX7NdEiLsm75/T7b49jSY2u2zGR1uPlXrrdR9zEIG68Aw/2jutYDKE+5f4A+Ty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LGWPbDAAAA2wAAAA8AAAAAAAAAAAAA&#10;AAAAoQIAAGRycy9kb3ducmV2LnhtbFBLBQYAAAAABAAEAPkAAACRAwAAAAA=&#10;" strokecolor="#231f20" strokeweight="1pt"/>
                <v:line id="Line 11" o:spid="_x0000_s1029" style="position:absolute;visibility:visible;mso-wrap-style:square" from="0,90" to="634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hTGgcMAAADbAAAADwAAAGRycy9kb3ducmV2LnhtbESPX2vCMBTF34V9h3AHvoimVhGpRhkT&#10;dXtcN8THS3Nti81NTaLtvv0yGOzxcP78OOttbxrxIOdrywqmkwQEcWF1zaWCr8/9eAnCB2SNjWVS&#10;8E0etpunwRozbTv+oEceShFH2GeooAqhzaT0RUUG/cS2xNG7WGcwROlKqR12cdw0Mk2ShTRYcyRU&#10;2NJrRcU1v5sIcbdktFsc37tzOrf59TA72Wam1PC5f1mBCNSH//Bf+00rmKfw+yX+ALn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IUxoHDAAAA2wAAAA8AAAAAAAAAAAAA&#10;AAAAoQIAAGRycy9kb3ducmV2LnhtbFBLBQYAAAAABAAEAPkAAACRAwAAAAA=&#10;" strokecolor="#231f20" strokeweight="1pt"/>
                <w10:anchorlock/>
              </v:group>
            </w:pict>
          </mc:Fallback>
        </mc:AlternateContent>
      </w:r>
    </w:p>
    <w:p w14:paraId="24FD2258" w14:textId="77777777" w:rsidR="00BE6A04" w:rsidRPr="004D184C" w:rsidRDefault="00BE6A04" w:rsidP="00BE6A04">
      <w:pPr>
        <w:tabs>
          <w:tab w:val="left" w:pos="426"/>
          <w:tab w:val="left" w:pos="3780"/>
        </w:tabs>
        <w:adjustRightInd w:val="0"/>
        <w:spacing w:before="120" w:after="120"/>
        <w:rPr>
          <w:rFonts w:ascii="Adobe Devanagari" w:hAnsi="Adobe Devanagari" w:cs="Adobe Devanagari"/>
          <w:iCs/>
          <w:color w:val="222222"/>
          <w:sz w:val="12"/>
          <w:szCs w:val="12"/>
          <w:cs/>
        </w:rPr>
      </w:pPr>
      <w:r>
        <w:rPr>
          <w:rFonts w:ascii="Adobe Devanagari" w:hAnsi="Adobe Devanagari" w:cs="Adobe Devanagari"/>
          <w:iCs/>
          <w:color w:val="222222"/>
          <w:sz w:val="12"/>
          <w:szCs w:val="12"/>
        </w:rPr>
        <w:tab/>
      </w:r>
      <w:r>
        <w:rPr>
          <w:rFonts w:ascii="Adobe Devanagari" w:hAnsi="Adobe Devanagari" w:cs="Adobe Devanagari"/>
          <w:iCs/>
          <w:color w:val="222222"/>
          <w:sz w:val="12"/>
          <w:szCs w:val="12"/>
        </w:rPr>
        <w:tab/>
      </w:r>
      <w:r>
        <w:rPr>
          <w:rFonts w:ascii="Adobe Devanagari" w:hAnsi="Adobe Devanagari" w:cs="Adobe Devanagari"/>
          <w:iCs/>
          <w:color w:val="222222"/>
          <w:sz w:val="12"/>
          <w:szCs w:val="12"/>
        </w:rPr>
        <w:tab/>
      </w:r>
      <w:r>
        <w:rPr>
          <w:rFonts w:ascii="Adobe Devanagari" w:hAnsi="Adobe Devanagari" w:cs="Adobe Devanagari"/>
          <w:iCs/>
          <w:color w:val="222222"/>
          <w:sz w:val="12"/>
          <w:szCs w:val="12"/>
        </w:rPr>
        <w:tab/>
      </w:r>
      <w:r>
        <w:rPr>
          <w:rFonts w:ascii="Adobe Devanagari" w:hAnsi="Adobe Devanagari" w:cs="Adobe Devanagari"/>
          <w:iCs/>
          <w:color w:val="222222"/>
          <w:sz w:val="12"/>
          <w:szCs w:val="12"/>
        </w:rPr>
        <w:tab/>
      </w:r>
      <w:r>
        <w:rPr>
          <w:rFonts w:ascii="Adobe Devanagari" w:hAnsi="Adobe Devanagari" w:cs="Adobe Devanagari"/>
          <w:iCs/>
          <w:color w:val="222222"/>
          <w:sz w:val="12"/>
          <w:szCs w:val="12"/>
        </w:rPr>
        <w:tab/>
      </w:r>
      <w:r>
        <w:rPr>
          <w:rFonts w:ascii="Adobe Devanagari" w:hAnsi="Adobe Devanagari" w:cs="Adobe Devanagari"/>
          <w:iCs/>
          <w:color w:val="222222"/>
          <w:sz w:val="12"/>
          <w:szCs w:val="12"/>
        </w:rPr>
        <w:tab/>
      </w:r>
      <w:r>
        <w:rPr>
          <w:rFonts w:ascii="Adobe Devanagari" w:hAnsi="Adobe Devanagari" w:cs="Adobe Devanagari"/>
          <w:iCs/>
          <w:color w:val="222222"/>
          <w:sz w:val="12"/>
          <w:szCs w:val="12"/>
        </w:rPr>
        <w:tab/>
      </w:r>
      <w:r>
        <w:rPr>
          <w:rFonts w:ascii="Adobe Devanagari" w:hAnsi="Adobe Devanagari" w:cs="Adobe Devanagari"/>
          <w:iCs/>
          <w:color w:val="222222"/>
          <w:sz w:val="12"/>
          <w:szCs w:val="12"/>
        </w:rPr>
        <w:tab/>
      </w:r>
    </w:p>
    <w:p w14:paraId="1E1B5A72" w14:textId="28C1AA34" w:rsidR="00BE6A04" w:rsidRPr="0073427E" w:rsidRDefault="0073427E" w:rsidP="0091350C">
      <w:pPr>
        <w:pStyle w:val="HTMLPreformatted"/>
        <w:tabs>
          <w:tab w:val="clear" w:pos="9160"/>
        </w:tabs>
        <w:ind w:right="-873"/>
        <w:jc w:val="center"/>
        <w:rPr>
          <w:rFonts w:ascii="Kokila" w:hAnsi="Kokila" w:cs="Kokila"/>
          <w:b/>
          <w:bCs/>
          <w:sz w:val="52"/>
          <w:szCs w:val="52"/>
        </w:rPr>
      </w:pPr>
      <w:r>
        <w:rPr>
          <w:rStyle w:val="y2iqfc"/>
          <w:rFonts w:ascii="Kokila" w:hAnsi="Kokila" w:cs="Kokila"/>
          <w:b/>
          <w:bCs/>
          <w:sz w:val="52"/>
          <w:szCs w:val="52"/>
        </w:rPr>
        <w:t xml:space="preserve">                                   </w:t>
      </w:r>
      <w:r w:rsidRPr="00D67767">
        <w:rPr>
          <w:rStyle w:val="y2iqfc"/>
          <w:rFonts w:ascii="Kokila" w:hAnsi="Kokila" w:cs="Kokila"/>
          <w:b/>
          <w:bCs/>
          <w:sz w:val="52"/>
          <w:szCs w:val="52"/>
          <w:cs/>
        </w:rPr>
        <w:t>सामान्य ब्यूटाइल</w:t>
      </w:r>
      <w:bookmarkStart w:id="0" w:name="_GoBack"/>
      <w:bookmarkEnd w:id="0"/>
      <w:r w:rsidRPr="00D67767">
        <w:rPr>
          <w:rStyle w:val="y2iqfc"/>
          <w:rFonts w:ascii="Kokila" w:hAnsi="Kokila" w:cs="Kokila"/>
          <w:b/>
          <w:bCs/>
          <w:sz w:val="52"/>
          <w:szCs w:val="52"/>
          <w:cs/>
        </w:rPr>
        <w:t xml:space="preserve"> एसीटेट</w:t>
      </w:r>
      <w:r>
        <w:rPr>
          <w:rStyle w:val="y2iqfc"/>
          <w:rFonts w:ascii="Kokila" w:hAnsi="Kokila" w:cs="Kokila"/>
          <w:b/>
          <w:bCs/>
          <w:sz w:val="52"/>
          <w:szCs w:val="52"/>
        </w:rPr>
        <w:t xml:space="preserve"> </w:t>
      </w:r>
      <w:r w:rsidRPr="0073427E">
        <w:rPr>
          <w:rFonts w:ascii="Arial" w:hAnsi="Arial" w:cs="Arial"/>
          <w:b/>
          <w:iCs/>
          <w:sz w:val="36"/>
          <w:szCs w:val="36"/>
        </w:rPr>
        <w:t>—</w:t>
      </w:r>
      <w:r w:rsidR="00BE6A04" w:rsidRPr="0073427E">
        <w:rPr>
          <w:rFonts w:ascii="Kokila" w:hAnsi="Kokila" w:cs="Kokila"/>
          <w:b/>
          <w:bCs/>
          <w:i/>
          <w:color w:val="222222"/>
          <w:sz w:val="52"/>
          <w:szCs w:val="52"/>
          <w:cs/>
        </w:rPr>
        <w:t xml:space="preserve"> </w:t>
      </w:r>
      <w:r w:rsidR="00BE6A04" w:rsidRPr="0073427E">
        <w:rPr>
          <w:rFonts w:ascii="Kokila" w:hAnsi="Kokila" w:cs="Kokila"/>
          <w:b/>
          <w:bCs/>
          <w:i/>
          <w:color w:val="000000"/>
          <w:sz w:val="52"/>
          <w:szCs w:val="52"/>
          <w:cs/>
        </w:rPr>
        <w:t>विशिष्टि</w:t>
      </w:r>
    </w:p>
    <w:p w14:paraId="1A697E0A" w14:textId="55B7ED84" w:rsidR="00BE6A04" w:rsidRPr="0030109A" w:rsidRDefault="00BE6A04" w:rsidP="0091350C">
      <w:pPr>
        <w:tabs>
          <w:tab w:val="left" w:pos="426"/>
          <w:tab w:val="left" w:pos="3780"/>
        </w:tabs>
        <w:adjustRightInd w:val="0"/>
        <w:spacing w:before="120" w:after="120"/>
        <w:ind w:left="3510" w:right="-873"/>
        <w:jc w:val="center"/>
        <w:rPr>
          <w:rFonts w:ascii="Kokila" w:hAnsi="Kokila" w:cs="Kokila"/>
          <w:b/>
          <w:bCs/>
          <w:iCs/>
          <w:color w:val="222222"/>
          <w:sz w:val="52"/>
          <w:szCs w:val="52"/>
        </w:rPr>
      </w:pPr>
      <w:proofErr w:type="gramStart"/>
      <w:r w:rsidRPr="0030109A">
        <w:rPr>
          <w:rFonts w:ascii="Kokila" w:hAnsi="Kokila" w:cs="Kokila"/>
          <w:i/>
          <w:color w:val="222222"/>
          <w:sz w:val="40"/>
          <w:szCs w:val="40"/>
        </w:rPr>
        <w:t>(</w:t>
      </w:r>
      <w:r w:rsidRPr="00D67767">
        <w:rPr>
          <w:rFonts w:ascii="Kokila" w:hAnsi="Kokila" w:cs="Kokila"/>
          <w:iCs/>
          <w:color w:val="222222"/>
          <w:sz w:val="40"/>
          <w:szCs w:val="40"/>
        </w:rPr>
        <w:t xml:space="preserve"> </w:t>
      </w:r>
      <w:r w:rsidR="0073427E" w:rsidRPr="0030109A">
        <w:rPr>
          <w:rFonts w:ascii="Kokila" w:hAnsi="Kokila" w:cs="Kokila"/>
          <w:iCs/>
          <w:color w:val="222222"/>
          <w:sz w:val="40"/>
          <w:szCs w:val="40"/>
          <w:cs/>
        </w:rPr>
        <w:t>त</w:t>
      </w:r>
      <w:proofErr w:type="gramEnd"/>
      <w:r w:rsidR="0073427E" w:rsidRPr="0030109A">
        <w:rPr>
          <w:rFonts w:ascii="Kokila" w:hAnsi="Kokila" w:cs="Kokila"/>
          <w:iCs/>
          <w:color w:val="222222"/>
          <w:sz w:val="40"/>
          <w:szCs w:val="40"/>
          <w:cs/>
        </w:rPr>
        <w:t>ीसरा</w:t>
      </w:r>
      <w:r w:rsidRPr="0030109A">
        <w:rPr>
          <w:rFonts w:ascii="Kokila" w:hAnsi="Kokila" w:cs="Kokila"/>
          <w:iCs/>
          <w:color w:val="222222"/>
          <w:sz w:val="40"/>
          <w:szCs w:val="40"/>
          <w:cs/>
        </w:rPr>
        <w:t xml:space="preserve"> पुनरीक्षण</w:t>
      </w:r>
      <w:r w:rsidRPr="00D67767">
        <w:rPr>
          <w:rFonts w:ascii="Kokila" w:hAnsi="Kokila" w:cs="Kokila"/>
          <w:iCs/>
          <w:color w:val="222222"/>
          <w:sz w:val="40"/>
          <w:szCs w:val="40"/>
        </w:rPr>
        <w:t xml:space="preserve"> </w:t>
      </w:r>
      <w:r w:rsidRPr="00D67767">
        <w:rPr>
          <w:rFonts w:ascii="Kokila" w:hAnsi="Kokila" w:cs="Kokila"/>
          <w:iCs/>
          <w:color w:val="222222"/>
          <w:sz w:val="40"/>
          <w:szCs w:val="40"/>
          <w:cs/>
        </w:rPr>
        <w:t>)</w:t>
      </w:r>
    </w:p>
    <w:p w14:paraId="5C150911" w14:textId="77777777" w:rsidR="00BE6A04" w:rsidRPr="004D2B35" w:rsidRDefault="00BE6A04" w:rsidP="0091350C">
      <w:pPr>
        <w:pStyle w:val="Title"/>
        <w:tabs>
          <w:tab w:val="left" w:pos="3780"/>
        </w:tabs>
        <w:spacing w:before="6" w:after="240" w:line="321" w:lineRule="exact"/>
        <w:ind w:left="1870" w:right="-873"/>
        <w:rPr>
          <w:rFonts w:ascii="Arial" w:hAnsi="Arial" w:cstheme="minorBidi"/>
          <w:i/>
        </w:rPr>
      </w:pPr>
    </w:p>
    <w:p w14:paraId="5D0B268B" w14:textId="00FC75D9" w:rsidR="0073427E" w:rsidRPr="0073427E" w:rsidRDefault="0091350C" w:rsidP="0091350C">
      <w:pPr>
        <w:pStyle w:val="PlainText"/>
        <w:tabs>
          <w:tab w:val="left" w:pos="3780"/>
        </w:tabs>
        <w:spacing w:before="120" w:after="120" w:line="276" w:lineRule="auto"/>
        <w:ind w:left="3600" w:right="-873"/>
        <w:jc w:val="center"/>
        <w:rPr>
          <w:rFonts w:ascii="Arial" w:hAnsi="Arial" w:cs="Arial"/>
          <w:i/>
          <w:sz w:val="36"/>
          <w:szCs w:val="36"/>
        </w:rPr>
      </w:pPr>
      <w:r w:rsidRPr="0073427E">
        <w:rPr>
          <w:rFonts w:ascii="Arial" w:hAnsi="Arial" w:cs="Arial"/>
          <w:b/>
          <w:iCs/>
          <w:sz w:val="36"/>
          <w:szCs w:val="36"/>
        </w:rPr>
        <w:t>Normal Butyl Acetate — Specification</w:t>
      </w:r>
      <w:r w:rsidRPr="0073427E">
        <w:rPr>
          <w:rFonts w:ascii="Arial" w:hAnsi="Arial" w:cs="Arial"/>
          <w:i/>
          <w:sz w:val="36"/>
          <w:szCs w:val="36"/>
        </w:rPr>
        <w:t xml:space="preserve"> </w:t>
      </w:r>
    </w:p>
    <w:p w14:paraId="46AFEA92" w14:textId="3CFD43DF" w:rsidR="00BE6A04" w:rsidRPr="00713629" w:rsidRDefault="00BE6A04" w:rsidP="0091350C">
      <w:pPr>
        <w:pStyle w:val="PlainText"/>
        <w:tabs>
          <w:tab w:val="left" w:pos="3780"/>
        </w:tabs>
        <w:spacing w:before="120" w:after="120" w:line="276" w:lineRule="auto"/>
        <w:ind w:left="3600" w:right="-873"/>
        <w:jc w:val="center"/>
        <w:rPr>
          <w:rFonts w:ascii="Arial" w:hAnsi="Arial" w:cstheme="minorBidi"/>
          <w:i/>
          <w:sz w:val="28"/>
          <w:szCs w:val="28"/>
        </w:rPr>
      </w:pPr>
      <w:proofErr w:type="gramStart"/>
      <w:r w:rsidRPr="00713629">
        <w:rPr>
          <w:rFonts w:ascii="Arial" w:hAnsi="Arial" w:cstheme="minorBidi"/>
          <w:i/>
          <w:sz w:val="28"/>
          <w:szCs w:val="28"/>
        </w:rPr>
        <w:t>(</w:t>
      </w:r>
      <w:r>
        <w:rPr>
          <w:rFonts w:ascii="Arial" w:hAnsi="Arial" w:cstheme="minorBidi"/>
          <w:i/>
          <w:sz w:val="28"/>
          <w:szCs w:val="28"/>
        </w:rPr>
        <w:t xml:space="preserve"> </w:t>
      </w:r>
      <w:r w:rsidR="0073427E">
        <w:rPr>
          <w:rFonts w:ascii="Arial" w:hAnsi="Arial" w:cstheme="minorBidi"/>
          <w:i/>
          <w:sz w:val="28"/>
          <w:szCs w:val="28"/>
        </w:rPr>
        <w:t>Third</w:t>
      </w:r>
      <w:proofErr w:type="gramEnd"/>
      <w:r w:rsidRPr="00713629">
        <w:rPr>
          <w:rFonts w:ascii="Arial" w:hAnsi="Arial" w:cstheme="minorBidi"/>
          <w:i/>
          <w:sz w:val="28"/>
          <w:szCs w:val="28"/>
        </w:rPr>
        <w:t xml:space="preserve"> Revision</w:t>
      </w:r>
      <w:r>
        <w:rPr>
          <w:rFonts w:ascii="Arial" w:hAnsi="Arial" w:cstheme="minorBidi"/>
          <w:i/>
          <w:sz w:val="28"/>
          <w:szCs w:val="28"/>
        </w:rPr>
        <w:t xml:space="preserve"> </w:t>
      </w:r>
      <w:r w:rsidRPr="00713629">
        <w:rPr>
          <w:rFonts w:ascii="Arial" w:hAnsi="Arial" w:cstheme="minorBidi"/>
          <w:i/>
          <w:sz w:val="28"/>
          <w:szCs w:val="28"/>
        </w:rPr>
        <w:t>)</w:t>
      </w:r>
    </w:p>
    <w:p w14:paraId="2DD4CF00" w14:textId="4848CCEB" w:rsidR="00BE6A04" w:rsidRDefault="00BE6A04" w:rsidP="0091350C">
      <w:pPr>
        <w:pStyle w:val="PlainText"/>
        <w:rPr>
          <w:rFonts w:ascii="Arial" w:eastAsia="PMingLiU" w:hAnsi="Arial" w:cs="Arial"/>
          <w:sz w:val="24"/>
          <w:lang w:eastAsia="zh-TW"/>
        </w:rPr>
      </w:pPr>
    </w:p>
    <w:p w14:paraId="5815FCE1" w14:textId="77777777" w:rsidR="00BE6A04" w:rsidRDefault="00BE6A04" w:rsidP="0091350C">
      <w:pPr>
        <w:pStyle w:val="PlainText"/>
        <w:jc w:val="center"/>
        <w:rPr>
          <w:rFonts w:ascii="Arial" w:eastAsia="PMingLiU" w:hAnsi="Arial" w:cs="Arial"/>
          <w:sz w:val="24"/>
          <w:lang w:eastAsia="zh-TW"/>
        </w:rPr>
      </w:pPr>
    </w:p>
    <w:p w14:paraId="1969C1CF" w14:textId="77777777" w:rsidR="0091350C" w:rsidRDefault="0091350C" w:rsidP="0091350C">
      <w:pPr>
        <w:pStyle w:val="PlainText"/>
        <w:jc w:val="center"/>
        <w:rPr>
          <w:rFonts w:ascii="Arial" w:eastAsia="PMingLiU" w:hAnsi="Arial" w:cs="Arial"/>
          <w:sz w:val="24"/>
          <w:lang w:eastAsia="zh-TW"/>
        </w:rPr>
      </w:pPr>
    </w:p>
    <w:p w14:paraId="093CCF89" w14:textId="77777777" w:rsidR="0091350C" w:rsidRDefault="0091350C" w:rsidP="0091350C">
      <w:pPr>
        <w:pStyle w:val="PlainText"/>
        <w:jc w:val="center"/>
        <w:rPr>
          <w:rFonts w:ascii="Arial" w:eastAsia="PMingLiU" w:hAnsi="Arial" w:cs="Arial"/>
          <w:sz w:val="24"/>
          <w:lang w:eastAsia="zh-TW"/>
        </w:rPr>
      </w:pPr>
    </w:p>
    <w:p w14:paraId="7CF26A1F" w14:textId="77777777" w:rsidR="0091350C" w:rsidRDefault="0091350C" w:rsidP="0091350C">
      <w:pPr>
        <w:pStyle w:val="PlainText"/>
        <w:jc w:val="center"/>
        <w:rPr>
          <w:rFonts w:ascii="Arial" w:eastAsia="PMingLiU" w:hAnsi="Arial" w:cs="Arial"/>
          <w:sz w:val="24"/>
          <w:lang w:eastAsia="zh-TW"/>
        </w:rPr>
      </w:pPr>
    </w:p>
    <w:p w14:paraId="7ADE1FAB" w14:textId="77777777" w:rsidR="0091350C" w:rsidRDefault="0091350C" w:rsidP="0091350C">
      <w:pPr>
        <w:pStyle w:val="PlainText"/>
        <w:jc w:val="center"/>
        <w:rPr>
          <w:rFonts w:ascii="Arial" w:eastAsia="PMingLiU" w:hAnsi="Arial" w:cs="Arial"/>
          <w:sz w:val="24"/>
          <w:lang w:eastAsia="zh-TW"/>
        </w:rPr>
      </w:pPr>
    </w:p>
    <w:p w14:paraId="3671DF6E" w14:textId="77777777" w:rsidR="0091350C" w:rsidRDefault="0091350C" w:rsidP="0091350C">
      <w:pPr>
        <w:pStyle w:val="PlainText"/>
        <w:jc w:val="center"/>
        <w:rPr>
          <w:rFonts w:ascii="Arial" w:eastAsia="PMingLiU" w:hAnsi="Arial" w:cs="Arial"/>
          <w:sz w:val="24"/>
          <w:lang w:eastAsia="zh-TW"/>
        </w:rPr>
      </w:pPr>
    </w:p>
    <w:p w14:paraId="49953FA0" w14:textId="77777777" w:rsidR="0091350C" w:rsidRDefault="0091350C" w:rsidP="0091350C">
      <w:pPr>
        <w:pStyle w:val="PlainText"/>
        <w:jc w:val="center"/>
        <w:rPr>
          <w:rFonts w:ascii="Arial" w:eastAsia="PMingLiU" w:hAnsi="Arial" w:cs="Arial"/>
          <w:sz w:val="24"/>
          <w:lang w:eastAsia="zh-TW"/>
        </w:rPr>
      </w:pPr>
    </w:p>
    <w:p w14:paraId="10F8978A" w14:textId="77777777" w:rsidR="0091350C" w:rsidRDefault="0091350C" w:rsidP="0091350C">
      <w:pPr>
        <w:pStyle w:val="PlainText"/>
        <w:jc w:val="center"/>
        <w:rPr>
          <w:rFonts w:ascii="Arial" w:eastAsia="PMingLiU" w:hAnsi="Arial" w:cs="Arial"/>
          <w:sz w:val="24"/>
          <w:lang w:eastAsia="zh-TW"/>
        </w:rPr>
      </w:pPr>
    </w:p>
    <w:p w14:paraId="2BDA3EDC" w14:textId="77777777" w:rsidR="0091350C" w:rsidRDefault="0091350C" w:rsidP="0091350C">
      <w:pPr>
        <w:pStyle w:val="PlainText"/>
        <w:jc w:val="center"/>
        <w:rPr>
          <w:rFonts w:ascii="Arial" w:eastAsia="PMingLiU" w:hAnsi="Arial" w:cs="Arial"/>
          <w:sz w:val="24"/>
          <w:lang w:eastAsia="zh-TW"/>
        </w:rPr>
      </w:pPr>
    </w:p>
    <w:p w14:paraId="1391B815" w14:textId="77777777" w:rsidR="0091350C" w:rsidRDefault="0091350C" w:rsidP="0091350C">
      <w:pPr>
        <w:pStyle w:val="PlainText"/>
        <w:jc w:val="center"/>
        <w:rPr>
          <w:rFonts w:ascii="Arial" w:eastAsia="PMingLiU" w:hAnsi="Arial" w:cs="Arial"/>
          <w:sz w:val="24"/>
          <w:lang w:eastAsia="zh-TW"/>
        </w:rPr>
      </w:pPr>
    </w:p>
    <w:p w14:paraId="043EAB00" w14:textId="77777777" w:rsidR="0091350C" w:rsidRDefault="0091350C" w:rsidP="0091350C">
      <w:pPr>
        <w:pStyle w:val="PlainText"/>
        <w:jc w:val="center"/>
        <w:rPr>
          <w:rFonts w:ascii="Arial" w:eastAsia="PMingLiU" w:hAnsi="Arial" w:cs="Arial"/>
          <w:sz w:val="24"/>
          <w:lang w:eastAsia="zh-TW"/>
        </w:rPr>
      </w:pPr>
    </w:p>
    <w:p w14:paraId="6C45DB8C" w14:textId="77777777" w:rsidR="0091350C" w:rsidRDefault="0091350C" w:rsidP="0091350C">
      <w:pPr>
        <w:pStyle w:val="PlainText"/>
        <w:jc w:val="center"/>
        <w:rPr>
          <w:rFonts w:ascii="Arial" w:eastAsia="PMingLiU" w:hAnsi="Arial" w:cs="Arial"/>
          <w:sz w:val="24"/>
          <w:lang w:eastAsia="zh-TW"/>
        </w:rPr>
      </w:pPr>
    </w:p>
    <w:p w14:paraId="5E932152" w14:textId="340491F5" w:rsidR="00BE6A04" w:rsidRPr="0091350C" w:rsidRDefault="00BE6A04" w:rsidP="0091350C">
      <w:pPr>
        <w:pStyle w:val="PlainText"/>
        <w:ind w:left="3510" w:right="-873"/>
        <w:jc w:val="center"/>
        <w:rPr>
          <w:rFonts w:ascii="Arial" w:hAnsi="Arial" w:cs="Arial"/>
          <w:iCs/>
          <w:sz w:val="24"/>
          <w:szCs w:val="24"/>
        </w:rPr>
      </w:pPr>
      <w:r w:rsidRPr="0091350C">
        <w:rPr>
          <w:rFonts w:ascii="Arial" w:eastAsia="PMingLiU" w:hAnsi="Arial" w:cs="Arial"/>
          <w:bCs/>
          <w:sz w:val="24"/>
          <w:lang w:eastAsia="zh-TW"/>
        </w:rPr>
        <w:t xml:space="preserve">ICS </w:t>
      </w:r>
      <w:r w:rsidR="0073427E" w:rsidRPr="0091350C">
        <w:rPr>
          <w:rFonts w:ascii="Arial" w:hAnsi="Arial" w:cs="Arial"/>
          <w:iCs/>
          <w:sz w:val="24"/>
          <w:szCs w:val="24"/>
        </w:rPr>
        <w:t>71.080.70</w:t>
      </w:r>
    </w:p>
    <w:p w14:paraId="32200C7C" w14:textId="77777777" w:rsidR="0091350C" w:rsidRPr="0091350C" w:rsidRDefault="0091350C" w:rsidP="0091350C">
      <w:pPr>
        <w:pStyle w:val="PlainText"/>
        <w:ind w:left="3510" w:right="-873"/>
        <w:jc w:val="center"/>
        <w:rPr>
          <w:rFonts w:ascii="Arial" w:hAnsi="Arial" w:cs="Arial"/>
          <w:sz w:val="24"/>
        </w:rPr>
      </w:pPr>
    </w:p>
    <w:p w14:paraId="128BBE01" w14:textId="77777777" w:rsidR="0091350C" w:rsidRDefault="0091350C" w:rsidP="0091350C">
      <w:pPr>
        <w:pStyle w:val="PlainText"/>
        <w:ind w:left="3510" w:right="-873"/>
        <w:jc w:val="center"/>
        <w:rPr>
          <w:rFonts w:ascii="Times New Roman" w:hAnsi="Times New Roman"/>
          <w:sz w:val="24"/>
        </w:rPr>
      </w:pPr>
    </w:p>
    <w:p w14:paraId="1604E563" w14:textId="77777777" w:rsidR="0091350C" w:rsidRDefault="0091350C" w:rsidP="0091350C">
      <w:pPr>
        <w:pStyle w:val="PlainText"/>
        <w:ind w:left="3510" w:right="-873"/>
        <w:jc w:val="center"/>
        <w:rPr>
          <w:rFonts w:ascii="Times New Roman" w:hAnsi="Times New Roman"/>
          <w:sz w:val="24"/>
        </w:rPr>
      </w:pPr>
    </w:p>
    <w:p w14:paraId="54E0C335" w14:textId="77777777" w:rsidR="0091350C" w:rsidRDefault="0091350C" w:rsidP="0091350C">
      <w:pPr>
        <w:pStyle w:val="PlainText"/>
        <w:ind w:left="3510" w:right="-873"/>
        <w:jc w:val="center"/>
        <w:rPr>
          <w:rFonts w:ascii="Times New Roman" w:hAnsi="Times New Roman"/>
          <w:sz w:val="24"/>
        </w:rPr>
      </w:pPr>
    </w:p>
    <w:p w14:paraId="4DADA397" w14:textId="77777777" w:rsidR="0091350C" w:rsidRPr="00DC1C80" w:rsidRDefault="0091350C" w:rsidP="0091350C">
      <w:pPr>
        <w:pStyle w:val="PlainText"/>
        <w:ind w:left="3510" w:right="-873"/>
        <w:jc w:val="center"/>
        <w:rPr>
          <w:rFonts w:ascii="Times New Roman" w:hAnsi="Times New Roman"/>
          <w:sz w:val="24"/>
        </w:rPr>
      </w:pPr>
    </w:p>
    <w:p w14:paraId="482AB36C" w14:textId="2A7FD608" w:rsidR="00BE6A04" w:rsidRDefault="00BE6A04" w:rsidP="0091350C">
      <w:pPr>
        <w:ind w:left="3510" w:right="-873"/>
        <w:jc w:val="center"/>
        <w:rPr>
          <w:rFonts w:ascii="Arial" w:hAnsi="Arial" w:cs="Arial"/>
        </w:rPr>
      </w:pPr>
      <w:r w:rsidRPr="004E2754">
        <w:rPr>
          <w:rFonts w:ascii="Arial" w:hAnsi="Arial" w:cs="Arial"/>
        </w:rPr>
        <w:sym w:font="Symbol" w:char="00D3"/>
      </w:r>
      <w:r w:rsidRPr="004E2754">
        <w:rPr>
          <w:rFonts w:ascii="Arial" w:hAnsi="Arial" w:cs="Arial"/>
        </w:rPr>
        <w:t xml:space="preserve"> BIS 202</w:t>
      </w:r>
      <w:r>
        <w:rPr>
          <w:rFonts w:ascii="Arial" w:hAnsi="Arial" w:cs="Arial"/>
        </w:rPr>
        <w:t>4</w:t>
      </w:r>
    </w:p>
    <w:p w14:paraId="001E2066" w14:textId="6DE4DF00" w:rsidR="00BE6A04" w:rsidRPr="00CF4653" w:rsidRDefault="003E1A47" w:rsidP="007333E8">
      <w:pPr>
        <w:ind w:left="3510"/>
        <w:jc w:val="center"/>
        <w:rPr>
          <w:rFonts w:ascii="Arial" w:hAnsi="Arial" w:cs="Arial"/>
        </w:rPr>
      </w:pPr>
      <w:r>
        <w:rPr>
          <w:rFonts w:ascii="Kokila" w:hAnsi="Kokila" w:cs="Kokila"/>
          <w:sz w:val="36"/>
          <w:szCs w:val="36"/>
          <w:lang w:val="en-IN" w:eastAsia="zh-CN" w:bidi="ar-SA"/>
        </w:rPr>
        <w:object w:dxaOrig="1440" w:dyaOrig="1440" w14:anchorId="22A118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78.1pt;margin-top:19.1pt;width:59.7pt;height:59.7pt;z-index:251659264" o:allowincell="f">
            <v:imagedata r:id="rId8" o:title=""/>
          </v:shape>
          <o:OLEObject Type="Embed" ProgID="MSPhotoEd.3" ShapeID="_x0000_s1026" DrawAspect="Content" ObjectID="_1795443630" r:id="rId9"/>
        </w:object>
      </w:r>
      <w:r w:rsidR="00BE6A04">
        <w:rPr>
          <w:rFonts w:ascii="Arial" w:hAnsi="Arial" w:cs="Arial"/>
          <w:noProof/>
          <w:position w:val="-1"/>
          <w:sz w:val="10"/>
          <w:lang w:val="en-IN" w:eastAsia="en-IN"/>
        </w:rPr>
        <mc:AlternateContent>
          <mc:Choice Requires="wpg">
            <w:drawing>
              <wp:inline distT="0" distB="0" distL="0" distR="0" wp14:anchorId="3BFB022E" wp14:editId="51C61928">
                <wp:extent cx="4030345" cy="63500"/>
                <wp:effectExtent l="9525" t="0" r="8255" b="3175"/>
                <wp:docPr id="43"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44" name="Line 17"/>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45" name="Line 18"/>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46" name="Line 19"/>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64B8EA6" id="Group 16"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">
                <v:line id="Line 17" o:spid="_x0000_s1027" style="position:absolute;visibility:visible;mso-wrap-style:square" from="0,10" to="634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rH7bsQAAADbAAAADwAAAGRycy9kb3ducmV2LnhtbESPS2vCQBSF94X+h+EW3BSdqEEkOkqp&#10;+OiyaSldXjLXJJi5E2dGE/+9IxS6PJzHx1mue9OIKzlfW1YwHiUgiAuray4VfH9th3MQPiBrbCyT&#10;ght5WK+en5aYadvxJ13zUIo4wj5DBVUIbSalLyoy6Ee2JY7e0TqDIUpXSu2wi+OmkZMkmUmDNUdC&#10;hS29V1Sc8ouJEHdOXjez/Uf3O0ltftpNf2wzVWrw0r8tQATqw3/4r33QCtIUHl/iD5Cr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CsftuxAAAANsAAAAPAAAAAAAAAAAA&#10;AAAAAKECAABkcnMvZG93bnJldi54bWxQSwUGAAAAAAQABAD5AAAAkgMAAAAA&#10;" strokecolor="#231f20" strokeweight="1pt"/>
                <v:line id="Line 18" o:spid="_x0000_s1028" style="position:absolute;visibility:visible;mso-wrap-style:square" from="0,50" to="634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f1e9cQAAADbAAAADwAAAGRycy9kb3ducmV2LnhtbESPS2vCQBSF9wX/w3AFN6VOfIUSHUUq&#10;2ro0LaXLS+aaBDN30pnRxH/fKRS6PJzHx1ltetOIGzlfW1YwGScgiAuray4VfLzvn55B+ICssbFM&#10;Cu7kYbMePKww07bjE93yUIo4wj5DBVUIbSalLyoy6Me2JY7e2TqDIUpXSu2wi+OmkdMkSaXBmiOh&#10;wpZeKiou+dVEiPtOHnfp67H7ms5tfjnMPm0zU2o07LdLEIH68B/+a79pBfMF/H6JP0Cu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t/V71xAAAANsAAAAPAAAAAAAAAAAA&#10;AAAAAKECAABkcnMvZG93bnJldi54bWxQSwUGAAAAAAQABAD5AAAAkgMAAAAA&#10;" strokecolor="#231f20" strokeweight="1pt"/>
                <v:line id="Line 19" o:spid="_x0000_s1029" style="position:absolute;visibility:visible;mso-wrap-style:square" from="0,90" to="634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S/AgsQAAADbAAAADwAAAGRycy9kb3ducmV2LnhtbESPS2vCQBSF94L/YbhCN9JMqhJK6ihi&#10;6cOlUcTlJXObBDN30pmpSf99pyC4PJzHx1muB9OKKznfWFbwlKQgiEurG64UHA9vj88gfEDW2Fom&#10;Bb/kYb0aj5aYa9vznq5FqEQcYZ+jgjqELpfSlzUZ9IntiKP3ZZ3BEKWrpHbYx3HTylmaZtJgw5FQ&#10;Y0fbmspL8WMixH2n09fsY9efZwtbXN7nJ9vOlXqYDJsXEIGGcA/f2p9awSKD/y/xB8jV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dL8CCxAAAANsAAAAPAAAAAAAAAAAA&#10;AAAAAKECAABkcnMvZG93bnJldi54bWxQSwUGAAAAAAQABAD5AAAAkgMAAAAA&#10;" strokecolor="#231f20" strokeweight="1pt"/>
                <w10:anchorlock/>
              </v:group>
            </w:pict>
          </mc:Fallback>
        </mc:AlternateContent>
      </w:r>
    </w:p>
    <w:p w14:paraId="1ECD95B7" w14:textId="6EDFFE03" w:rsidR="00BE6A04" w:rsidRPr="00F73CAC" w:rsidRDefault="00BE6A04" w:rsidP="0091350C">
      <w:pPr>
        <w:spacing w:after="0"/>
        <w:ind w:left="4860" w:right="-873"/>
        <w:jc w:val="center"/>
        <w:rPr>
          <w:rFonts w:ascii="Kokila" w:hAnsi="Kokila" w:cs="Kokila"/>
          <w:b/>
          <w:bCs/>
          <w:caps/>
          <w:sz w:val="36"/>
          <w:szCs w:val="36"/>
        </w:rPr>
      </w:pPr>
      <w:r w:rsidRPr="00F73CAC">
        <w:rPr>
          <w:rFonts w:ascii="Kokila" w:hAnsi="Kokila" w:cs="Kokila"/>
          <w:caps/>
          <w:sz w:val="36"/>
          <w:szCs w:val="36"/>
          <w:cs/>
        </w:rPr>
        <w:t>भारतीय मानक ब्यूरो</w:t>
      </w:r>
    </w:p>
    <w:p w14:paraId="4FF54AD9" w14:textId="4D05ADAF" w:rsidR="00BE6A04" w:rsidRPr="00CF4653" w:rsidRDefault="00BE6A04" w:rsidP="0091350C">
      <w:pPr>
        <w:adjustRightInd w:val="0"/>
        <w:spacing w:after="0"/>
        <w:ind w:left="4860" w:right="-873"/>
        <w:jc w:val="center"/>
        <w:rPr>
          <w:rFonts w:ascii="Arial" w:hAnsi="Arial" w:cs="Arial"/>
          <w:bCs/>
          <w:color w:val="231F20"/>
          <w:spacing w:val="22"/>
        </w:rPr>
      </w:pPr>
      <w:r w:rsidRPr="00CF4653">
        <w:rPr>
          <w:rFonts w:ascii="Arial" w:hAnsi="Arial" w:cs="Arial"/>
          <w:bCs/>
          <w:color w:val="231F20"/>
          <w:spacing w:val="22"/>
        </w:rPr>
        <w:t>BUREAU OF INDIAN STANDARDS</w:t>
      </w:r>
    </w:p>
    <w:p w14:paraId="104545FF" w14:textId="77777777" w:rsidR="00BE6A04" w:rsidRPr="008371E9" w:rsidRDefault="00BE6A04" w:rsidP="0091350C">
      <w:pPr>
        <w:spacing w:after="0"/>
        <w:ind w:left="4860" w:right="-873"/>
        <w:jc w:val="center"/>
        <w:rPr>
          <w:rFonts w:ascii="Kokila" w:hAnsi="Kokila" w:cs="Kokila"/>
          <w:b/>
          <w:bCs/>
          <w:color w:val="231F20"/>
          <w:spacing w:val="22"/>
          <w:sz w:val="32"/>
          <w:szCs w:val="32"/>
        </w:rPr>
      </w:pPr>
      <w:r w:rsidRPr="008371E9">
        <w:rPr>
          <w:rFonts w:ascii="Kokila" w:hAnsi="Kokila" w:cs="Kokila"/>
          <w:caps/>
          <w:sz w:val="32"/>
          <w:szCs w:val="32"/>
          <w:cs/>
        </w:rPr>
        <w:t>मानक भवन</w:t>
      </w:r>
      <w:r w:rsidRPr="008371E9">
        <w:rPr>
          <w:rFonts w:ascii="Kokila" w:hAnsi="Kokila" w:cs="Kokila"/>
          <w:caps/>
          <w:sz w:val="32"/>
          <w:szCs w:val="32"/>
        </w:rPr>
        <w:t xml:space="preserve">, 9 </w:t>
      </w:r>
      <w:r w:rsidRPr="008371E9">
        <w:rPr>
          <w:rFonts w:ascii="Kokila" w:hAnsi="Kokila" w:cs="Kokila"/>
          <w:caps/>
          <w:sz w:val="32"/>
          <w:szCs w:val="32"/>
          <w:cs/>
        </w:rPr>
        <w:t>बहादुर शाह ज़फर मार्ग</w:t>
      </w:r>
      <w:r w:rsidRPr="008371E9">
        <w:rPr>
          <w:rFonts w:ascii="Kokila" w:hAnsi="Kokila" w:cs="Kokila"/>
          <w:caps/>
          <w:sz w:val="32"/>
          <w:szCs w:val="32"/>
        </w:rPr>
        <w:t xml:space="preserve">, </w:t>
      </w:r>
      <w:r w:rsidRPr="008371E9">
        <w:rPr>
          <w:rFonts w:ascii="Kokila" w:hAnsi="Kokila" w:cs="Kokila"/>
          <w:caps/>
          <w:sz w:val="32"/>
          <w:szCs w:val="32"/>
          <w:cs/>
        </w:rPr>
        <w:t>नई दिल्ली -</w:t>
      </w:r>
      <w:r w:rsidRPr="008371E9">
        <w:rPr>
          <w:rFonts w:ascii="Kokila" w:hAnsi="Kokila" w:cs="Kokila"/>
          <w:caps/>
          <w:sz w:val="32"/>
          <w:szCs w:val="32"/>
          <w:rtl/>
          <w:cs/>
        </w:rPr>
        <w:t xml:space="preserve"> </w:t>
      </w:r>
      <w:r w:rsidRPr="008371E9">
        <w:rPr>
          <w:rFonts w:ascii="Kokila" w:hAnsi="Kokila" w:cs="Kokila"/>
          <w:bCs/>
          <w:caps/>
          <w:sz w:val="32"/>
          <w:szCs w:val="32"/>
        </w:rPr>
        <w:t>110002</w:t>
      </w:r>
    </w:p>
    <w:p w14:paraId="4C9AEEF9" w14:textId="77777777" w:rsidR="00BE6A04" w:rsidRPr="00CF4653" w:rsidRDefault="00BE6A04" w:rsidP="0091350C">
      <w:pPr>
        <w:tabs>
          <w:tab w:val="left" w:pos="3119"/>
          <w:tab w:val="left" w:pos="3828"/>
          <w:tab w:val="left" w:pos="4253"/>
        </w:tabs>
        <w:adjustRightInd w:val="0"/>
        <w:spacing w:after="0"/>
        <w:ind w:left="4860" w:right="-873"/>
        <w:jc w:val="center"/>
        <w:rPr>
          <w:rFonts w:ascii="Arial" w:hAnsi="Arial" w:cs="Arial"/>
          <w:color w:val="231F20"/>
          <w:sz w:val="20"/>
        </w:rPr>
      </w:pPr>
      <w:r w:rsidRPr="00CF4653">
        <w:rPr>
          <w:rFonts w:ascii="Arial" w:hAnsi="Arial" w:cs="Arial"/>
          <w:color w:val="231F20"/>
          <w:sz w:val="20"/>
        </w:rPr>
        <w:t>MANAK BHAVAN, 9 BAHADUR SHAH ZAFAR MARG</w:t>
      </w:r>
    </w:p>
    <w:p w14:paraId="6ECEAE28" w14:textId="77777777" w:rsidR="00BE6A04" w:rsidRPr="00CF4653" w:rsidRDefault="00BE6A04" w:rsidP="0091350C">
      <w:pPr>
        <w:tabs>
          <w:tab w:val="left" w:pos="3119"/>
          <w:tab w:val="left" w:pos="3828"/>
          <w:tab w:val="left" w:pos="4253"/>
        </w:tabs>
        <w:adjustRightInd w:val="0"/>
        <w:spacing w:after="0"/>
        <w:ind w:left="4860" w:right="-873"/>
        <w:jc w:val="center"/>
        <w:rPr>
          <w:rFonts w:ascii="Arial" w:hAnsi="Arial" w:cs="Arial"/>
          <w:color w:val="231F20"/>
          <w:sz w:val="20"/>
        </w:rPr>
      </w:pPr>
      <w:r w:rsidRPr="00CF4653">
        <w:rPr>
          <w:rFonts w:ascii="Arial" w:hAnsi="Arial" w:cs="Arial"/>
          <w:color w:val="231F20"/>
          <w:sz w:val="20"/>
        </w:rPr>
        <w:t xml:space="preserve">NEW DELHI - </w:t>
      </w:r>
      <w:r>
        <w:rPr>
          <w:rFonts w:ascii="Arial" w:hAnsi="Arial" w:cs="Arial"/>
          <w:color w:val="231F20"/>
          <w:sz w:val="20"/>
        </w:rPr>
        <w:t>110</w:t>
      </w:r>
      <w:r w:rsidRPr="00CF4653">
        <w:rPr>
          <w:rFonts w:ascii="Arial" w:hAnsi="Arial" w:cs="Arial"/>
          <w:color w:val="231F20"/>
          <w:sz w:val="20"/>
        </w:rPr>
        <w:t>002</w:t>
      </w:r>
    </w:p>
    <w:p w14:paraId="09FC1D5C" w14:textId="77777777" w:rsidR="00BE6A04" w:rsidRPr="00CF4653" w:rsidRDefault="003E1A47" w:rsidP="0091350C">
      <w:pPr>
        <w:spacing w:after="0"/>
        <w:ind w:left="4860" w:right="-873"/>
        <w:jc w:val="center"/>
        <w:rPr>
          <w:rFonts w:ascii="Arial" w:hAnsi="Arial" w:cs="Arial"/>
          <w:sz w:val="20"/>
        </w:rPr>
      </w:pPr>
      <w:hyperlink r:id="rId10" w:history="1">
        <w:r w:rsidR="00BE6A04" w:rsidRPr="00CF4653">
          <w:rPr>
            <w:rStyle w:val="Hyperlink"/>
            <w:rFonts w:ascii="Arial" w:hAnsi="Arial" w:cs="Arial"/>
          </w:rPr>
          <w:t>www.bis.gov.in</w:t>
        </w:r>
      </w:hyperlink>
      <w:r w:rsidR="00BE6A04" w:rsidRPr="00CF4653">
        <w:rPr>
          <w:rFonts w:ascii="Arial" w:hAnsi="Arial" w:cs="Arial"/>
          <w:sz w:val="20"/>
        </w:rPr>
        <w:t xml:space="preserve">     </w:t>
      </w:r>
      <w:hyperlink r:id="rId11" w:history="1">
        <w:r w:rsidR="00BE6A04" w:rsidRPr="00CF4653">
          <w:rPr>
            <w:rStyle w:val="Hyperlink"/>
            <w:rFonts w:ascii="Arial" w:hAnsi="Arial" w:cs="Arial"/>
          </w:rPr>
          <w:t>www.standardsbis.in</w:t>
        </w:r>
      </w:hyperlink>
    </w:p>
    <w:p w14:paraId="584FB0CE" w14:textId="77777777" w:rsidR="0091350C" w:rsidRDefault="0091350C" w:rsidP="0091350C">
      <w:pPr>
        <w:ind w:right="-873"/>
        <w:jc w:val="right"/>
        <w:rPr>
          <w:rFonts w:ascii="Arial" w:hAnsi="Arial" w:cs="Arial"/>
          <w:b/>
          <w:bCs/>
          <w:iCs/>
        </w:rPr>
      </w:pPr>
    </w:p>
    <w:p w14:paraId="10B4BCA5" w14:textId="05F91009" w:rsidR="00FF60E7" w:rsidRDefault="0091350C" w:rsidP="0091350C">
      <w:pPr>
        <w:ind w:right="-873"/>
        <w:jc w:val="right"/>
      </w:pPr>
      <w:r>
        <w:rPr>
          <w:rFonts w:ascii="Arial" w:hAnsi="Arial" w:cs="Arial"/>
          <w:b/>
          <w:bCs/>
          <w:iCs/>
        </w:rPr>
        <w:t>Dece</w:t>
      </w:r>
      <w:r w:rsidR="00944E01">
        <w:rPr>
          <w:rFonts w:ascii="Arial" w:hAnsi="Arial" w:cs="Arial"/>
          <w:b/>
          <w:bCs/>
          <w:iCs/>
        </w:rPr>
        <w:t xml:space="preserve">mber </w:t>
      </w:r>
      <w:r w:rsidR="00BE6A04">
        <w:rPr>
          <w:rFonts w:ascii="Arial" w:hAnsi="Arial" w:cs="Arial"/>
          <w:b/>
          <w:bCs/>
          <w:iCs/>
        </w:rPr>
        <w:t>2024</w:t>
      </w:r>
      <w:r w:rsidR="00BE6A04">
        <w:rPr>
          <w:rFonts w:ascii="Arial" w:hAnsi="Arial" w:cs="Arial"/>
          <w:b/>
          <w:bCs/>
        </w:rPr>
        <w:t xml:space="preserve">                                      </w:t>
      </w:r>
      <w:r w:rsidR="00D208BD">
        <w:rPr>
          <w:rFonts w:ascii="Arial" w:hAnsi="Arial" w:cs="Arial"/>
          <w:b/>
          <w:bCs/>
        </w:rPr>
        <w:t xml:space="preserve">               </w:t>
      </w:r>
      <w:r w:rsidR="00BE6A04">
        <w:rPr>
          <w:rFonts w:ascii="Arial" w:hAnsi="Arial" w:cs="Arial"/>
          <w:b/>
          <w:bCs/>
        </w:rPr>
        <w:t>Price Group X</w:t>
      </w:r>
    </w:p>
    <w:p w14:paraId="58E0DD46" w14:textId="77777777" w:rsidR="00AB7AEF" w:rsidRDefault="00AB7AEF">
      <w:pPr>
        <w:rPr>
          <w:ins w:id="1" w:author="Dell" w:date="2024-12-11T16:25:00Z"/>
          <w:rFonts w:ascii="Times New Roman" w:eastAsia="Times New Roman" w:hAnsi="Times New Roman" w:cs="Times New Roman"/>
          <w:bCs/>
          <w:sz w:val="20"/>
        </w:rPr>
      </w:pPr>
      <w:ins w:id="2" w:author="Dell" w:date="2024-12-11T16:25:00Z">
        <w:r>
          <w:rPr>
            <w:rFonts w:ascii="Times New Roman" w:eastAsia="Times New Roman" w:hAnsi="Times New Roman" w:cs="Times New Roman"/>
            <w:bCs/>
            <w:sz w:val="20"/>
          </w:rPr>
          <w:br w:type="page"/>
        </w:r>
      </w:ins>
    </w:p>
    <w:p w14:paraId="182631E7" w14:textId="733F27A5" w:rsidR="005643EB" w:rsidRPr="0091350C" w:rsidRDefault="005643EB" w:rsidP="0091350C">
      <w:pPr>
        <w:rPr>
          <w:rFonts w:ascii="Times New Roman" w:eastAsia="Times New Roman" w:hAnsi="Times New Roman" w:cs="Times New Roman"/>
          <w:bCs/>
          <w:sz w:val="20"/>
        </w:rPr>
      </w:pPr>
      <w:r w:rsidRPr="0091350C">
        <w:rPr>
          <w:rFonts w:ascii="Times New Roman" w:eastAsia="Times New Roman" w:hAnsi="Times New Roman" w:cs="Times New Roman"/>
          <w:bCs/>
          <w:sz w:val="20"/>
        </w:rPr>
        <w:lastRenderedPageBreak/>
        <w:t>Organic Chemicals, Alcohols and Allied Products Sectional Committee, PCD 09</w:t>
      </w:r>
    </w:p>
    <w:p w14:paraId="00B5BB12" w14:textId="58FF0499" w:rsidR="005A2019" w:rsidRPr="0091350C" w:rsidRDefault="005A2019" w:rsidP="0091350C">
      <w:pPr>
        <w:adjustRightInd w:val="0"/>
        <w:spacing w:after="0" w:line="240" w:lineRule="auto"/>
        <w:jc w:val="both"/>
        <w:rPr>
          <w:rFonts w:ascii="Times New Roman" w:eastAsia="Times New Roman" w:hAnsi="Times New Roman" w:cs="Times New Roman"/>
          <w:bCs/>
          <w:sz w:val="20"/>
        </w:rPr>
      </w:pPr>
    </w:p>
    <w:p w14:paraId="4A6037C0" w14:textId="77777777" w:rsidR="005643EB" w:rsidRDefault="005643EB" w:rsidP="0091350C">
      <w:pPr>
        <w:adjustRightInd w:val="0"/>
        <w:spacing w:after="0" w:line="240" w:lineRule="auto"/>
        <w:jc w:val="both"/>
        <w:rPr>
          <w:rFonts w:ascii="Times New Roman" w:eastAsia="Times New Roman" w:hAnsi="Times New Roman" w:cs="Times New Roman"/>
          <w:bCs/>
          <w:sz w:val="20"/>
        </w:rPr>
      </w:pPr>
    </w:p>
    <w:p w14:paraId="29286CE2" w14:textId="77777777" w:rsidR="0091350C" w:rsidRDefault="0091350C" w:rsidP="0091350C">
      <w:pPr>
        <w:adjustRightInd w:val="0"/>
        <w:spacing w:after="0" w:line="240" w:lineRule="auto"/>
        <w:jc w:val="both"/>
        <w:rPr>
          <w:rFonts w:ascii="Times New Roman" w:eastAsia="Times New Roman" w:hAnsi="Times New Roman" w:cs="Times New Roman"/>
          <w:bCs/>
          <w:sz w:val="20"/>
        </w:rPr>
      </w:pPr>
    </w:p>
    <w:p w14:paraId="0EE5ECC0" w14:textId="77777777" w:rsidR="0091350C" w:rsidRPr="0091350C" w:rsidRDefault="0091350C" w:rsidP="0091350C">
      <w:pPr>
        <w:adjustRightInd w:val="0"/>
        <w:spacing w:after="0" w:line="240" w:lineRule="auto"/>
        <w:jc w:val="both"/>
        <w:rPr>
          <w:rFonts w:ascii="Times New Roman" w:eastAsia="Times New Roman" w:hAnsi="Times New Roman" w:cs="Times New Roman"/>
          <w:bCs/>
          <w:sz w:val="20"/>
        </w:rPr>
      </w:pPr>
    </w:p>
    <w:p w14:paraId="56D64CB2" w14:textId="77777777" w:rsidR="00CC1867" w:rsidRDefault="00CC1867" w:rsidP="0091350C">
      <w:pPr>
        <w:spacing w:after="0" w:line="240" w:lineRule="auto"/>
        <w:jc w:val="both"/>
        <w:rPr>
          <w:rFonts w:ascii="Times New Roman" w:hAnsi="Times New Roman" w:cs="Times New Roman"/>
          <w:sz w:val="20"/>
        </w:rPr>
      </w:pPr>
      <w:r w:rsidRPr="0091350C">
        <w:rPr>
          <w:rFonts w:ascii="Times New Roman" w:hAnsi="Times New Roman" w:cs="Times New Roman"/>
          <w:sz w:val="20"/>
        </w:rPr>
        <w:t>FOREWORD</w:t>
      </w:r>
    </w:p>
    <w:p w14:paraId="25B842A4" w14:textId="77777777" w:rsidR="0091350C" w:rsidRPr="0091350C" w:rsidRDefault="0091350C" w:rsidP="0091350C">
      <w:pPr>
        <w:spacing w:after="0" w:line="240" w:lineRule="auto"/>
        <w:jc w:val="both"/>
        <w:rPr>
          <w:rFonts w:ascii="Times New Roman" w:hAnsi="Times New Roman" w:cs="Times New Roman"/>
          <w:sz w:val="20"/>
        </w:rPr>
      </w:pPr>
    </w:p>
    <w:p w14:paraId="76493A7A" w14:textId="5BE50324" w:rsidR="00AE279F" w:rsidRDefault="00120465" w:rsidP="0091350C">
      <w:pPr>
        <w:spacing w:after="0" w:line="240" w:lineRule="auto"/>
        <w:jc w:val="both"/>
        <w:rPr>
          <w:rFonts w:ascii="Times New Roman" w:hAnsi="Times New Roman" w:cs="Times New Roman"/>
          <w:sz w:val="20"/>
        </w:rPr>
      </w:pPr>
      <w:r w:rsidRPr="0091350C">
        <w:rPr>
          <w:rFonts w:ascii="Times New Roman" w:hAnsi="Times New Roman" w:cs="Times New Roman"/>
          <w:sz w:val="20"/>
        </w:rPr>
        <w:t xml:space="preserve">This Indian Standard </w:t>
      </w:r>
      <w:r w:rsidRPr="0091350C">
        <w:rPr>
          <w:rFonts w:ascii="Times New Roman" w:hAnsi="Times New Roman" w:cs="Times New Roman"/>
          <w:iCs/>
          <w:sz w:val="20"/>
        </w:rPr>
        <w:t>(Third Revision)</w:t>
      </w:r>
      <w:r w:rsidRPr="0091350C">
        <w:rPr>
          <w:rFonts w:ascii="Times New Roman" w:hAnsi="Times New Roman" w:cs="Times New Roman"/>
          <w:sz w:val="20"/>
        </w:rPr>
        <w:t xml:space="preserve"> was adopted by the Bureau of Indian Standards, after the draft finalized by the </w:t>
      </w:r>
      <w:r w:rsidRPr="0091350C">
        <w:rPr>
          <w:rFonts w:ascii="Times New Roman" w:eastAsia="Times New Roman" w:hAnsi="Times New Roman" w:cs="Times New Roman"/>
          <w:bCs/>
          <w:sz w:val="20"/>
        </w:rPr>
        <w:t>Organic Chemicals, Alcohols and Allied Products Sectional Committee</w:t>
      </w:r>
      <w:r w:rsidRPr="0091350C">
        <w:rPr>
          <w:rFonts w:ascii="Times New Roman" w:hAnsi="Times New Roman" w:cs="Times New Roman"/>
          <w:sz w:val="20"/>
        </w:rPr>
        <w:t xml:space="preserve"> had been approved by the Petroleum, Coal and Related Products Division Council.</w:t>
      </w:r>
    </w:p>
    <w:p w14:paraId="28E14C98" w14:textId="77777777" w:rsidR="0091350C" w:rsidRPr="0091350C" w:rsidRDefault="0091350C" w:rsidP="0091350C">
      <w:pPr>
        <w:spacing w:after="0" w:line="240" w:lineRule="auto"/>
        <w:jc w:val="both"/>
        <w:rPr>
          <w:rFonts w:ascii="Times New Roman" w:hAnsi="Times New Roman" w:cs="Times New Roman"/>
          <w:bCs/>
          <w:strike/>
          <w:sz w:val="20"/>
        </w:rPr>
      </w:pPr>
    </w:p>
    <w:p w14:paraId="2F926C62" w14:textId="46F57401" w:rsidR="00712858" w:rsidRDefault="00712858" w:rsidP="0091350C">
      <w:pPr>
        <w:spacing w:after="0"/>
        <w:jc w:val="both"/>
        <w:rPr>
          <w:rFonts w:ascii="Times New Roman" w:hAnsi="Times New Roman" w:cs="Times New Roman"/>
          <w:sz w:val="20"/>
        </w:rPr>
      </w:pPr>
      <w:proofErr w:type="gramStart"/>
      <w:r w:rsidRPr="0091350C">
        <w:rPr>
          <w:rFonts w:ascii="Times New Roman" w:hAnsi="Times New Roman" w:cs="Times New Roman"/>
          <w:i/>
          <w:iCs/>
          <w:sz w:val="20"/>
        </w:rPr>
        <w:t>n</w:t>
      </w:r>
      <w:r w:rsidRPr="0091350C">
        <w:rPr>
          <w:rFonts w:ascii="Times New Roman" w:hAnsi="Times New Roman" w:cs="Times New Roman"/>
          <w:sz w:val="20"/>
        </w:rPr>
        <w:t>-Butyl</w:t>
      </w:r>
      <w:proofErr w:type="gramEnd"/>
      <w:r w:rsidRPr="0091350C">
        <w:rPr>
          <w:rFonts w:ascii="Times New Roman" w:hAnsi="Times New Roman" w:cs="Times New Roman"/>
          <w:sz w:val="20"/>
        </w:rPr>
        <w:t xml:space="preserve"> acetate is an organic compound with the formula CH</w:t>
      </w:r>
      <w:r w:rsidRPr="0091350C">
        <w:rPr>
          <w:rFonts w:ascii="Times New Roman" w:hAnsi="Times New Roman" w:cs="Times New Roman"/>
          <w:sz w:val="20"/>
          <w:vertAlign w:val="subscript"/>
        </w:rPr>
        <w:t>3</w:t>
      </w:r>
      <w:r w:rsidRPr="0091350C">
        <w:rPr>
          <w:rFonts w:ascii="Times New Roman" w:hAnsi="Times New Roman" w:cs="Times New Roman"/>
          <w:sz w:val="20"/>
        </w:rPr>
        <w:t>CO</w:t>
      </w:r>
      <w:r w:rsidRPr="0091350C">
        <w:rPr>
          <w:rFonts w:ascii="Times New Roman" w:hAnsi="Times New Roman" w:cs="Times New Roman"/>
          <w:sz w:val="20"/>
          <w:vertAlign w:val="subscript"/>
        </w:rPr>
        <w:t>2</w:t>
      </w:r>
      <w:r w:rsidRPr="0091350C">
        <w:rPr>
          <w:rFonts w:ascii="Times New Roman" w:hAnsi="Times New Roman" w:cs="Times New Roman"/>
          <w:sz w:val="20"/>
        </w:rPr>
        <w:t>(CH</w:t>
      </w:r>
      <w:r w:rsidRPr="0091350C">
        <w:rPr>
          <w:rFonts w:ascii="Times New Roman" w:hAnsi="Times New Roman" w:cs="Times New Roman"/>
          <w:sz w:val="20"/>
          <w:vertAlign w:val="subscript"/>
        </w:rPr>
        <w:t>2</w:t>
      </w:r>
      <w:r w:rsidRPr="0091350C">
        <w:rPr>
          <w:rFonts w:ascii="Times New Roman" w:hAnsi="Times New Roman" w:cs="Times New Roman"/>
          <w:sz w:val="20"/>
        </w:rPr>
        <w:t>)</w:t>
      </w:r>
      <w:r w:rsidRPr="0091350C">
        <w:rPr>
          <w:rFonts w:ascii="Times New Roman" w:hAnsi="Times New Roman" w:cs="Times New Roman"/>
          <w:sz w:val="20"/>
          <w:vertAlign w:val="subscript"/>
        </w:rPr>
        <w:t>3</w:t>
      </w:r>
      <w:r w:rsidRPr="0091350C">
        <w:rPr>
          <w:rFonts w:ascii="Times New Roman" w:hAnsi="Times New Roman" w:cs="Times New Roman"/>
          <w:sz w:val="20"/>
        </w:rPr>
        <w:t>CH</w:t>
      </w:r>
      <w:r w:rsidRPr="0091350C">
        <w:rPr>
          <w:rFonts w:ascii="Times New Roman" w:hAnsi="Times New Roman" w:cs="Times New Roman"/>
          <w:sz w:val="20"/>
          <w:vertAlign w:val="subscript"/>
        </w:rPr>
        <w:t>3</w:t>
      </w:r>
      <w:r w:rsidRPr="0091350C">
        <w:rPr>
          <w:rFonts w:ascii="Times New Roman" w:hAnsi="Times New Roman" w:cs="Times New Roman"/>
          <w:sz w:val="20"/>
        </w:rPr>
        <w:t xml:space="preserve">. It is the ester derived from </w:t>
      </w:r>
      <w:r w:rsidRPr="0091350C">
        <w:rPr>
          <w:rFonts w:ascii="Times New Roman" w:hAnsi="Times New Roman" w:cs="Times New Roman"/>
          <w:i/>
          <w:iCs/>
          <w:sz w:val="20"/>
        </w:rPr>
        <w:t>n</w:t>
      </w:r>
      <w:r w:rsidRPr="0091350C">
        <w:rPr>
          <w:rFonts w:ascii="Times New Roman" w:hAnsi="Times New Roman" w:cs="Times New Roman"/>
          <w:sz w:val="20"/>
        </w:rPr>
        <w:t>-</w:t>
      </w:r>
      <w:proofErr w:type="spellStart"/>
      <w:r w:rsidRPr="0091350C">
        <w:rPr>
          <w:rFonts w:ascii="Times New Roman" w:hAnsi="Times New Roman" w:cs="Times New Roman"/>
          <w:sz w:val="20"/>
        </w:rPr>
        <w:t>butanol</w:t>
      </w:r>
      <w:proofErr w:type="spellEnd"/>
      <w:r w:rsidRPr="0091350C">
        <w:rPr>
          <w:rFonts w:ascii="Times New Roman" w:hAnsi="Times New Roman" w:cs="Times New Roman"/>
          <w:sz w:val="20"/>
        </w:rPr>
        <w:t xml:space="preserve"> and acetic acid. It is found in many types of fruit, where it imparts characteristic flavors. It is used as an industrial solvent. </w:t>
      </w:r>
    </w:p>
    <w:p w14:paraId="664433D7" w14:textId="77777777" w:rsidR="0091350C" w:rsidRPr="0091350C" w:rsidRDefault="0091350C" w:rsidP="0091350C">
      <w:pPr>
        <w:spacing w:after="0"/>
        <w:jc w:val="both"/>
        <w:rPr>
          <w:rFonts w:ascii="Times New Roman" w:hAnsi="Times New Roman" w:cs="Times New Roman"/>
          <w:sz w:val="20"/>
        </w:rPr>
      </w:pPr>
    </w:p>
    <w:p w14:paraId="7255629D" w14:textId="35AE8FA8" w:rsidR="00CC1867" w:rsidRDefault="00CC1867" w:rsidP="0091350C">
      <w:pPr>
        <w:spacing w:after="0"/>
        <w:jc w:val="both"/>
        <w:rPr>
          <w:rFonts w:ascii="Times New Roman" w:hAnsi="Times New Roman" w:cs="Times New Roman"/>
          <w:sz w:val="20"/>
        </w:rPr>
      </w:pPr>
      <w:r w:rsidRPr="0091350C">
        <w:rPr>
          <w:rFonts w:ascii="Times New Roman" w:hAnsi="Times New Roman" w:cs="Times New Roman"/>
          <w:sz w:val="20"/>
        </w:rPr>
        <w:t xml:space="preserve">This standard was </w:t>
      </w:r>
      <w:del w:id="3" w:author="Dell" w:date="2024-12-11T12:34:00Z">
        <w:r w:rsidR="00120465" w:rsidRPr="0091350C" w:rsidDel="006261FB">
          <w:rPr>
            <w:rFonts w:ascii="Times New Roman" w:hAnsi="Times New Roman" w:cs="Times New Roman"/>
            <w:sz w:val="20"/>
          </w:rPr>
          <w:delText xml:space="preserve">originally </w:delText>
        </w:r>
      </w:del>
      <w:ins w:id="4" w:author="Dell" w:date="2024-12-11T12:34:00Z">
        <w:r w:rsidR="006261FB">
          <w:rPr>
            <w:rFonts w:ascii="Times New Roman" w:hAnsi="Times New Roman" w:cs="Times New Roman"/>
            <w:sz w:val="20"/>
          </w:rPr>
          <w:t>first</w:t>
        </w:r>
        <w:r w:rsidR="006261FB" w:rsidRPr="0091350C">
          <w:rPr>
            <w:rFonts w:ascii="Times New Roman" w:hAnsi="Times New Roman" w:cs="Times New Roman"/>
            <w:sz w:val="20"/>
          </w:rPr>
          <w:t xml:space="preserve"> </w:t>
        </w:r>
      </w:ins>
      <w:r w:rsidR="00120465" w:rsidRPr="0091350C">
        <w:rPr>
          <w:rFonts w:ascii="Times New Roman" w:hAnsi="Times New Roman" w:cs="Times New Roman"/>
          <w:sz w:val="20"/>
        </w:rPr>
        <w:t>published</w:t>
      </w:r>
      <w:r w:rsidRPr="0091350C">
        <w:rPr>
          <w:rFonts w:ascii="Times New Roman" w:hAnsi="Times New Roman" w:cs="Times New Roman"/>
          <w:sz w:val="20"/>
        </w:rPr>
        <w:t xml:space="preserve"> in 1957 and subsequently revised in </w:t>
      </w:r>
      <w:r w:rsidR="006056CC" w:rsidRPr="0091350C">
        <w:rPr>
          <w:rFonts w:ascii="Times New Roman" w:hAnsi="Times New Roman" w:cs="Times New Roman"/>
          <w:sz w:val="20"/>
        </w:rPr>
        <w:t>1964</w:t>
      </w:r>
      <w:r w:rsidR="00FF60E7" w:rsidRPr="0091350C">
        <w:rPr>
          <w:rFonts w:ascii="Times New Roman" w:hAnsi="Times New Roman" w:cs="Times New Roman"/>
          <w:sz w:val="20"/>
        </w:rPr>
        <w:t xml:space="preserve"> and 1972</w:t>
      </w:r>
      <w:r w:rsidR="006056CC" w:rsidRPr="0091350C">
        <w:rPr>
          <w:rFonts w:ascii="Times New Roman" w:hAnsi="Times New Roman" w:cs="Times New Roman"/>
          <w:sz w:val="20"/>
        </w:rPr>
        <w:t xml:space="preserve">. </w:t>
      </w:r>
      <w:r w:rsidR="00314E18" w:rsidRPr="0091350C">
        <w:rPr>
          <w:rFonts w:ascii="Times New Roman" w:hAnsi="Times New Roman" w:cs="Times New Roman"/>
          <w:sz w:val="20"/>
        </w:rPr>
        <w:t xml:space="preserve">The first revision was </w:t>
      </w:r>
      <w:del w:id="5" w:author="Dell" w:date="2024-12-11T12:35:00Z">
        <w:r w:rsidR="00314E18" w:rsidRPr="0091350C" w:rsidDel="006261FB">
          <w:rPr>
            <w:rFonts w:ascii="Times New Roman" w:hAnsi="Times New Roman" w:cs="Times New Roman"/>
            <w:sz w:val="20"/>
          </w:rPr>
          <w:delText>taken up</w:delText>
        </w:r>
      </w:del>
      <w:ins w:id="6" w:author="Dell" w:date="2024-12-11T12:35:00Z">
        <w:r w:rsidR="006261FB">
          <w:rPr>
            <w:rFonts w:ascii="Times New Roman" w:hAnsi="Times New Roman" w:cs="Times New Roman"/>
            <w:sz w:val="20"/>
          </w:rPr>
          <w:t>brought out</w:t>
        </w:r>
      </w:ins>
      <w:r w:rsidR="00314E18" w:rsidRPr="0091350C">
        <w:rPr>
          <w:rFonts w:ascii="Times New Roman" w:hAnsi="Times New Roman" w:cs="Times New Roman"/>
          <w:sz w:val="20"/>
        </w:rPr>
        <w:t xml:space="preserve"> to delete </w:t>
      </w:r>
      <w:r w:rsidR="00326F9B" w:rsidRPr="0091350C">
        <w:rPr>
          <w:rFonts w:ascii="Times New Roman" w:hAnsi="Times New Roman" w:cs="Times New Roman"/>
          <w:sz w:val="20"/>
        </w:rPr>
        <w:t>Grade</w:t>
      </w:r>
      <w:r w:rsidR="00314E18" w:rsidRPr="0091350C">
        <w:rPr>
          <w:rFonts w:ascii="Times New Roman" w:hAnsi="Times New Roman" w:cs="Times New Roman"/>
          <w:sz w:val="20"/>
        </w:rPr>
        <w:t xml:space="preserve"> 2 (85 percent purity product) and retain </w:t>
      </w:r>
      <w:r w:rsidR="00495732" w:rsidRPr="0091350C">
        <w:rPr>
          <w:rFonts w:ascii="Times New Roman" w:hAnsi="Times New Roman" w:cs="Times New Roman"/>
          <w:sz w:val="20"/>
        </w:rPr>
        <w:t xml:space="preserve">Grade </w:t>
      </w:r>
      <w:r w:rsidR="00314E18" w:rsidRPr="0091350C">
        <w:rPr>
          <w:rFonts w:ascii="Times New Roman" w:hAnsi="Times New Roman" w:cs="Times New Roman"/>
          <w:sz w:val="20"/>
        </w:rPr>
        <w:t xml:space="preserve">1 with slight modification in the requirements based on the latest development, as </w:t>
      </w:r>
      <w:r w:rsidR="00495732" w:rsidRPr="0091350C">
        <w:rPr>
          <w:rFonts w:ascii="Times New Roman" w:hAnsi="Times New Roman" w:cs="Times New Roman"/>
          <w:sz w:val="20"/>
        </w:rPr>
        <w:t xml:space="preserve">Grade </w:t>
      </w:r>
      <w:r w:rsidR="00314E18" w:rsidRPr="0091350C">
        <w:rPr>
          <w:rFonts w:ascii="Times New Roman" w:hAnsi="Times New Roman" w:cs="Times New Roman"/>
          <w:sz w:val="20"/>
        </w:rPr>
        <w:t xml:space="preserve">2 had no application in market. </w:t>
      </w:r>
      <w:r w:rsidRPr="0091350C">
        <w:rPr>
          <w:rFonts w:ascii="Times New Roman" w:hAnsi="Times New Roman" w:cs="Times New Roman"/>
          <w:sz w:val="20"/>
        </w:rPr>
        <w:t xml:space="preserve">In the second revision, the requirement for distillation range </w:t>
      </w:r>
      <w:r w:rsidR="00314E18" w:rsidRPr="0091350C">
        <w:rPr>
          <w:rFonts w:ascii="Times New Roman" w:hAnsi="Times New Roman" w:cs="Times New Roman"/>
          <w:sz w:val="20"/>
        </w:rPr>
        <w:t>was</w:t>
      </w:r>
      <w:r w:rsidRPr="0091350C">
        <w:rPr>
          <w:rFonts w:ascii="Times New Roman" w:hAnsi="Times New Roman" w:cs="Times New Roman"/>
          <w:sz w:val="20"/>
        </w:rPr>
        <w:t xml:space="preserve"> modified and limit for water content </w:t>
      </w:r>
      <w:r w:rsidR="00314E18" w:rsidRPr="0091350C">
        <w:rPr>
          <w:rFonts w:ascii="Times New Roman" w:hAnsi="Times New Roman" w:cs="Times New Roman"/>
          <w:sz w:val="20"/>
        </w:rPr>
        <w:t xml:space="preserve">was incorporated. </w:t>
      </w:r>
    </w:p>
    <w:p w14:paraId="6185AA07" w14:textId="77777777" w:rsidR="0091350C" w:rsidRPr="0091350C" w:rsidRDefault="0091350C" w:rsidP="0091350C">
      <w:pPr>
        <w:spacing w:after="0"/>
        <w:jc w:val="both"/>
        <w:rPr>
          <w:rFonts w:ascii="Times New Roman" w:hAnsi="Times New Roman" w:cs="Times New Roman"/>
          <w:sz w:val="20"/>
        </w:rPr>
      </w:pPr>
    </w:p>
    <w:p w14:paraId="50B50A75" w14:textId="3A0FD755" w:rsidR="00314E18" w:rsidRDefault="00314E18">
      <w:pPr>
        <w:spacing w:after="0" w:line="240" w:lineRule="auto"/>
        <w:jc w:val="both"/>
        <w:rPr>
          <w:rFonts w:ascii="Times New Roman" w:hAnsi="Times New Roman" w:cs="Times New Roman"/>
          <w:sz w:val="20"/>
        </w:rPr>
        <w:pPrChange w:id="7" w:author="Dell" w:date="2024-12-11T14:19:00Z">
          <w:pPr>
            <w:spacing w:after="0"/>
            <w:jc w:val="both"/>
          </w:pPr>
        </w:pPrChange>
      </w:pPr>
      <w:r w:rsidRPr="0091350C">
        <w:rPr>
          <w:rFonts w:ascii="Times New Roman" w:hAnsi="Times New Roman" w:cs="Times New Roman"/>
          <w:sz w:val="20"/>
        </w:rPr>
        <w:t>In this</w:t>
      </w:r>
      <w:ins w:id="8" w:author="Dell" w:date="2024-12-11T12:35:00Z">
        <w:r w:rsidR="006261FB">
          <w:rPr>
            <w:rFonts w:ascii="Times New Roman" w:hAnsi="Times New Roman" w:cs="Times New Roman"/>
            <w:sz w:val="20"/>
          </w:rPr>
          <w:t xml:space="preserve"> </w:t>
        </w:r>
      </w:ins>
      <w:del w:id="9" w:author="Dell" w:date="2024-12-11T12:35:00Z">
        <w:r w:rsidRPr="0091350C" w:rsidDel="006261FB">
          <w:rPr>
            <w:rFonts w:ascii="Times New Roman" w:hAnsi="Times New Roman" w:cs="Times New Roman"/>
            <w:sz w:val="20"/>
          </w:rPr>
          <w:delText xml:space="preserve"> (</w:delText>
        </w:r>
        <w:r w:rsidRPr="0091350C" w:rsidDel="006261FB">
          <w:rPr>
            <w:rFonts w:ascii="Times New Roman" w:hAnsi="Times New Roman" w:cs="Times New Roman"/>
            <w:i/>
            <w:iCs/>
            <w:sz w:val="20"/>
          </w:rPr>
          <w:delText>third</w:delText>
        </w:r>
        <w:r w:rsidRPr="0091350C" w:rsidDel="006261FB">
          <w:rPr>
            <w:rFonts w:ascii="Times New Roman" w:hAnsi="Times New Roman" w:cs="Times New Roman"/>
            <w:sz w:val="20"/>
          </w:rPr>
          <w:delText xml:space="preserve">) </w:delText>
        </w:r>
      </w:del>
      <w:r w:rsidRPr="0091350C">
        <w:rPr>
          <w:rFonts w:ascii="Times New Roman" w:hAnsi="Times New Roman" w:cs="Times New Roman"/>
          <w:sz w:val="20"/>
        </w:rPr>
        <w:t>revision, t</w:t>
      </w:r>
      <w:r w:rsidR="008812C1" w:rsidRPr="0091350C">
        <w:rPr>
          <w:rFonts w:ascii="Times New Roman" w:hAnsi="Times New Roman" w:cs="Times New Roman"/>
          <w:sz w:val="20"/>
        </w:rPr>
        <w:t>wo</w:t>
      </w:r>
      <w:r w:rsidRPr="0091350C">
        <w:rPr>
          <w:rFonts w:ascii="Times New Roman" w:hAnsi="Times New Roman" w:cs="Times New Roman"/>
          <w:sz w:val="20"/>
        </w:rPr>
        <w:t xml:space="preserve"> grades have been </w:t>
      </w:r>
      <w:r w:rsidR="00381381" w:rsidRPr="0091350C">
        <w:rPr>
          <w:rFonts w:ascii="Times New Roman" w:hAnsi="Times New Roman" w:cs="Times New Roman"/>
          <w:sz w:val="20"/>
        </w:rPr>
        <w:t>formulated</w:t>
      </w:r>
      <w:r w:rsidRPr="0091350C">
        <w:rPr>
          <w:rFonts w:ascii="Times New Roman" w:hAnsi="Times New Roman" w:cs="Times New Roman"/>
          <w:sz w:val="20"/>
        </w:rPr>
        <w:t xml:space="preserve"> based on the purity requirement</w:t>
      </w:r>
      <w:r w:rsidR="00292106" w:rsidRPr="0091350C">
        <w:rPr>
          <w:rFonts w:ascii="Times New Roman" w:hAnsi="Times New Roman" w:cs="Times New Roman"/>
          <w:sz w:val="20"/>
        </w:rPr>
        <w:t xml:space="preserve">, with </w:t>
      </w:r>
      <w:r w:rsidR="00495732" w:rsidRPr="0091350C">
        <w:rPr>
          <w:rFonts w:ascii="Times New Roman" w:hAnsi="Times New Roman" w:cs="Times New Roman"/>
          <w:sz w:val="20"/>
        </w:rPr>
        <w:t xml:space="preserve">Grade </w:t>
      </w:r>
      <w:r w:rsidR="00292106" w:rsidRPr="0091350C">
        <w:rPr>
          <w:rFonts w:ascii="Times New Roman" w:hAnsi="Times New Roman" w:cs="Times New Roman"/>
          <w:sz w:val="20"/>
        </w:rPr>
        <w:t xml:space="preserve">1 as 99 percent and </w:t>
      </w:r>
      <w:r w:rsidR="00495732" w:rsidRPr="0091350C">
        <w:rPr>
          <w:rFonts w:ascii="Times New Roman" w:hAnsi="Times New Roman" w:cs="Times New Roman"/>
          <w:sz w:val="20"/>
        </w:rPr>
        <w:t xml:space="preserve">Grade </w:t>
      </w:r>
      <w:r w:rsidR="00292106" w:rsidRPr="0091350C">
        <w:rPr>
          <w:rFonts w:ascii="Times New Roman" w:hAnsi="Times New Roman" w:cs="Times New Roman"/>
          <w:sz w:val="20"/>
        </w:rPr>
        <w:t>2 as 98 percent</w:t>
      </w:r>
      <w:r w:rsidRPr="0091350C">
        <w:rPr>
          <w:rFonts w:ascii="Times New Roman" w:hAnsi="Times New Roman" w:cs="Times New Roman"/>
          <w:sz w:val="20"/>
        </w:rPr>
        <w:t xml:space="preserve">. The requirement of </w:t>
      </w:r>
      <w:proofErr w:type="spellStart"/>
      <w:r w:rsidRPr="0091350C">
        <w:rPr>
          <w:rFonts w:ascii="Times New Roman" w:hAnsi="Times New Roman" w:cs="Times New Roman"/>
          <w:sz w:val="20"/>
        </w:rPr>
        <w:t>colour</w:t>
      </w:r>
      <w:proofErr w:type="spellEnd"/>
      <w:r w:rsidRPr="0091350C">
        <w:rPr>
          <w:rFonts w:ascii="Times New Roman" w:hAnsi="Times New Roman" w:cs="Times New Roman"/>
          <w:sz w:val="20"/>
        </w:rPr>
        <w:t xml:space="preserve"> and </w:t>
      </w:r>
      <w:r w:rsidRPr="0091350C">
        <w:rPr>
          <w:rFonts w:ascii="Times New Roman" w:hAnsi="Times New Roman" w:cs="Times New Roman"/>
          <w:i/>
          <w:sz w:val="20"/>
        </w:rPr>
        <w:t>n</w:t>
      </w:r>
      <w:r w:rsidRPr="0091350C">
        <w:rPr>
          <w:rFonts w:ascii="Times New Roman" w:hAnsi="Times New Roman" w:cs="Times New Roman"/>
          <w:sz w:val="20"/>
        </w:rPr>
        <w:t>-</w:t>
      </w:r>
      <w:proofErr w:type="spellStart"/>
      <w:r w:rsidRPr="0091350C">
        <w:rPr>
          <w:rFonts w:ascii="Times New Roman" w:hAnsi="Times New Roman" w:cs="Times New Roman"/>
          <w:sz w:val="20"/>
        </w:rPr>
        <w:t>butanol</w:t>
      </w:r>
      <w:proofErr w:type="spellEnd"/>
      <w:r w:rsidRPr="0091350C">
        <w:rPr>
          <w:rFonts w:ascii="Times New Roman" w:hAnsi="Times New Roman" w:cs="Times New Roman"/>
          <w:sz w:val="20"/>
        </w:rPr>
        <w:t xml:space="preserve"> have been incorporated.  Also, the test methods </w:t>
      </w:r>
      <w:r w:rsidR="00712858" w:rsidRPr="0091350C">
        <w:rPr>
          <w:rFonts w:ascii="Times New Roman" w:hAnsi="Times New Roman" w:cs="Times New Roman"/>
          <w:sz w:val="20"/>
        </w:rPr>
        <w:t xml:space="preserve">for ester content (as </w:t>
      </w:r>
      <w:r w:rsidR="00712858" w:rsidRPr="0091350C">
        <w:rPr>
          <w:rFonts w:ascii="Times New Roman" w:hAnsi="Times New Roman" w:cs="Times New Roman"/>
          <w:bCs/>
          <w:i/>
          <w:sz w:val="20"/>
        </w:rPr>
        <w:t>n-</w:t>
      </w:r>
      <w:r w:rsidR="00712858" w:rsidRPr="0091350C">
        <w:rPr>
          <w:rFonts w:ascii="Times New Roman" w:hAnsi="Times New Roman" w:cs="Times New Roman"/>
          <w:sz w:val="20"/>
        </w:rPr>
        <w:t xml:space="preserve">butyl acetate), acidity and residue on evaporation </w:t>
      </w:r>
      <w:r w:rsidR="00381381" w:rsidRPr="0091350C">
        <w:rPr>
          <w:rFonts w:ascii="Times New Roman" w:hAnsi="Times New Roman" w:cs="Times New Roman"/>
          <w:sz w:val="20"/>
        </w:rPr>
        <w:t>have been updated and modified.</w:t>
      </w:r>
    </w:p>
    <w:p w14:paraId="5FD8B019" w14:textId="77777777" w:rsidR="0091350C" w:rsidRPr="0091350C" w:rsidRDefault="0091350C" w:rsidP="0091350C">
      <w:pPr>
        <w:spacing w:after="0"/>
        <w:jc w:val="both"/>
        <w:rPr>
          <w:rFonts w:ascii="Times New Roman" w:hAnsi="Times New Roman" w:cs="Times New Roman"/>
          <w:sz w:val="20"/>
        </w:rPr>
      </w:pPr>
    </w:p>
    <w:p w14:paraId="5FC3749E" w14:textId="3F38B791" w:rsidR="0099184F" w:rsidRDefault="0099184F" w:rsidP="0091350C">
      <w:pPr>
        <w:spacing w:after="0"/>
        <w:jc w:val="both"/>
        <w:rPr>
          <w:rFonts w:ascii="Times New Roman" w:hAnsi="Times New Roman" w:cs="Times New Roman"/>
          <w:bCs/>
          <w:sz w:val="20"/>
          <w:lang w:val="en-IN"/>
        </w:rPr>
      </w:pPr>
      <w:r w:rsidRPr="0091350C">
        <w:rPr>
          <w:rFonts w:ascii="Times New Roman" w:hAnsi="Times New Roman" w:cs="Times New Roman"/>
          <w:bCs/>
          <w:sz w:val="20"/>
          <w:lang w:val="en-IN"/>
        </w:rPr>
        <w:t xml:space="preserve">The composition of the Committee, responsible for the formulation of this standard is given at Annex </w:t>
      </w:r>
      <w:r w:rsidR="00662A7F" w:rsidRPr="0091350C">
        <w:rPr>
          <w:rFonts w:ascii="Times New Roman" w:hAnsi="Times New Roman" w:cs="Times New Roman"/>
          <w:bCs/>
          <w:sz w:val="20"/>
          <w:lang w:val="en-IN"/>
        </w:rPr>
        <w:t>F</w:t>
      </w:r>
      <w:r w:rsidRPr="0091350C">
        <w:rPr>
          <w:rFonts w:ascii="Times New Roman" w:hAnsi="Times New Roman" w:cs="Times New Roman"/>
          <w:bCs/>
          <w:sz w:val="20"/>
          <w:lang w:val="en-IN"/>
        </w:rPr>
        <w:t>.</w:t>
      </w:r>
    </w:p>
    <w:p w14:paraId="16E89BF5" w14:textId="77777777" w:rsidR="0091350C" w:rsidRPr="0091350C" w:rsidRDefault="0091350C" w:rsidP="0091350C">
      <w:pPr>
        <w:spacing w:after="0"/>
        <w:jc w:val="both"/>
        <w:rPr>
          <w:rFonts w:ascii="Times New Roman" w:hAnsi="Times New Roman" w:cs="Times New Roman"/>
          <w:bCs/>
          <w:sz w:val="20"/>
          <w:lang w:val="en-IN"/>
        </w:rPr>
      </w:pPr>
    </w:p>
    <w:p w14:paraId="4C5F1A39" w14:textId="74B3B68E" w:rsidR="003914BF" w:rsidRPr="0091350C" w:rsidRDefault="003914BF" w:rsidP="0091350C">
      <w:pPr>
        <w:spacing w:after="0"/>
        <w:jc w:val="both"/>
        <w:rPr>
          <w:rFonts w:ascii="Times New Roman" w:hAnsi="Times New Roman" w:cs="Times New Roman"/>
          <w:sz w:val="20"/>
        </w:rPr>
      </w:pPr>
      <w:r w:rsidRPr="0091350C">
        <w:rPr>
          <w:rFonts w:ascii="Times New Roman" w:hAnsi="Times New Roman" w:cs="Times New Roman"/>
          <w:sz w:val="20"/>
        </w:rPr>
        <w:t xml:space="preserve">For the purpose of deciding whether a particular requirement of this standard is complied with the final value, observed or calculated, expressing the result of a test or analysis shall be rounded off in accordance with </w:t>
      </w:r>
      <w:r w:rsidR="0091350C">
        <w:rPr>
          <w:rFonts w:ascii="Times New Roman" w:hAnsi="Times New Roman" w:cs="Times New Roman"/>
          <w:sz w:val="20"/>
        </w:rPr>
        <w:t xml:space="preserve">                       </w:t>
      </w:r>
      <w:r w:rsidRPr="0091350C">
        <w:rPr>
          <w:rFonts w:ascii="Times New Roman" w:hAnsi="Times New Roman" w:cs="Times New Roman"/>
          <w:sz w:val="20"/>
        </w:rPr>
        <w:t>IS 2 : 2022 ‘Rules for rounding off numerical values (</w:t>
      </w:r>
      <w:r w:rsidRPr="0091350C">
        <w:rPr>
          <w:rFonts w:ascii="Times New Roman" w:hAnsi="Times New Roman" w:cs="Times New Roman"/>
          <w:i/>
          <w:iCs/>
          <w:sz w:val="20"/>
        </w:rPr>
        <w:t>second revision</w:t>
      </w:r>
      <w:r w:rsidRPr="0091350C">
        <w:rPr>
          <w:rFonts w:ascii="Times New Roman" w:hAnsi="Times New Roman" w:cs="Times New Roman"/>
          <w:sz w:val="20"/>
        </w:rPr>
        <w:t>)’. The number of significant places retained in the rounded off value should be the same as that of the specified value in this standard</w:t>
      </w:r>
      <w:r w:rsidR="00AE279F" w:rsidRPr="0091350C">
        <w:rPr>
          <w:rFonts w:ascii="Times New Roman" w:hAnsi="Times New Roman" w:cs="Times New Roman"/>
          <w:sz w:val="20"/>
        </w:rPr>
        <w:t>.</w:t>
      </w:r>
    </w:p>
    <w:p w14:paraId="777DCFE0" w14:textId="3A1E6DCA" w:rsidR="00AE279F" w:rsidRPr="0091350C" w:rsidRDefault="00AE279F" w:rsidP="0091350C">
      <w:pPr>
        <w:spacing w:after="0"/>
        <w:jc w:val="both"/>
        <w:rPr>
          <w:rFonts w:ascii="Times New Roman" w:hAnsi="Times New Roman" w:cs="Times New Roman"/>
          <w:sz w:val="20"/>
        </w:rPr>
      </w:pPr>
    </w:p>
    <w:p w14:paraId="3C66BAD9" w14:textId="62634213" w:rsidR="00FD3226" w:rsidRPr="0091350C" w:rsidRDefault="00FD3226" w:rsidP="0091350C">
      <w:pPr>
        <w:spacing w:after="0"/>
        <w:jc w:val="both"/>
        <w:rPr>
          <w:rFonts w:ascii="Times New Roman" w:hAnsi="Times New Roman" w:cs="Times New Roman"/>
          <w:sz w:val="20"/>
        </w:rPr>
      </w:pPr>
    </w:p>
    <w:p w14:paraId="14EABA4E" w14:textId="0BFA0F4A" w:rsidR="005643EB" w:rsidRPr="0091350C" w:rsidRDefault="005643EB" w:rsidP="0091350C">
      <w:pPr>
        <w:spacing w:after="0"/>
        <w:jc w:val="both"/>
        <w:rPr>
          <w:rFonts w:ascii="Times New Roman" w:hAnsi="Times New Roman" w:cs="Times New Roman"/>
          <w:sz w:val="20"/>
        </w:rPr>
      </w:pPr>
    </w:p>
    <w:p w14:paraId="13295244" w14:textId="3345C003" w:rsidR="005643EB" w:rsidRPr="0091350C" w:rsidRDefault="005643EB" w:rsidP="0091350C">
      <w:pPr>
        <w:spacing w:after="0"/>
        <w:jc w:val="both"/>
        <w:rPr>
          <w:rFonts w:ascii="Times New Roman" w:hAnsi="Times New Roman" w:cs="Times New Roman"/>
          <w:sz w:val="20"/>
        </w:rPr>
      </w:pPr>
    </w:p>
    <w:p w14:paraId="15E40D9B" w14:textId="68EAB6F7" w:rsidR="005643EB" w:rsidRPr="0091350C" w:rsidRDefault="005643EB" w:rsidP="0091350C">
      <w:pPr>
        <w:spacing w:after="0"/>
        <w:jc w:val="both"/>
        <w:rPr>
          <w:rFonts w:ascii="Times New Roman" w:hAnsi="Times New Roman" w:cs="Times New Roman"/>
          <w:sz w:val="20"/>
        </w:rPr>
      </w:pPr>
    </w:p>
    <w:p w14:paraId="0F7A22C3" w14:textId="5B943E12" w:rsidR="005643EB" w:rsidRPr="0091350C" w:rsidRDefault="005643EB" w:rsidP="0091350C">
      <w:pPr>
        <w:spacing w:after="0"/>
        <w:jc w:val="both"/>
        <w:rPr>
          <w:rFonts w:ascii="Times New Roman" w:hAnsi="Times New Roman" w:cs="Times New Roman"/>
          <w:sz w:val="20"/>
        </w:rPr>
      </w:pPr>
    </w:p>
    <w:p w14:paraId="611E3152" w14:textId="5E570F7F" w:rsidR="005643EB" w:rsidRPr="0091350C" w:rsidRDefault="005643EB" w:rsidP="0091350C">
      <w:pPr>
        <w:spacing w:after="0"/>
        <w:jc w:val="both"/>
        <w:rPr>
          <w:rFonts w:ascii="Times New Roman" w:hAnsi="Times New Roman" w:cs="Times New Roman"/>
          <w:sz w:val="20"/>
        </w:rPr>
      </w:pPr>
    </w:p>
    <w:p w14:paraId="4CFA6CE1" w14:textId="3E2FC33D" w:rsidR="005643EB" w:rsidRPr="0091350C" w:rsidRDefault="005643EB" w:rsidP="0091350C">
      <w:pPr>
        <w:spacing w:after="0"/>
        <w:jc w:val="both"/>
        <w:rPr>
          <w:rFonts w:ascii="Times New Roman" w:hAnsi="Times New Roman" w:cs="Times New Roman"/>
          <w:sz w:val="20"/>
        </w:rPr>
      </w:pPr>
    </w:p>
    <w:p w14:paraId="4961CA49" w14:textId="479A252A" w:rsidR="005643EB" w:rsidRPr="0091350C" w:rsidRDefault="005643EB" w:rsidP="0091350C">
      <w:pPr>
        <w:spacing w:after="0"/>
        <w:jc w:val="both"/>
        <w:rPr>
          <w:rFonts w:ascii="Times New Roman" w:hAnsi="Times New Roman" w:cs="Times New Roman"/>
          <w:sz w:val="20"/>
        </w:rPr>
      </w:pPr>
    </w:p>
    <w:p w14:paraId="7F90A381" w14:textId="070475DA" w:rsidR="005643EB" w:rsidRPr="0091350C" w:rsidRDefault="005643EB" w:rsidP="0091350C">
      <w:pPr>
        <w:spacing w:after="0"/>
        <w:jc w:val="both"/>
        <w:rPr>
          <w:rFonts w:ascii="Times New Roman" w:hAnsi="Times New Roman" w:cs="Times New Roman"/>
          <w:sz w:val="20"/>
        </w:rPr>
      </w:pPr>
    </w:p>
    <w:p w14:paraId="5129D09C" w14:textId="4C34D526" w:rsidR="005643EB" w:rsidRPr="0091350C" w:rsidRDefault="005643EB" w:rsidP="0091350C">
      <w:pPr>
        <w:spacing w:after="0"/>
        <w:jc w:val="both"/>
        <w:rPr>
          <w:rFonts w:ascii="Times New Roman" w:hAnsi="Times New Roman" w:cs="Times New Roman"/>
          <w:sz w:val="20"/>
        </w:rPr>
      </w:pPr>
    </w:p>
    <w:p w14:paraId="21E202E6" w14:textId="76960133" w:rsidR="005643EB" w:rsidRPr="0091350C" w:rsidRDefault="005643EB" w:rsidP="0091350C">
      <w:pPr>
        <w:spacing w:after="0"/>
        <w:jc w:val="both"/>
        <w:rPr>
          <w:rFonts w:ascii="Times New Roman" w:hAnsi="Times New Roman" w:cs="Times New Roman"/>
          <w:sz w:val="20"/>
        </w:rPr>
      </w:pPr>
    </w:p>
    <w:p w14:paraId="73B904F3" w14:textId="1BFFCF32" w:rsidR="005643EB" w:rsidRPr="0091350C" w:rsidRDefault="005643EB" w:rsidP="0091350C">
      <w:pPr>
        <w:spacing w:after="0"/>
        <w:jc w:val="both"/>
        <w:rPr>
          <w:rFonts w:ascii="Times New Roman" w:hAnsi="Times New Roman" w:cs="Times New Roman"/>
          <w:sz w:val="20"/>
        </w:rPr>
      </w:pPr>
    </w:p>
    <w:p w14:paraId="3FBC80D0" w14:textId="3DA688A0" w:rsidR="005643EB" w:rsidRPr="0091350C" w:rsidRDefault="005643EB" w:rsidP="0091350C">
      <w:pPr>
        <w:spacing w:after="0"/>
        <w:jc w:val="both"/>
        <w:rPr>
          <w:rFonts w:ascii="Times New Roman" w:hAnsi="Times New Roman" w:cs="Times New Roman"/>
          <w:sz w:val="20"/>
        </w:rPr>
      </w:pPr>
    </w:p>
    <w:p w14:paraId="38D42C88" w14:textId="3EBD1F0B" w:rsidR="005643EB" w:rsidRPr="0091350C" w:rsidRDefault="005643EB" w:rsidP="0091350C">
      <w:pPr>
        <w:spacing w:after="0"/>
        <w:jc w:val="both"/>
        <w:rPr>
          <w:rFonts w:ascii="Times New Roman" w:hAnsi="Times New Roman" w:cs="Times New Roman"/>
          <w:sz w:val="20"/>
        </w:rPr>
      </w:pPr>
    </w:p>
    <w:p w14:paraId="785CC754" w14:textId="1A57D5A8" w:rsidR="005643EB" w:rsidRPr="0091350C" w:rsidRDefault="005643EB" w:rsidP="0091350C">
      <w:pPr>
        <w:spacing w:after="0"/>
        <w:jc w:val="both"/>
        <w:rPr>
          <w:rFonts w:ascii="Times New Roman" w:hAnsi="Times New Roman" w:cs="Times New Roman"/>
          <w:sz w:val="20"/>
        </w:rPr>
      </w:pPr>
    </w:p>
    <w:p w14:paraId="36AC567D" w14:textId="0C7EC5B1" w:rsidR="005643EB" w:rsidRPr="0091350C" w:rsidRDefault="005643EB" w:rsidP="0091350C">
      <w:pPr>
        <w:spacing w:after="0"/>
        <w:jc w:val="both"/>
        <w:rPr>
          <w:rFonts w:ascii="Times New Roman" w:hAnsi="Times New Roman" w:cs="Times New Roman"/>
          <w:sz w:val="20"/>
        </w:rPr>
      </w:pPr>
    </w:p>
    <w:p w14:paraId="7672C754" w14:textId="14BACCE3" w:rsidR="005643EB" w:rsidRPr="0091350C" w:rsidRDefault="005643EB" w:rsidP="0091350C">
      <w:pPr>
        <w:spacing w:after="0"/>
        <w:jc w:val="both"/>
        <w:rPr>
          <w:rFonts w:ascii="Times New Roman" w:hAnsi="Times New Roman" w:cs="Times New Roman"/>
          <w:sz w:val="20"/>
        </w:rPr>
      </w:pPr>
    </w:p>
    <w:p w14:paraId="5D52CB2C" w14:textId="4C49455A" w:rsidR="00D032A5" w:rsidRPr="0091350C" w:rsidRDefault="00D032A5" w:rsidP="0091350C">
      <w:pPr>
        <w:spacing w:after="0"/>
        <w:jc w:val="both"/>
        <w:rPr>
          <w:rFonts w:ascii="Times New Roman" w:hAnsi="Times New Roman" w:cs="Times New Roman"/>
          <w:sz w:val="20"/>
        </w:rPr>
      </w:pPr>
    </w:p>
    <w:p w14:paraId="31F67CE4" w14:textId="5821FF95" w:rsidR="00D032A5" w:rsidRPr="0091350C" w:rsidRDefault="00D032A5" w:rsidP="0091350C">
      <w:pPr>
        <w:spacing w:after="0"/>
        <w:jc w:val="both"/>
        <w:rPr>
          <w:rFonts w:ascii="Times New Roman" w:hAnsi="Times New Roman" w:cs="Times New Roman"/>
          <w:sz w:val="20"/>
        </w:rPr>
      </w:pPr>
    </w:p>
    <w:p w14:paraId="2B56DF48" w14:textId="3EC09311" w:rsidR="00D032A5" w:rsidRPr="0091350C" w:rsidRDefault="00D032A5" w:rsidP="0091350C">
      <w:pPr>
        <w:spacing w:after="0"/>
        <w:jc w:val="both"/>
        <w:rPr>
          <w:rFonts w:ascii="Times New Roman" w:hAnsi="Times New Roman" w:cs="Times New Roman"/>
          <w:sz w:val="20"/>
        </w:rPr>
      </w:pPr>
    </w:p>
    <w:p w14:paraId="7CD6B8B5" w14:textId="77777777" w:rsidR="00D032A5" w:rsidRPr="0091350C" w:rsidRDefault="00D032A5" w:rsidP="0091350C">
      <w:pPr>
        <w:spacing w:after="0"/>
        <w:jc w:val="both"/>
        <w:rPr>
          <w:rFonts w:ascii="Times New Roman" w:hAnsi="Times New Roman" w:cs="Times New Roman"/>
          <w:sz w:val="20"/>
        </w:rPr>
      </w:pPr>
    </w:p>
    <w:p w14:paraId="727CA726" w14:textId="77777777" w:rsidR="005643EB" w:rsidRPr="0091350C" w:rsidRDefault="005643EB" w:rsidP="0091350C">
      <w:pPr>
        <w:spacing w:after="0"/>
        <w:jc w:val="both"/>
        <w:rPr>
          <w:rFonts w:ascii="Times New Roman" w:hAnsi="Times New Roman" w:cs="Times New Roman"/>
          <w:sz w:val="20"/>
        </w:rPr>
      </w:pPr>
    </w:p>
    <w:p w14:paraId="23EBDBCA" w14:textId="77777777" w:rsidR="0091350C" w:rsidRDefault="0091350C">
      <w:pPr>
        <w:rPr>
          <w:rFonts w:ascii="Times New Roman" w:eastAsia="Times New Roman" w:hAnsi="Times New Roman" w:cs="Times New Roman"/>
          <w:i/>
          <w:iCs/>
          <w:sz w:val="20"/>
        </w:rPr>
      </w:pPr>
      <w:r>
        <w:rPr>
          <w:rFonts w:ascii="Times New Roman" w:eastAsia="Times New Roman" w:hAnsi="Times New Roman" w:cs="Times New Roman"/>
          <w:i/>
          <w:iCs/>
          <w:sz w:val="20"/>
        </w:rPr>
        <w:br w:type="page"/>
      </w:r>
    </w:p>
    <w:p w14:paraId="28BEF305" w14:textId="2D6F5A67" w:rsidR="005643EB" w:rsidRPr="00703266" w:rsidRDefault="005643EB" w:rsidP="0091350C">
      <w:pPr>
        <w:adjustRightInd w:val="0"/>
        <w:spacing w:after="120"/>
        <w:jc w:val="center"/>
        <w:rPr>
          <w:rFonts w:ascii="Times New Roman" w:eastAsia="Times New Roman" w:hAnsi="Times New Roman" w:cs="Times New Roman"/>
          <w:i/>
          <w:iCs/>
          <w:sz w:val="28"/>
          <w:szCs w:val="28"/>
          <w:rPrChange w:id="10" w:author="Dell" w:date="2024-12-11T12:35:00Z">
            <w:rPr>
              <w:rFonts w:ascii="Times New Roman" w:eastAsia="Times New Roman" w:hAnsi="Times New Roman" w:cs="Times New Roman"/>
              <w:i/>
              <w:iCs/>
              <w:sz w:val="20"/>
            </w:rPr>
          </w:rPrChange>
        </w:rPr>
      </w:pPr>
      <w:r w:rsidRPr="00703266">
        <w:rPr>
          <w:rFonts w:ascii="Times New Roman" w:eastAsia="Times New Roman" w:hAnsi="Times New Roman" w:cs="Times New Roman"/>
          <w:i/>
          <w:iCs/>
          <w:sz w:val="28"/>
          <w:szCs w:val="28"/>
          <w:rPrChange w:id="11" w:author="Dell" w:date="2024-12-11T12:35:00Z">
            <w:rPr>
              <w:rFonts w:ascii="Times New Roman" w:eastAsia="Times New Roman" w:hAnsi="Times New Roman" w:cs="Times New Roman"/>
              <w:i/>
              <w:iCs/>
              <w:sz w:val="20"/>
            </w:rPr>
          </w:rPrChange>
        </w:rPr>
        <w:lastRenderedPageBreak/>
        <w:t>Indian Standard</w:t>
      </w:r>
    </w:p>
    <w:p w14:paraId="407DDD0F" w14:textId="77777777" w:rsidR="005643EB" w:rsidRPr="00703266" w:rsidRDefault="005643EB" w:rsidP="0091350C">
      <w:pPr>
        <w:adjustRightInd w:val="0"/>
        <w:spacing w:after="120"/>
        <w:jc w:val="center"/>
        <w:rPr>
          <w:rFonts w:ascii="Times New Roman" w:eastAsia="Times New Roman" w:hAnsi="Times New Roman" w:cs="Times New Roman"/>
          <w:bCs/>
          <w:iCs/>
          <w:sz w:val="32"/>
          <w:szCs w:val="32"/>
          <w:rPrChange w:id="12" w:author="Dell" w:date="2024-12-11T12:35:00Z">
            <w:rPr>
              <w:rFonts w:ascii="Times New Roman" w:eastAsia="Times New Roman" w:hAnsi="Times New Roman" w:cs="Times New Roman"/>
              <w:b/>
              <w:iCs/>
              <w:sz w:val="20"/>
            </w:rPr>
          </w:rPrChange>
        </w:rPr>
      </w:pPr>
      <w:r w:rsidRPr="00703266">
        <w:rPr>
          <w:rFonts w:ascii="Times New Roman" w:eastAsia="Times New Roman" w:hAnsi="Times New Roman" w:cs="Times New Roman"/>
          <w:bCs/>
          <w:iCs/>
          <w:sz w:val="32"/>
          <w:szCs w:val="32"/>
          <w:rPrChange w:id="13" w:author="Dell" w:date="2024-12-11T12:35:00Z">
            <w:rPr>
              <w:rFonts w:ascii="Times New Roman" w:eastAsia="Times New Roman" w:hAnsi="Times New Roman" w:cs="Times New Roman"/>
              <w:b/>
              <w:iCs/>
              <w:sz w:val="20"/>
            </w:rPr>
          </w:rPrChange>
        </w:rPr>
        <w:t>NORMAL BUTYL ACETATE — SPECIFICATION</w:t>
      </w:r>
    </w:p>
    <w:p w14:paraId="520DE601" w14:textId="2A40CB7F" w:rsidR="005643EB" w:rsidRPr="00703266" w:rsidRDefault="005643EB" w:rsidP="0091350C">
      <w:pPr>
        <w:spacing w:after="120"/>
        <w:jc w:val="center"/>
        <w:rPr>
          <w:rFonts w:ascii="Times New Roman" w:hAnsi="Times New Roman" w:cs="Times New Roman"/>
          <w:i/>
          <w:iCs/>
          <w:sz w:val="24"/>
          <w:szCs w:val="24"/>
          <w:rPrChange w:id="14" w:author="Dell" w:date="2024-12-11T12:36:00Z">
            <w:rPr>
              <w:rFonts w:ascii="Times New Roman" w:hAnsi="Times New Roman" w:cs="Times New Roman"/>
              <w:i/>
              <w:iCs/>
              <w:sz w:val="20"/>
            </w:rPr>
          </w:rPrChange>
        </w:rPr>
      </w:pPr>
      <w:proofErr w:type="gramStart"/>
      <w:r w:rsidRPr="00703266">
        <w:rPr>
          <w:rFonts w:ascii="Times New Roman" w:hAnsi="Times New Roman" w:cs="Times New Roman"/>
          <w:i/>
          <w:iCs/>
          <w:sz w:val="24"/>
          <w:szCs w:val="24"/>
          <w:rPrChange w:id="15" w:author="Dell" w:date="2024-12-11T12:36:00Z">
            <w:rPr>
              <w:rFonts w:ascii="Times New Roman" w:hAnsi="Times New Roman" w:cs="Times New Roman"/>
              <w:i/>
              <w:iCs/>
              <w:sz w:val="20"/>
            </w:rPr>
          </w:rPrChange>
        </w:rPr>
        <w:t>(</w:t>
      </w:r>
      <w:ins w:id="16" w:author="Dell" w:date="2024-12-11T12:36:00Z">
        <w:r w:rsidR="00703266">
          <w:rPr>
            <w:rFonts w:ascii="Times New Roman" w:hAnsi="Times New Roman" w:cs="Times New Roman"/>
            <w:i/>
            <w:iCs/>
            <w:sz w:val="24"/>
            <w:szCs w:val="24"/>
          </w:rPr>
          <w:t xml:space="preserve"> </w:t>
        </w:r>
      </w:ins>
      <w:r w:rsidRPr="00703266">
        <w:rPr>
          <w:rFonts w:ascii="Times New Roman" w:hAnsi="Times New Roman" w:cs="Times New Roman"/>
          <w:i/>
          <w:iCs/>
          <w:sz w:val="24"/>
          <w:szCs w:val="24"/>
          <w:rPrChange w:id="17" w:author="Dell" w:date="2024-12-11T12:36:00Z">
            <w:rPr>
              <w:rFonts w:ascii="Times New Roman" w:hAnsi="Times New Roman" w:cs="Times New Roman"/>
              <w:i/>
              <w:iCs/>
              <w:sz w:val="20"/>
            </w:rPr>
          </w:rPrChange>
        </w:rPr>
        <w:t>Third</w:t>
      </w:r>
      <w:proofErr w:type="gramEnd"/>
      <w:r w:rsidRPr="00703266">
        <w:rPr>
          <w:rFonts w:ascii="Times New Roman" w:hAnsi="Times New Roman" w:cs="Times New Roman"/>
          <w:i/>
          <w:iCs/>
          <w:sz w:val="24"/>
          <w:szCs w:val="24"/>
          <w:rPrChange w:id="18" w:author="Dell" w:date="2024-12-11T12:36:00Z">
            <w:rPr>
              <w:rFonts w:ascii="Times New Roman" w:hAnsi="Times New Roman" w:cs="Times New Roman"/>
              <w:i/>
              <w:iCs/>
              <w:sz w:val="20"/>
            </w:rPr>
          </w:rPrChange>
        </w:rPr>
        <w:t xml:space="preserve"> Revision</w:t>
      </w:r>
      <w:ins w:id="19" w:author="Dell" w:date="2024-12-11T12:36:00Z">
        <w:r w:rsidR="00703266">
          <w:rPr>
            <w:rFonts w:ascii="Times New Roman" w:hAnsi="Times New Roman" w:cs="Times New Roman"/>
            <w:i/>
            <w:iCs/>
            <w:sz w:val="24"/>
            <w:szCs w:val="24"/>
          </w:rPr>
          <w:t xml:space="preserve"> </w:t>
        </w:r>
      </w:ins>
      <w:r w:rsidRPr="00703266">
        <w:rPr>
          <w:rFonts w:ascii="Times New Roman" w:hAnsi="Times New Roman" w:cs="Times New Roman"/>
          <w:i/>
          <w:iCs/>
          <w:sz w:val="24"/>
          <w:szCs w:val="24"/>
          <w:rPrChange w:id="20" w:author="Dell" w:date="2024-12-11T12:36:00Z">
            <w:rPr>
              <w:rFonts w:ascii="Times New Roman" w:hAnsi="Times New Roman" w:cs="Times New Roman"/>
              <w:i/>
              <w:iCs/>
              <w:sz w:val="20"/>
            </w:rPr>
          </w:rPrChange>
        </w:rPr>
        <w:t>)</w:t>
      </w:r>
    </w:p>
    <w:p w14:paraId="36557208" w14:textId="77777777" w:rsidR="005643EB" w:rsidRPr="0091350C" w:rsidRDefault="005643EB" w:rsidP="0091350C">
      <w:pPr>
        <w:spacing w:after="0"/>
        <w:jc w:val="both"/>
        <w:rPr>
          <w:rFonts w:ascii="Times New Roman" w:hAnsi="Times New Roman" w:cs="Times New Roman"/>
          <w:b/>
          <w:bCs/>
          <w:sz w:val="20"/>
        </w:rPr>
      </w:pPr>
    </w:p>
    <w:p w14:paraId="309CB60B" w14:textId="72721F61" w:rsidR="00CC1867" w:rsidRPr="0091350C" w:rsidRDefault="00474AEE" w:rsidP="0091350C">
      <w:pPr>
        <w:spacing w:after="0"/>
        <w:jc w:val="both"/>
        <w:rPr>
          <w:rFonts w:ascii="Times New Roman" w:hAnsi="Times New Roman" w:cs="Times New Roman"/>
          <w:b/>
          <w:bCs/>
          <w:sz w:val="20"/>
        </w:rPr>
      </w:pPr>
      <w:del w:id="21" w:author="Dell" w:date="2024-12-11T17:34:00Z">
        <w:r w:rsidRPr="00007F6B" w:rsidDel="00D67C83">
          <w:rPr>
            <w:rFonts w:ascii="Times New Roman" w:hAnsi="Times New Roman" w:cs="Times New Roman"/>
            <w:b/>
            <w:bCs/>
            <w:sz w:val="20"/>
            <w:highlight w:val="yellow"/>
            <w:rPrChange w:id="22" w:author="Dell" w:date="2024-12-11T17:04:00Z">
              <w:rPr>
                <w:rFonts w:ascii="Times New Roman" w:hAnsi="Times New Roman" w:cs="Times New Roman"/>
                <w:b/>
                <w:bCs/>
                <w:sz w:val="20"/>
              </w:rPr>
            </w:rPrChange>
          </w:rPr>
          <w:delText>1</w:delText>
        </w:r>
        <w:r w:rsidR="00CC1867" w:rsidRPr="00007F6B" w:rsidDel="00D67C83">
          <w:rPr>
            <w:rFonts w:ascii="Times New Roman" w:hAnsi="Times New Roman" w:cs="Times New Roman"/>
            <w:b/>
            <w:bCs/>
            <w:sz w:val="20"/>
            <w:highlight w:val="yellow"/>
            <w:rPrChange w:id="23" w:author="Dell" w:date="2024-12-11T17:04:00Z">
              <w:rPr>
                <w:rFonts w:ascii="Times New Roman" w:hAnsi="Times New Roman" w:cs="Times New Roman"/>
                <w:b/>
                <w:bCs/>
                <w:sz w:val="20"/>
              </w:rPr>
            </w:rPrChange>
          </w:rPr>
          <w:delText xml:space="preserve"> </w:delText>
        </w:r>
      </w:del>
      <w:ins w:id="24" w:author="Dell" w:date="2024-12-11T17:34:00Z">
        <w:r w:rsidR="00D67C83">
          <w:rPr>
            <w:rFonts w:ascii="Times New Roman" w:hAnsi="Times New Roman" w:cs="Times New Roman"/>
            <w:b/>
            <w:bCs/>
            <w:sz w:val="20"/>
            <w:highlight w:val="yellow"/>
          </w:rPr>
          <w:t>1</w:t>
        </w:r>
        <w:r w:rsidR="00D67C83" w:rsidRPr="00007F6B">
          <w:rPr>
            <w:rFonts w:ascii="Times New Roman" w:hAnsi="Times New Roman" w:cs="Times New Roman"/>
            <w:b/>
            <w:bCs/>
            <w:sz w:val="20"/>
            <w:highlight w:val="yellow"/>
            <w:rPrChange w:id="25" w:author="Dell" w:date="2024-12-11T17:04:00Z">
              <w:rPr>
                <w:rFonts w:ascii="Times New Roman" w:hAnsi="Times New Roman" w:cs="Times New Roman"/>
                <w:b/>
                <w:bCs/>
                <w:sz w:val="20"/>
              </w:rPr>
            </w:rPrChange>
          </w:rPr>
          <w:t xml:space="preserve"> </w:t>
        </w:r>
      </w:ins>
      <w:r w:rsidR="00CC1867" w:rsidRPr="00007F6B">
        <w:rPr>
          <w:rFonts w:ascii="Times New Roman" w:hAnsi="Times New Roman" w:cs="Times New Roman"/>
          <w:b/>
          <w:bCs/>
          <w:sz w:val="20"/>
          <w:highlight w:val="yellow"/>
          <w:rPrChange w:id="26" w:author="Dell" w:date="2024-12-11T17:04:00Z">
            <w:rPr>
              <w:rFonts w:ascii="Times New Roman" w:hAnsi="Times New Roman" w:cs="Times New Roman"/>
              <w:b/>
              <w:bCs/>
              <w:sz w:val="20"/>
            </w:rPr>
          </w:rPrChange>
        </w:rPr>
        <w:t>SCOPE</w:t>
      </w:r>
    </w:p>
    <w:p w14:paraId="07008C9B" w14:textId="77777777" w:rsidR="00AE279F" w:rsidRPr="0091350C" w:rsidRDefault="00AE279F" w:rsidP="0091350C">
      <w:pPr>
        <w:spacing w:after="0"/>
        <w:jc w:val="both"/>
        <w:rPr>
          <w:rFonts w:ascii="Times New Roman" w:hAnsi="Times New Roman" w:cs="Times New Roman"/>
          <w:b/>
          <w:bCs/>
          <w:sz w:val="20"/>
        </w:rPr>
      </w:pPr>
    </w:p>
    <w:p w14:paraId="3B1ECA29" w14:textId="3168F9A0" w:rsidR="00CC1867" w:rsidRPr="0091350C" w:rsidRDefault="00CC1867" w:rsidP="0091350C">
      <w:pPr>
        <w:pStyle w:val="ListParagraph"/>
        <w:numPr>
          <w:ilvl w:val="1"/>
          <w:numId w:val="8"/>
        </w:numPr>
        <w:tabs>
          <w:tab w:val="left" w:pos="284"/>
          <w:tab w:val="left" w:pos="426"/>
        </w:tabs>
        <w:spacing w:after="0"/>
        <w:ind w:left="0" w:firstLine="0"/>
        <w:jc w:val="both"/>
        <w:rPr>
          <w:rFonts w:ascii="Times New Roman" w:hAnsi="Times New Roman" w:cs="Times New Roman"/>
          <w:sz w:val="20"/>
        </w:rPr>
      </w:pPr>
      <w:r w:rsidRPr="0091350C">
        <w:rPr>
          <w:rFonts w:ascii="Times New Roman" w:hAnsi="Times New Roman" w:cs="Times New Roman"/>
          <w:sz w:val="20"/>
        </w:rPr>
        <w:t>This standard prescribes the requirem</w:t>
      </w:r>
      <w:r w:rsidR="00474AEE" w:rsidRPr="0091350C">
        <w:rPr>
          <w:rFonts w:ascii="Times New Roman" w:hAnsi="Times New Roman" w:cs="Times New Roman"/>
          <w:sz w:val="20"/>
        </w:rPr>
        <w:t>ents</w:t>
      </w:r>
      <w:r w:rsidR="00B67F3D" w:rsidRPr="0091350C">
        <w:rPr>
          <w:rFonts w:ascii="Times New Roman" w:hAnsi="Times New Roman" w:cs="Times New Roman"/>
          <w:sz w:val="20"/>
        </w:rPr>
        <w:t xml:space="preserve">, </w:t>
      </w:r>
      <w:r w:rsidR="00474AEE" w:rsidRPr="0091350C">
        <w:rPr>
          <w:rFonts w:ascii="Times New Roman" w:hAnsi="Times New Roman" w:cs="Times New Roman"/>
          <w:sz w:val="20"/>
        </w:rPr>
        <w:t xml:space="preserve">methods of sampling </w:t>
      </w:r>
      <w:r w:rsidRPr="0091350C">
        <w:rPr>
          <w:rFonts w:ascii="Times New Roman" w:hAnsi="Times New Roman" w:cs="Times New Roman"/>
          <w:sz w:val="20"/>
        </w:rPr>
        <w:t xml:space="preserve">and </w:t>
      </w:r>
      <w:r w:rsidR="006056CC" w:rsidRPr="0091350C">
        <w:rPr>
          <w:rFonts w:ascii="Times New Roman" w:hAnsi="Times New Roman" w:cs="Times New Roman"/>
          <w:sz w:val="20"/>
        </w:rPr>
        <w:t>test for normal butyl acetate (</w:t>
      </w:r>
      <w:r w:rsidRPr="0091350C">
        <w:rPr>
          <w:rFonts w:ascii="Times New Roman" w:hAnsi="Times New Roman" w:cs="Times New Roman"/>
          <w:i/>
          <w:sz w:val="20"/>
        </w:rPr>
        <w:t>n</w:t>
      </w:r>
      <w:r w:rsidRPr="0091350C">
        <w:rPr>
          <w:rFonts w:ascii="Times New Roman" w:hAnsi="Times New Roman" w:cs="Times New Roman"/>
          <w:sz w:val="20"/>
        </w:rPr>
        <w:t>-butyl acetate) suitable for industrial</w:t>
      </w:r>
      <w:r w:rsidR="00474AEE" w:rsidRPr="0091350C">
        <w:rPr>
          <w:rFonts w:ascii="Times New Roman" w:hAnsi="Times New Roman" w:cs="Times New Roman"/>
          <w:sz w:val="20"/>
        </w:rPr>
        <w:t xml:space="preserve"> </w:t>
      </w:r>
      <w:r w:rsidRPr="0091350C">
        <w:rPr>
          <w:rFonts w:ascii="Times New Roman" w:hAnsi="Times New Roman" w:cs="Times New Roman"/>
          <w:sz w:val="20"/>
        </w:rPr>
        <w:t>purposes.</w:t>
      </w:r>
    </w:p>
    <w:p w14:paraId="273E550C" w14:textId="77777777" w:rsidR="00AE279F" w:rsidRPr="0091350C" w:rsidRDefault="00AE279F" w:rsidP="0091350C">
      <w:pPr>
        <w:pStyle w:val="ListParagraph"/>
        <w:spacing w:after="0"/>
        <w:ind w:left="375"/>
        <w:jc w:val="both"/>
        <w:rPr>
          <w:rFonts w:ascii="Times New Roman" w:hAnsi="Times New Roman" w:cs="Times New Roman"/>
          <w:sz w:val="20"/>
        </w:rPr>
      </w:pPr>
    </w:p>
    <w:p w14:paraId="1D517225" w14:textId="1CA8BCA6" w:rsidR="00622747" w:rsidRPr="0091350C" w:rsidRDefault="00D032A5" w:rsidP="0091350C">
      <w:pPr>
        <w:pStyle w:val="ListParagraph"/>
        <w:spacing w:after="0"/>
        <w:ind w:left="0"/>
        <w:jc w:val="both"/>
        <w:rPr>
          <w:rFonts w:ascii="Times New Roman" w:hAnsi="Times New Roman" w:cs="Times New Roman"/>
          <w:b/>
          <w:bCs/>
          <w:sz w:val="20"/>
        </w:rPr>
      </w:pPr>
      <w:r w:rsidRPr="0091350C">
        <w:rPr>
          <w:rFonts w:ascii="Times New Roman" w:hAnsi="Times New Roman" w:cs="Times New Roman"/>
          <w:b/>
          <w:bCs/>
          <w:sz w:val="20"/>
        </w:rPr>
        <w:t xml:space="preserve">2 </w:t>
      </w:r>
      <w:r w:rsidR="00622747" w:rsidRPr="0091350C">
        <w:rPr>
          <w:rFonts w:ascii="Times New Roman" w:hAnsi="Times New Roman" w:cs="Times New Roman"/>
          <w:b/>
          <w:bCs/>
          <w:sz w:val="20"/>
        </w:rPr>
        <w:t>REFERENCE</w:t>
      </w:r>
      <w:r w:rsidR="00FD3226" w:rsidRPr="0091350C">
        <w:rPr>
          <w:rFonts w:ascii="Times New Roman" w:hAnsi="Times New Roman" w:cs="Times New Roman"/>
          <w:b/>
          <w:bCs/>
          <w:sz w:val="20"/>
        </w:rPr>
        <w:t>S</w:t>
      </w:r>
      <w:r w:rsidR="00622747" w:rsidRPr="0091350C">
        <w:rPr>
          <w:rFonts w:ascii="Times New Roman" w:hAnsi="Times New Roman" w:cs="Times New Roman"/>
          <w:b/>
          <w:bCs/>
          <w:sz w:val="20"/>
        </w:rPr>
        <w:t xml:space="preserve"> </w:t>
      </w:r>
    </w:p>
    <w:p w14:paraId="5894C58A" w14:textId="77777777" w:rsidR="00AE279F" w:rsidRPr="0091350C" w:rsidRDefault="00AE279F" w:rsidP="0091350C">
      <w:pPr>
        <w:pStyle w:val="ListParagraph"/>
        <w:spacing w:after="0"/>
        <w:ind w:left="375"/>
        <w:jc w:val="both"/>
        <w:rPr>
          <w:rFonts w:ascii="Times New Roman" w:hAnsi="Times New Roman" w:cs="Times New Roman"/>
          <w:b/>
          <w:bCs/>
          <w:sz w:val="20"/>
        </w:rPr>
      </w:pPr>
    </w:p>
    <w:p w14:paraId="4EA9AE9E" w14:textId="10A6C4DB" w:rsidR="00AE279F" w:rsidRPr="0000321A" w:rsidRDefault="00AA20F6" w:rsidP="0091350C">
      <w:pPr>
        <w:spacing w:after="0"/>
        <w:jc w:val="both"/>
        <w:rPr>
          <w:rFonts w:ascii="Times New Roman" w:hAnsi="Times New Roman" w:cs="Times New Roman"/>
          <w:bCs/>
          <w:color w:val="000000" w:themeColor="text1"/>
          <w:sz w:val="20"/>
          <w:lang w:val="en-IN"/>
          <w:rPrChange w:id="27" w:author="Dell" w:date="2024-12-11T12:36:00Z">
            <w:rPr>
              <w:rFonts w:ascii="Times New Roman" w:hAnsi="Times New Roman" w:cs="Times New Roman"/>
              <w:bCs/>
              <w:sz w:val="20"/>
              <w:lang w:val="en-IN"/>
            </w:rPr>
          </w:rPrChange>
        </w:rPr>
      </w:pPr>
      <w:r w:rsidRPr="0000321A">
        <w:rPr>
          <w:rFonts w:ascii="Times New Roman" w:hAnsi="Times New Roman" w:cs="Times New Roman"/>
          <w:color w:val="000000" w:themeColor="text1"/>
          <w:sz w:val="20"/>
          <w:rPrChange w:id="28" w:author="Dell" w:date="2024-12-11T12:36:00Z">
            <w:rPr>
              <w:rFonts w:ascii="Times New Roman" w:hAnsi="Times New Roman" w:cs="Times New Roman"/>
              <w:color w:val="222A35" w:themeColor="text2" w:themeShade="80"/>
              <w:sz w:val="20"/>
            </w:rPr>
          </w:rPrChange>
        </w:rPr>
        <w:t>The standards listed in Annex A contain provisions which, through reference in this text, constitute provisions of this standard. At the time of publication, the editions indicated were valid. All standards are subject to revision, and parties to agreements based on this standard are encouraged to investigate the possibility of applying the most recent edition</w:t>
      </w:r>
      <w:del w:id="29" w:author="Dell" w:date="2024-12-11T12:36:00Z">
        <w:r w:rsidRPr="0000321A" w:rsidDel="0000321A">
          <w:rPr>
            <w:rFonts w:ascii="Times New Roman" w:hAnsi="Times New Roman" w:cs="Times New Roman"/>
            <w:color w:val="000000" w:themeColor="text1"/>
            <w:sz w:val="20"/>
            <w:rPrChange w:id="30" w:author="Dell" w:date="2024-12-11T12:36:00Z">
              <w:rPr>
                <w:rFonts w:ascii="Times New Roman" w:hAnsi="Times New Roman" w:cs="Times New Roman"/>
                <w:color w:val="222A35" w:themeColor="text2" w:themeShade="80"/>
                <w:sz w:val="20"/>
              </w:rPr>
            </w:rPrChange>
          </w:rPr>
          <w:delText>s</w:delText>
        </w:r>
      </w:del>
      <w:r w:rsidRPr="0000321A">
        <w:rPr>
          <w:rFonts w:ascii="Times New Roman" w:hAnsi="Times New Roman" w:cs="Times New Roman"/>
          <w:color w:val="000000" w:themeColor="text1"/>
          <w:sz w:val="20"/>
          <w:rPrChange w:id="31" w:author="Dell" w:date="2024-12-11T12:36:00Z">
            <w:rPr>
              <w:rFonts w:ascii="Times New Roman" w:hAnsi="Times New Roman" w:cs="Times New Roman"/>
              <w:color w:val="222A35" w:themeColor="text2" w:themeShade="80"/>
              <w:sz w:val="20"/>
            </w:rPr>
          </w:rPrChange>
        </w:rPr>
        <w:t xml:space="preserve"> of the</w:t>
      </w:r>
      <w:ins w:id="32" w:author="Dell" w:date="2024-12-11T12:36:00Z">
        <w:r w:rsidR="0000321A">
          <w:rPr>
            <w:rFonts w:ascii="Times New Roman" w:hAnsi="Times New Roman" w:cs="Times New Roman"/>
            <w:color w:val="000000" w:themeColor="text1"/>
            <w:sz w:val="20"/>
          </w:rPr>
          <w:t>se</w:t>
        </w:r>
      </w:ins>
      <w:r w:rsidRPr="0000321A">
        <w:rPr>
          <w:rFonts w:ascii="Times New Roman" w:hAnsi="Times New Roman" w:cs="Times New Roman"/>
          <w:color w:val="000000" w:themeColor="text1"/>
          <w:sz w:val="20"/>
          <w:rPrChange w:id="33" w:author="Dell" w:date="2024-12-11T12:36:00Z">
            <w:rPr>
              <w:rFonts w:ascii="Times New Roman" w:hAnsi="Times New Roman" w:cs="Times New Roman"/>
              <w:color w:val="222A35" w:themeColor="text2" w:themeShade="80"/>
              <w:sz w:val="20"/>
            </w:rPr>
          </w:rPrChange>
        </w:rPr>
        <w:t xml:space="preserve"> standards</w:t>
      </w:r>
      <w:del w:id="34" w:author="Dell" w:date="2024-12-11T12:36:00Z">
        <w:r w:rsidRPr="0000321A" w:rsidDel="0000321A">
          <w:rPr>
            <w:rFonts w:ascii="Times New Roman" w:hAnsi="Times New Roman" w:cs="Times New Roman"/>
            <w:color w:val="000000" w:themeColor="text1"/>
            <w:sz w:val="20"/>
            <w:rPrChange w:id="35" w:author="Dell" w:date="2024-12-11T12:36:00Z">
              <w:rPr>
                <w:rFonts w:ascii="Times New Roman" w:hAnsi="Times New Roman" w:cs="Times New Roman"/>
                <w:color w:val="222A35" w:themeColor="text2" w:themeShade="80"/>
                <w:sz w:val="20"/>
              </w:rPr>
            </w:rPrChange>
          </w:rPr>
          <w:delText xml:space="preserve"> listed in Annex A</w:delText>
        </w:r>
      </w:del>
      <w:r w:rsidRPr="0000321A">
        <w:rPr>
          <w:rFonts w:ascii="Times New Roman" w:hAnsi="Times New Roman" w:cs="Times New Roman"/>
          <w:color w:val="000000" w:themeColor="text1"/>
          <w:sz w:val="20"/>
          <w:rPrChange w:id="36" w:author="Dell" w:date="2024-12-11T12:36:00Z">
            <w:rPr>
              <w:rFonts w:ascii="Times New Roman" w:hAnsi="Times New Roman" w:cs="Times New Roman"/>
              <w:color w:val="222A35" w:themeColor="text2" w:themeShade="80"/>
              <w:sz w:val="20"/>
            </w:rPr>
          </w:rPrChange>
        </w:rPr>
        <w:t>.</w:t>
      </w:r>
    </w:p>
    <w:p w14:paraId="1D8CDAF6" w14:textId="77777777" w:rsidR="00AE279F" w:rsidRPr="0091350C" w:rsidRDefault="00AE279F" w:rsidP="0091350C">
      <w:pPr>
        <w:spacing w:after="0"/>
        <w:jc w:val="both"/>
        <w:rPr>
          <w:rFonts w:ascii="Times New Roman" w:hAnsi="Times New Roman" w:cs="Times New Roman"/>
          <w:b/>
          <w:bCs/>
          <w:sz w:val="20"/>
        </w:rPr>
      </w:pPr>
    </w:p>
    <w:p w14:paraId="3FB8BFD9" w14:textId="2C5B73BF" w:rsidR="00824C12" w:rsidRDefault="00824C12" w:rsidP="0091350C">
      <w:pPr>
        <w:spacing w:after="0"/>
        <w:jc w:val="both"/>
        <w:rPr>
          <w:ins w:id="37" w:author="Dell" w:date="2024-12-11T12:36:00Z"/>
          <w:rFonts w:ascii="Times New Roman" w:hAnsi="Times New Roman" w:cs="Times New Roman"/>
          <w:b/>
          <w:bCs/>
          <w:color w:val="000000" w:themeColor="text1"/>
          <w:sz w:val="20"/>
        </w:rPr>
      </w:pPr>
      <w:r w:rsidRPr="0091350C">
        <w:rPr>
          <w:rFonts w:ascii="Times New Roman" w:hAnsi="Times New Roman" w:cs="Times New Roman"/>
          <w:b/>
          <w:bCs/>
          <w:color w:val="000000" w:themeColor="text1"/>
          <w:sz w:val="20"/>
        </w:rPr>
        <w:t>3 GRADES</w:t>
      </w:r>
    </w:p>
    <w:p w14:paraId="3BCC9145" w14:textId="77777777" w:rsidR="00400375" w:rsidRPr="0091350C" w:rsidRDefault="00400375" w:rsidP="0091350C">
      <w:pPr>
        <w:spacing w:after="0"/>
        <w:jc w:val="both"/>
        <w:rPr>
          <w:rFonts w:ascii="Times New Roman" w:hAnsi="Times New Roman" w:cs="Times New Roman"/>
          <w:b/>
          <w:bCs/>
          <w:color w:val="000000" w:themeColor="text1"/>
          <w:sz w:val="20"/>
        </w:rPr>
      </w:pPr>
    </w:p>
    <w:p w14:paraId="2DA4AF51" w14:textId="77777777" w:rsidR="00824C12" w:rsidRPr="0091350C" w:rsidRDefault="00824C12">
      <w:pPr>
        <w:spacing w:after="120"/>
        <w:jc w:val="both"/>
        <w:rPr>
          <w:rFonts w:ascii="Times New Roman" w:hAnsi="Times New Roman" w:cs="Times New Roman"/>
          <w:bCs/>
          <w:color w:val="000000" w:themeColor="text1"/>
          <w:sz w:val="20"/>
        </w:rPr>
        <w:pPrChange w:id="38" w:author="Dell" w:date="2024-12-11T12:36:00Z">
          <w:pPr>
            <w:spacing w:after="0"/>
            <w:jc w:val="both"/>
          </w:pPr>
        </w:pPrChange>
      </w:pPr>
      <w:r w:rsidRPr="0091350C">
        <w:rPr>
          <w:rFonts w:ascii="Times New Roman" w:hAnsi="Times New Roman" w:cs="Times New Roman"/>
          <w:bCs/>
          <w:color w:val="000000" w:themeColor="text1"/>
          <w:sz w:val="20"/>
          <w:lang w:val="en-IN"/>
        </w:rPr>
        <w:t>There shall be two grades of the material, namely:</w:t>
      </w:r>
    </w:p>
    <w:p w14:paraId="21E674D8" w14:textId="5596F1EA" w:rsidR="00C8637D" w:rsidRPr="0091350C" w:rsidRDefault="00824C12">
      <w:pPr>
        <w:pStyle w:val="ListParagraph"/>
        <w:numPr>
          <w:ilvl w:val="0"/>
          <w:numId w:val="9"/>
        </w:numPr>
        <w:spacing w:after="120"/>
        <w:contextualSpacing w:val="0"/>
        <w:jc w:val="both"/>
        <w:rPr>
          <w:rFonts w:ascii="Times New Roman" w:hAnsi="Times New Roman" w:cs="Times New Roman"/>
          <w:bCs/>
          <w:color w:val="000000" w:themeColor="text1"/>
          <w:sz w:val="20"/>
        </w:rPr>
        <w:pPrChange w:id="39" w:author="Dell" w:date="2024-12-11T12:36:00Z">
          <w:pPr>
            <w:pStyle w:val="ListParagraph"/>
            <w:numPr>
              <w:numId w:val="9"/>
            </w:numPr>
            <w:spacing w:after="0"/>
            <w:ind w:hanging="360"/>
            <w:jc w:val="both"/>
          </w:pPr>
        </w:pPrChange>
      </w:pPr>
      <w:r w:rsidRPr="0091350C">
        <w:rPr>
          <w:rFonts w:ascii="Times New Roman" w:hAnsi="Times New Roman" w:cs="Times New Roman"/>
          <w:bCs/>
          <w:color w:val="000000" w:themeColor="text1"/>
          <w:sz w:val="20"/>
        </w:rPr>
        <w:t xml:space="preserve">Grade 1 — 99.0 percent </w:t>
      </w:r>
      <w:r w:rsidR="00231CBA" w:rsidRPr="0091350C">
        <w:rPr>
          <w:rFonts w:ascii="Times New Roman" w:hAnsi="Times New Roman" w:cs="Times New Roman"/>
          <w:bCs/>
          <w:color w:val="000000" w:themeColor="text1"/>
          <w:sz w:val="20"/>
        </w:rPr>
        <w:t xml:space="preserve">ester content (as </w:t>
      </w:r>
      <w:r w:rsidR="00231CBA" w:rsidRPr="0091350C">
        <w:rPr>
          <w:rFonts w:ascii="Times New Roman" w:hAnsi="Times New Roman" w:cs="Times New Roman"/>
          <w:bCs/>
          <w:i/>
          <w:color w:val="000000" w:themeColor="text1"/>
          <w:sz w:val="20"/>
        </w:rPr>
        <w:t>n-</w:t>
      </w:r>
      <w:r w:rsidR="00C8637D" w:rsidRPr="0091350C">
        <w:rPr>
          <w:rFonts w:ascii="Times New Roman" w:hAnsi="Times New Roman" w:cs="Times New Roman"/>
          <w:bCs/>
          <w:color w:val="000000" w:themeColor="text1"/>
          <w:sz w:val="20"/>
        </w:rPr>
        <w:t>butyl acetate)</w:t>
      </w:r>
      <w:ins w:id="40" w:author="Dell" w:date="2024-12-11T12:36:00Z">
        <w:r w:rsidR="00400375">
          <w:rPr>
            <w:rFonts w:ascii="Times New Roman" w:hAnsi="Times New Roman" w:cs="Times New Roman"/>
            <w:bCs/>
            <w:color w:val="000000" w:themeColor="text1"/>
            <w:sz w:val="20"/>
          </w:rPr>
          <w:t>; and</w:t>
        </w:r>
      </w:ins>
    </w:p>
    <w:p w14:paraId="211D41B6" w14:textId="01DA1542" w:rsidR="00824C12" w:rsidRDefault="00824C12">
      <w:pPr>
        <w:pStyle w:val="ListParagraph"/>
        <w:numPr>
          <w:ilvl w:val="0"/>
          <w:numId w:val="9"/>
        </w:numPr>
        <w:spacing w:after="0"/>
        <w:contextualSpacing w:val="0"/>
        <w:jc w:val="both"/>
        <w:rPr>
          <w:ins w:id="41" w:author="Dell" w:date="2024-12-11T12:36:00Z"/>
          <w:rFonts w:ascii="Times New Roman" w:hAnsi="Times New Roman" w:cs="Times New Roman"/>
          <w:bCs/>
          <w:color w:val="000000" w:themeColor="text1"/>
          <w:sz w:val="20"/>
        </w:rPr>
        <w:pPrChange w:id="42" w:author="Dell" w:date="2024-12-11T12:36:00Z">
          <w:pPr>
            <w:pStyle w:val="ListParagraph"/>
            <w:numPr>
              <w:numId w:val="9"/>
            </w:numPr>
            <w:spacing w:after="0"/>
            <w:ind w:hanging="360"/>
            <w:jc w:val="both"/>
          </w:pPr>
        </w:pPrChange>
      </w:pPr>
      <w:r w:rsidRPr="0091350C">
        <w:rPr>
          <w:rFonts w:ascii="Times New Roman" w:hAnsi="Times New Roman" w:cs="Times New Roman"/>
          <w:bCs/>
          <w:color w:val="000000" w:themeColor="text1"/>
          <w:sz w:val="20"/>
        </w:rPr>
        <w:t xml:space="preserve">Grade 2 — 98.0 percent </w:t>
      </w:r>
      <w:r w:rsidR="00231CBA" w:rsidRPr="0091350C">
        <w:rPr>
          <w:rFonts w:ascii="Times New Roman" w:hAnsi="Times New Roman" w:cs="Times New Roman"/>
          <w:bCs/>
          <w:color w:val="000000" w:themeColor="text1"/>
          <w:sz w:val="20"/>
        </w:rPr>
        <w:t xml:space="preserve">ester content (as </w:t>
      </w:r>
      <w:r w:rsidR="00231CBA" w:rsidRPr="0091350C">
        <w:rPr>
          <w:rFonts w:ascii="Times New Roman" w:hAnsi="Times New Roman" w:cs="Times New Roman"/>
          <w:bCs/>
          <w:i/>
          <w:color w:val="000000" w:themeColor="text1"/>
          <w:sz w:val="20"/>
        </w:rPr>
        <w:t>n-</w:t>
      </w:r>
      <w:r w:rsidR="00C8637D" w:rsidRPr="0091350C">
        <w:rPr>
          <w:rFonts w:ascii="Times New Roman" w:hAnsi="Times New Roman" w:cs="Times New Roman"/>
          <w:bCs/>
          <w:color w:val="000000" w:themeColor="text1"/>
          <w:sz w:val="20"/>
        </w:rPr>
        <w:t>butyl acetate)</w:t>
      </w:r>
    </w:p>
    <w:p w14:paraId="0DDAEDD0" w14:textId="77777777" w:rsidR="00400375" w:rsidRPr="0091350C" w:rsidRDefault="00400375">
      <w:pPr>
        <w:pStyle w:val="ListParagraph"/>
        <w:spacing w:after="0"/>
        <w:contextualSpacing w:val="0"/>
        <w:jc w:val="both"/>
        <w:rPr>
          <w:rFonts w:ascii="Times New Roman" w:hAnsi="Times New Roman" w:cs="Times New Roman"/>
          <w:bCs/>
          <w:color w:val="000000" w:themeColor="text1"/>
          <w:sz w:val="20"/>
        </w:rPr>
        <w:pPrChange w:id="43" w:author="Dell" w:date="2024-12-11T12:36:00Z">
          <w:pPr>
            <w:pStyle w:val="ListParagraph"/>
            <w:numPr>
              <w:numId w:val="9"/>
            </w:numPr>
            <w:spacing w:after="0"/>
            <w:ind w:hanging="360"/>
            <w:jc w:val="both"/>
          </w:pPr>
        </w:pPrChange>
      </w:pPr>
    </w:p>
    <w:p w14:paraId="7A6EA247" w14:textId="1ACB8C88" w:rsidR="00824C12" w:rsidRPr="0091350C" w:rsidDel="00400375" w:rsidRDefault="00824C12" w:rsidP="0091350C">
      <w:pPr>
        <w:pStyle w:val="ListParagraph"/>
        <w:spacing w:after="0"/>
        <w:jc w:val="both"/>
        <w:rPr>
          <w:del w:id="44" w:author="Dell" w:date="2024-12-11T12:36:00Z"/>
          <w:rFonts w:ascii="Times New Roman" w:hAnsi="Times New Roman" w:cs="Times New Roman"/>
          <w:bCs/>
          <w:sz w:val="20"/>
        </w:rPr>
      </w:pPr>
    </w:p>
    <w:p w14:paraId="015482B8" w14:textId="77777777" w:rsidR="00CC1867" w:rsidRDefault="003B7150" w:rsidP="0091350C">
      <w:pPr>
        <w:spacing w:after="0"/>
        <w:jc w:val="both"/>
        <w:rPr>
          <w:ins w:id="45" w:author="Dell" w:date="2024-12-11T12:36:00Z"/>
          <w:rFonts w:ascii="Times New Roman" w:hAnsi="Times New Roman" w:cs="Times New Roman"/>
          <w:b/>
          <w:bCs/>
          <w:sz w:val="20"/>
        </w:rPr>
      </w:pPr>
      <w:r w:rsidRPr="0091350C">
        <w:rPr>
          <w:rFonts w:ascii="Times New Roman" w:hAnsi="Times New Roman" w:cs="Times New Roman"/>
          <w:b/>
          <w:bCs/>
          <w:sz w:val="20"/>
        </w:rPr>
        <w:t xml:space="preserve">4 </w:t>
      </w:r>
      <w:r w:rsidR="00CC1867" w:rsidRPr="0091350C">
        <w:rPr>
          <w:rFonts w:ascii="Times New Roman" w:hAnsi="Times New Roman" w:cs="Times New Roman"/>
          <w:b/>
          <w:bCs/>
          <w:sz w:val="20"/>
        </w:rPr>
        <w:t>REQUIREMENTS</w:t>
      </w:r>
    </w:p>
    <w:p w14:paraId="22E20514" w14:textId="77777777" w:rsidR="00400375" w:rsidRPr="0091350C" w:rsidRDefault="00400375" w:rsidP="0091350C">
      <w:pPr>
        <w:spacing w:after="0"/>
        <w:jc w:val="both"/>
        <w:rPr>
          <w:rFonts w:ascii="Times New Roman" w:hAnsi="Times New Roman" w:cs="Times New Roman"/>
          <w:b/>
          <w:bCs/>
          <w:sz w:val="20"/>
        </w:rPr>
      </w:pPr>
    </w:p>
    <w:p w14:paraId="22278950" w14:textId="77777777" w:rsidR="00135BD7" w:rsidRDefault="003B7150" w:rsidP="0091350C">
      <w:pPr>
        <w:spacing w:after="0"/>
        <w:jc w:val="both"/>
        <w:rPr>
          <w:ins w:id="46" w:author="Dell" w:date="2024-12-11T12:36:00Z"/>
          <w:rFonts w:ascii="Times New Roman" w:hAnsi="Times New Roman" w:cs="Times New Roman"/>
          <w:sz w:val="20"/>
        </w:rPr>
      </w:pPr>
      <w:r w:rsidRPr="0091350C">
        <w:rPr>
          <w:rFonts w:ascii="Times New Roman" w:hAnsi="Times New Roman" w:cs="Times New Roman"/>
          <w:b/>
          <w:bCs/>
          <w:sz w:val="20"/>
        </w:rPr>
        <w:t>4</w:t>
      </w:r>
      <w:r w:rsidR="00CC1867" w:rsidRPr="0091350C">
        <w:rPr>
          <w:rFonts w:ascii="Times New Roman" w:hAnsi="Times New Roman" w:cs="Times New Roman"/>
          <w:b/>
          <w:bCs/>
          <w:sz w:val="20"/>
        </w:rPr>
        <w:t xml:space="preserve">.1 </w:t>
      </w:r>
      <w:r w:rsidR="006056CC" w:rsidRPr="0091350C">
        <w:rPr>
          <w:rFonts w:ascii="Times New Roman" w:hAnsi="Times New Roman" w:cs="Times New Roman"/>
          <w:b/>
          <w:bCs/>
          <w:sz w:val="20"/>
        </w:rPr>
        <w:t>Description</w:t>
      </w:r>
      <w:r w:rsidR="006056CC" w:rsidRPr="0091350C">
        <w:rPr>
          <w:rFonts w:ascii="Times New Roman" w:hAnsi="Times New Roman" w:cs="Times New Roman"/>
          <w:sz w:val="20"/>
        </w:rPr>
        <w:t xml:space="preserve"> </w:t>
      </w:r>
    </w:p>
    <w:p w14:paraId="53E992CD" w14:textId="77777777" w:rsidR="00400375" w:rsidRPr="0091350C" w:rsidRDefault="00400375" w:rsidP="0091350C">
      <w:pPr>
        <w:spacing w:after="0"/>
        <w:jc w:val="both"/>
        <w:rPr>
          <w:rFonts w:ascii="Times New Roman" w:hAnsi="Times New Roman" w:cs="Times New Roman"/>
          <w:sz w:val="20"/>
        </w:rPr>
      </w:pPr>
    </w:p>
    <w:p w14:paraId="61CB8BF1" w14:textId="77777777" w:rsidR="00CC1867" w:rsidRDefault="00CC1867" w:rsidP="0091350C">
      <w:pPr>
        <w:spacing w:after="0"/>
        <w:jc w:val="both"/>
        <w:rPr>
          <w:ins w:id="47" w:author="Dell" w:date="2024-12-11T12:36:00Z"/>
          <w:rFonts w:ascii="Times New Roman" w:hAnsi="Times New Roman" w:cs="Times New Roman"/>
          <w:sz w:val="20"/>
        </w:rPr>
      </w:pPr>
      <w:r w:rsidRPr="0091350C">
        <w:rPr>
          <w:rFonts w:ascii="Times New Roman" w:hAnsi="Times New Roman" w:cs="Times New Roman"/>
          <w:sz w:val="20"/>
        </w:rPr>
        <w:t xml:space="preserve">The material shall be a clear, </w:t>
      </w:r>
      <w:proofErr w:type="spellStart"/>
      <w:r w:rsidRPr="0091350C">
        <w:rPr>
          <w:rFonts w:ascii="Times New Roman" w:hAnsi="Times New Roman" w:cs="Times New Roman"/>
          <w:sz w:val="20"/>
        </w:rPr>
        <w:t>colourless</w:t>
      </w:r>
      <w:proofErr w:type="spellEnd"/>
      <w:r w:rsidRPr="0091350C">
        <w:rPr>
          <w:rFonts w:ascii="Times New Roman" w:hAnsi="Times New Roman" w:cs="Times New Roman"/>
          <w:sz w:val="20"/>
        </w:rPr>
        <w:t xml:space="preserve"> liquid, free</w:t>
      </w:r>
      <w:r w:rsidR="00474AEE" w:rsidRPr="0091350C">
        <w:rPr>
          <w:rFonts w:ascii="Times New Roman" w:hAnsi="Times New Roman" w:cs="Times New Roman"/>
          <w:sz w:val="20"/>
        </w:rPr>
        <w:t xml:space="preserve"> </w:t>
      </w:r>
      <w:r w:rsidRPr="0091350C">
        <w:rPr>
          <w:rFonts w:ascii="Times New Roman" w:hAnsi="Times New Roman" w:cs="Times New Roman"/>
          <w:sz w:val="20"/>
        </w:rPr>
        <w:t>from visible impurities</w:t>
      </w:r>
      <w:r w:rsidR="003F7977" w:rsidRPr="0091350C">
        <w:rPr>
          <w:rFonts w:ascii="Times New Roman" w:hAnsi="Times New Roman" w:cs="Times New Roman"/>
          <w:sz w:val="20"/>
          <w:shd w:val="clear" w:color="auto" w:fill="FFFFFF"/>
        </w:rPr>
        <w:t xml:space="preserve"> and </w:t>
      </w:r>
      <w:r w:rsidR="003F7977" w:rsidRPr="0091350C">
        <w:rPr>
          <w:rFonts w:ascii="Times New Roman" w:hAnsi="Times New Roman" w:cs="Times New Roman"/>
          <w:sz w:val="20"/>
        </w:rPr>
        <w:t>with a characteristic ester odor</w:t>
      </w:r>
      <w:r w:rsidRPr="0091350C">
        <w:rPr>
          <w:rFonts w:ascii="Times New Roman" w:hAnsi="Times New Roman" w:cs="Times New Roman"/>
          <w:sz w:val="20"/>
        </w:rPr>
        <w:t>. It shall consist essentially of the acetic ester</w:t>
      </w:r>
      <w:r w:rsidR="00474AEE" w:rsidRPr="0091350C">
        <w:rPr>
          <w:rFonts w:ascii="Times New Roman" w:hAnsi="Times New Roman" w:cs="Times New Roman"/>
          <w:sz w:val="20"/>
        </w:rPr>
        <w:t xml:space="preserve"> </w:t>
      </w:r>
      <w:r w:rsidRPr="0091350C">
        <w:rPr>
          <w:rFonts w:ascii="Times New Roman" w:hAnsi="Times New Roman" w:cs="Times New Roman"/>
          <w:sz w:val="20"/>
        </w:rPr>
        <w:t>of</w:t>
      </w:r>
      <w:r w:rsidR="00474AEE" w:rsidRPr="0091350C">
        <w:rPr>
          <w:rFonts w:ascii="Times New Roman" w:hAnsi="Times New Roman" w:cs="Times New Roman"/>
          <w:sz w:val="20"/>
        </w:rPr>
        <w:t xml:space="preserve"> </w:t>
      </w:r>
      <w:r w:rsidRPr="0091350C">
        <w:rPr>
          <w:rFonts w:ascii="Times New Roman" w:hAnsi="Times New Roman" w:cs="Times New Roman"/>
          <w:i/>
          <w:sz w:val="20"/>
        </w:rPr>
        <w:t>n</w:t>
      </w:r>
      <w:r w:rsidRPr="0091350C">
        <w:rPr>
          <w:rFonts w:ascii="Times New Roman" w:hAnsi="Times New Roman" w:cs="Times New Roman"/>
          <w:sz w:val="20"/>
        </w:rPr>
        <w:t>-</w:t>
      </w:r>
      <w:proofErr w:type="spellStart"/>
      <w:r w:rsidRPr="0091350C">
        <w:rPr>
          <w:rFonts w:ascii="Times New Roman" w:hAnsi="Times New Roman" w:cs="Times New Roman"/>
          <w:sz w:val="20"/>
        </w:rPr>
        <w:t>butanol</w:t>
      </w:r>
      <w:proofErr w:type="spellEnd"/>
      <w:r w:rsidRPr="0091350C">
        <w:rPr>
          <w:rFonts w:ascii="Times New Roman" w:hAnsi="Times New Roman" w:cs="Times New Roman"/>
          <w:sz w:val="20"/>
        </w:rPr>
        <w:t xml:space="preserve"> (CH</w:t>
      </w:r>
      <w:r w:rsidR="00734C92" w:rsidRPr="0091350C">
        <w:rPr>
          <w:rFonts w:ascii="Times New Roman" w:hAnsi="Times New Roman" w:cs="Times New Roman"/>
          <w:sz w:val="20"/>
          <w:vertAlign w:val="subscript"/>
        </w:rPr>
        <w:t>3</w:t>
      </w:r>
      <w:r w:rsidRPr="0091350C">
        <w:rPr>
          <w:rFonts w:ascii="Times New Roman" w:hAnsi="Times New Roman" w:cs="Times New Roman"/>
          <w:sz w:val="20"/>
        </w:rPr>
        <w:t>COOCH</w:t>
      </w:r>
      <w:r w:rsidR="007E1F21" w:rsidRPr="0091350C">
        <w:rPr>
          <w:rFonts w:ascii="Times New Roman" w:hAnsi="Times New Roman" w:cs="Times New Roman"/>
          <w:sz w:val="20"/>
          <w:vertAlign w:val="subscript"/>
        </w:rPr>
        <w:t>2</w:t>
      </w:r>
      <w:r w:rsidRPr="0091350C">
        <w:rPr>
          <w:rFonts w:ascii="Times New Roman" w:hAnsi="Times New Roman" w:cs="Times New Roman"/>
          <w:sz w:val="20"/>
        </w:rPr>
        <w:t>CH</w:t>
      </w:r>
      <w:r w:rsidR="007E1F21" w:rsidRPr="0091350C">
        <w:rPr>
          <w:rFonts w:ascii="Times New Roman" w:hAnsi="Times New Roman" w:cs="Times New Roman"/>
          <w:sz w:val="20"/>
          <w:vertAlign w:val="subscript"/>
        </w:rPr>
        <w:t>2</w:t>
      </w:r>
      <w:r w:rsidRPr="0091350C">
        <w:rPr>
          <w:rFonts w:ascii="Times New Roman" w:hAnsi="Times New Roman" w:cs="Times New Roman"/>
          <w:sz w:val="20"/>
        </w:rPr>
        <w:t>CH</w:t>
      </w:r>
      <w:r w:rsidR="007E1F21" w:rsidRPr="0091350C">
        <w:rPr>
          <w:rFonts w:ascii="Times New Roman" w:hAnsi="Times New Roman" w:cs="Times New Roman"/>
          <w:sz w:val="20"/>
          <w:vertAlign w:val="subscript"/>
        </w:rPr>
        <w:t>2</w:t>
      </w:r>
      <w:r w:rsidRPr="0091350C">
        <w:rPr>
          <w:rFonts w:ascii="Times New Roman" w:hAnsi="Times New Roman" w:cs="Times New Roman"/>
          <w:sz w:val="20"/>
        </w:rPr>
        <w:t>CH</w:t>
      </w:r>
      <w:r w:rsidR="00734C92" w:rsidRPr="0091350C">
        <w:rPr>
          <w:rFonts w:ascii="Times New Roman" w:hAnsi="Times New Roman" w:cs="Times New Roman"/>
          <w:sz w:val="20"/>
          <w:vertAlign w:val="subscript"/>
        </w:rPr>
        <w:t>3</w:t>
      </w:r>
      <w:r w:rsidRPr="0091350C">
        <w:rPr>
          <w:rFonts w:ascii="Times New Roman" w:hAnsi="Times New Roman" w:cs="Times New Roman"/>
          <w:sz w:val="20"/>
        </w:rPr>
        <w:t>).</w:t>
      </w:r>
    </w:p>
    <w:p w14:paraId="42B1A7B3" w14:textId="77777777" w:rsidR="00400375" w:rsidRPr="0091350C" w:rsidRDefault="00400375" w:rsidP="0091350C">
      <w:pPr>
        <w:spacing w:after="0"/>
        <w:jc w:val="both"/>
        <w:rPr>
          <w:rFonts w:ascii="Times New Roman" w:hAnsi="Times New Roman" w:cs="Times New Roman"/>
          <w:sz w:val="20"/>
        </w:rPr>
      </w:pPr>
    </w:p>
    <w:p w14:paraId="58C485A3" w14:textId="70FE37B6" w:rsidR="00A4428C" w:rsidRDefault="003B7150" w:rsidP="0091350C">
      <w:pPr>
        <w:spacing w:after="0"/>
        <w:jc w:val="both"/>
        <w:rPr>
          <w:ins w:id="48" w:author="Dell" w:date="2024-12-11T12:36:00Z"/>
          <w:rFonts w:ascii="Times New Roman" w:hAnsi="Times New Roman" w:cs="Times New Roman"/>
          <w:sz w:val="20"/>
          <w:lang w:val="en-GB"/>
        </w:rPr>
      </w:pPr>
      <w:r w:rsidRPr="0091350C">
        <w:rPr>
          <w:rFonts w:ascii="Times New Roman" w:hAnsi="Times New Roman" w:cs="Times New Roman"/>
          <w:b/>
          <w:bCs/>
          <w:sz w:val="20"/>
        </w:rPr>
        <w:t>4</w:t>
      </w:r>
      <w:r w:rsidR="00A4428C" w:rsidRPr="0091350C">
        <w:rPr>
          <w:rFonts w:ascii="Times New Roman" w:hAnsi="Times New Roman" w:cs="Times New Roman"/>
          <w:b/>
          <w:bCs/>
          <w:sz w:val="20"/>
        </w:rPr>
        <w:t xml:space="preserve">.2 </w:t>
      </w:r>
      <w:r w:rsidR="00135BD7" w:rsidRPr="0091350C">
        <w:rPr>
          <w:rFonts w:ascii="Times New Roman" w:hAnsi="Times New Roman" w:cs="Times New Roman"/>
          <w:sz w:val="20"/>
          <w:lang w:val="en-GB"/>
        </w:rPr>
        <w:t xml:space="preserve">The material shall also comply with the requirements given in Table 1, when tested according to the methods prescribed in col </w:t>
      </w:r>
      <w:r w:rsidR="0030109A" w:rsidRPr="0091350C">
        <w:rPr>
          <w:rFonts w:ascii="Times New Roman" w:hAnsi="Times New Roman" w:cs="Times New Roman"/>
          <w:sz w:val="20"/>
          <w:lang w:val="en-GB"/>
        </w:rPr>
        <w:t>(</w:t>
      </w:r>
      <w:r w:rsidR="00E660E4" w:rsidRPr="0091350C">
        <w:rPr>
          <w:rFonts w:ascii="Times New Roman" w:hAnsi="Times New Roman" w:cs="Times New Roman"/>
          <w:sz w:val="20"/>
          <w:lang w:val="en-GB"/>
        </w:rPr>
        <w:t>5</w:t>
      </w:r>
      <w:r w:rsidR="0030109A" w:rsidRPr="0091350C">
        <w:rPr>
          <w:rFonts w:ascii="Times New Roman" w:hAnsi="Times New Roman" w:cs="Times New Roman"/>
          <w:sz w:val="20"/>
          <w:lang w:val="en-GB"/>
        </w:rPr>
        <w:t>)</w:t>
      </w:r>
      <w:r w:rsidR="00E660E4" w:rsidRPr="0091350C">
        <w:rPr>
          <w:rFonts w:ascii="Times New Roman" w:hAnsi="Times New Roman" w:cs="Times New Roman"/>
          <w:sz w:val="20"/>
          <w:lang w:val="en-GB"/>
        </w:rPr>
        <w:t xml:space="preserve"> and col </w:t>
      </w:r>
      <w:r w:rsidR="0030109A" w:rsidRPr="0091350C">
        <w:rPr>
          <w:rFonts w:ascii="Times New Roman" w:hAnsi="Times New Roman" w:cs="Times New Roman"/>
          <w:sz w:val="20"/>
          <w:lang w:val="en-GB"/>
        </w:rPr>
        <w:t>(</w:t>
      </w:r>
      <w:r w:rsidR="00E660E4" w:rsidRPr="0091350C">
        <w:rPr>
          <w:rFonts w:ascii="Times New Roman" w:hAnsi="Times New Roman" w:cs="Times New Roman"/>
          <w:sz w:val="20"/>
          <w:lang w:val="en-GB"/>
        </w:rPr>
        <w:t>6</w:t>
      </w:r>
      <w:r w:rsidR="0030109A" w:rsidRPr="0091350C">
        <w:rPr>
          <w:rFonts w:ascii="Times New Roman" w:hAnsi="Times New Roman" w:cs="Times New Roman"/>
          <w:sz w:val="20"/>
          <w:lang w:val="en-GB"/>
        </w:rPr>
        <w:t>)</w:t>
      </w:r>
      <w:r w:rsidR="00135BD7" w:rsidRPr="0091350C">
        <w:rPr>
          <w:rFonts w:ascii="Times New Roman" w:hAnsi="Times New Roman" w:cs="Times New Roman"/>
          <w:sz w:val="20"/>
          <w:lang w:val="en-GB"/>
        </w:rPr>
        <w:t xml:space="preserve"> of Table 1.</w:t>
      </w:r>
    </w:p>
    <w:p w14:paraId="347B6714" w14:textId="77777777" w:rsidR="00400375" w:rsidRPr="0091350C" w:rsidRDefault="00400375" w:rsidP="0091350C">
      <w:pPr>
        <w:spacing w:after="0"/>
        <w:jc w:val="both"/>
        <w:rPr>
          <w:rFonts w:ascii="Times New Roman" w:hAnsi="Times New Roman" w:cs="Times New Roman"/>
          <w:sz w:val="20"/>
          <w:lang w:val="en-GB"/>
        </w:rPr>
      </w:pPr>
    </w:p>
    <w:p w14:paraId="0647A1B9" w14:textId="77777777" w:rsidR="007E42E1" w:rsidRPr="0091350C" w:rsidRDefault="007E42E1" w:rsidP="0091350C">
      <w:pPr>
        <w:spacing w:after="0"/>
        <w:jc w:val="both"/>
        <w:rPr>
          <w:rFonts w:ascii="Times New Roman" w:hAnsi="Times New Roman" w:cs="Times New Roman"/>
          <w:bCs/>
          <w:sz w:val="20"/>
        </w:rPr>
      </w:pPr>
      <w:r w:rsidRPr="0091350C">
        <w:rPr>
          <w:rFonts w:ascii="Times New Roman" w:hAnsi="Times New Roman" w:cs="Times New Roman"/>
          <w:b/>
          <w:bCs/>
          <w:sz w:val="20"/>
        </w:rPr>
        <w:t xml:space="preserve">4.2.1 </w:t>
      </w:r>
      <w:r w:rsidRPr="0091350C">
        <w:rPr>
          <w:rFonts w:ascii="Times New Roman" w:hAnsi="Times New Roman" w:cs="Times New Roman"/>
          <w:bCs/>
          <w:i/>
          <w:sz w:val="20"/>
        </w:rPr>
        <w:t>Quality of Reagents</w:t>
      </w:r>
      <w:r w:rsidRPr="0091350C">
        <w:rPr>
          <w:rFonts w:ascii="Times New Roman" w:hAnsi="Times New Roman" w:cs="Times New Roman"/>
          <w:bCs/>
          <w:sz w:val="20"/>
        </w:rPr>
        <w:t xml:space="preserve"> </w:t>
      </w:r>
    </w:p>
    <w:p w14:paraId="0513F214" w14:textId="77777777" w:rsidR="007E42E1" w:rsidRPr="0091350C" w:rsidRDefault="007E42E1" w:rsidP="0091350C">
      <w:pPr>
        <w:spacing w:after="0"/>
        <w:jc w:val="both"/>
        <w:rPr>
          <w:rFonts w:ascii="Times New Roman" w:hAnsi="Times New Roman" w:cs="Times New Roman"/>
          <w:bCs/>
          <w:sz w:val="20"/>
        </w:rPr>
      </w:pPr>
    </w:p>
    <w:p w14:paraId="693AA1C2" w14:textId="77777777" w:rsidR="007E42E1" w:rsidRPr="0091350C" w:rsidRDefault="007E42E1" w:rsidP="0091350C">
      <w:pPr>
        <w:spacing w:after="0"/>
        <w:jc w:val="both"/>
        <w:rPr>
          <w:rFonts w:ascii="Times New Roman" w:hAnsi="Times New Roman" w:cs="Times New Roman"/>
          <w:bCs/>
          <w:sz w:val="20"/>
        </w:rPr>
      </w:pPr>
      <w:r w:rsidRPr="0091350C">
        <w:rPr>
          <w:rFonts w:ascii="Times New Roman" w:hAnsi="Times New Roman" w:cs="Times New Roman"/>
          <w:bCs/>
          <w:sz w:val="20"/>
        </w:rPr>
        <w:t>Unless specified otherwise, ‘pure chemicals’ and distilled water (</w:t>
      </w:r>
      <w:r w:rsidRPr="0091350C">
        <w:rPr>
          <w:rFonts w:ascii="Times New Roman" w:hAnsi="Times New Roman" w:cs="Times New Roman"/>
          <w:bCs/>
          <w:i/>
          <w:iCs/>
          <w:sz w:val="20"/>
        </w:rPr>
        <w:t xml:space="preserve">see </w:t>
      </w:r>
      <w:r w:rsidRPr="0091350C">
        <w:rPr>
          <w:rFonts w:ascii="Times New Roman" w:hAnsi="Times New Roman" w:cs="Times New Roman"/>
          <w:bCs/>
          <w:sz w:val="20"/>
        </w:rPr>
        <w:t>IS 1070) shall be employed in tests.</w:t>
      </w:r>
    </w:p>
    <w:p w14:paraId="095C8E09" w14:textId="77777777" w:rsidR="007E42E1" w:rsidRPr="0091350C" w:rsidRDefault="007E42E1" w:rsidP="0091350C">
      <w:pPr>
        <w:spacing w:after="0"/>
        <w:jc w:val="both"/>
        <w:rPr>
          <w:rFonts w:ascii="Times New Roman" w:hAnsi="Times New Roman" w:cs="Times New Roman"/>
          <w:bCs/>
          <w:sz w:val="20"/>
        </w:rPr>
      </w:pPr>
    </w:p>
    <w:p w14:paraId="3EC19ABA" w14:textId="266E40EC" w:rsidR="00E660E4" w:rsidRPr="00400375" w:rsidRDefault="007E42E1">
      <w:pPr>
        <w:spacing w:after="0"/>
        <w:ind w:left="360"/>
        <w:jc w:val="both"/>
        <w:rPr>
          <w:rFonts w:ascii="Times New Roman" w:hAnsi="Times New Roman" w:cs="Times New Roman"/>
          <w:bCs/>
          <w:sz w:val="16"/>
          <w:szCs w:val="16"/>
          <w:rPrChange w:id="49" w:author="Dell" w:date="2024-12-11T12:37:00Z">
            <w:rPr>
              <w:rFonts w:ascii="Times New Roman" w:hAnsi="Times New Roman" w:cs="Times New Roman"/>
              <w:bCs/>
              <w:sz w:val="20"/>
            </w:rPr>
          </w:rPrChange>
        </w:rPr>
        <w:pPrChange w:id="50" w:author="Dell" w:date="2024-12-11T12:37:00Z">
          <w:pPr>
            <w:spacing w:after="0"/>
            <w:ind w:left="720"/>
            <w:jc w:val="both"/>
          </w:pPr>
        </w:pPrChange>
      </w:pPr>
      <w:r w:rsidRPr="00400375">
        <w:rPr>
          <w:rFonts w:ascii="Times New Roman" w:hAnsi="Times New Roman" w:cs="Times New Roman"/>
          <w:bCs/>
          <w:sz w:val="16"/>
          <w:szCs w:val="16"/>
          <w:rPrChange w:id="51" w:author="Dell" w:date="2024-12-11T12:37:00Z">
            <w:rPr>
              <w:rFonts w:ascii="Times New Roman" w:hAnsi="Times New Roman" w:cs="Times New Roman"/>
              <w:bCs/>
              <w:sz w:val="20"/>
            </w:rPr>
          </w:rPrChange>
        </w:rPr>
        <w:t xml:space="preserve">NOTE — ‘Pure </w:t>
      </w:r>
      <w:r w:rsidR="00BD0937" w:rsidRPr="00400375">
        <w:rPr>
          <w:rFonts w:ascii="Times New Roman" w:hAnsi="Times New Roman" w:cs="Times New Roman"/>
          <w:bCs/>
          <w:sz w:val="16"/>
          <w:szCs w:val="16"/>
          <w:rPrChange w:id="52" w:author="Dell" w:date="2024-12-11T12:37:00Z">
            <w:rPr>
              <w:rFonts w:ascii="Times New Roman" w:hAnsi="Times New Roman" w:cs="Times New Roman"/>
              <w:bCs/>
              <w:sz w:val="20"/>
            </w:rPr>
          </w:rPrChange>
        </w:rPr>
        <w:t>c</w:t>
      </w:r>
      <w:r w:rsidRPr="00400375">
        <w:rPr>
          <w:rFonts w:ascii="Times New Roman" w:hAnsi="Times New Roman" w:cs="Times New Roman"/>
          <w:bCs/>
          <w:sz w:val="16"/>
          <w:szCs w:val="16"/>
          <w:rPrChange w:id="53" w:author="Dell" w:date="2024-12-11T12:37:00Z">
            <w:rPr>
              <w:rFonts w:ascii="Times New Roman" w:hAnsi="Times New Roman" w:cs="Times New Roman"/>
              <w:bCs/>
              <w:sz w:val="20"/>
            </w:rPr>
          </w:rPrChange>
        </w:rPr>
        <w:t>hemicals’ shall mean chemicals that do not contain impurities which affect the result of analysis.</w:t>
      </w:r>
    </w:p>
    <w:p w14:paraId="7F150275" w14:textId="67512E9F" w:rsidR="00BD0937" w:rsidRPr="0091350C" w:rsidDel="00CA1057" w:rsidRDefault="00CA1057" w:rsidP="0091350C">
      <w:pPr>
        <w:spacing w:after="0"/>
        <w:jc w:val="center"/>
        <w:rPr>
          <w:del w:id="54" w:author="Dell" w:date="2024-12-11T12:37:00Z"/>
          <w:rFonts w:ascii="Times New Roman" w:hAnsi="Times New Roman" w:cs="Times New Roman"/>
          <w:b/>
          <w:bCs/>
          <w:color w:val="191919"/>
          <w:sz w:val="20"/>
        </w:rPr>
      </w:pPr>
      <w:r w:rsidRPr="0091350C">
        <w:rPr>
          <w:rFonts w:ascii="Times New Roman" w:hAnsi="Times New Roman" w:cs="Times New Roman"/>
          <w:b/>
          <w:bCs/>
          <w:noProof/>
          <w:sz w:val="20"/>
          <w:lang w:val="en-IN" w:eastAsia="en-IN"/>
        </w:rPr>
        <mc:AlternateContent>
          <mc:Choice Requires="wps">
            <w:drawing>
              <wp:anchor distT="0" distB="0" distL="114300" distR="114300" simplePos="0" relativeHeight="251665920" behindDoc="0" locked="0" layoutInCell="1" allowOverlap="1" wp14:anchorId="1959B2E4" wp14:editId="66A320D8">
                <wp:simplePos x="0" y="0"/>
                <wp:positionH relativeFrom="column">
                  <wp:posOffset>4959985</wp:posOffset>
                </wp:positionH>
                <wp:positionV relativeFrom="paragraph">
                  <wp:posOffset>132080</wp:posOffset>
                </wp:positionV>
                <wp:extent cx="192405" cy="1497965"/>
                <wp:effectExtent l="0" t="62230" r="12065" b="12065"/>
                <wp:wrapNone/>
                <wp:docPr id="3" name="Left Brace 3"/>
                <wp:cNvGraphicFramePr/>
                <a:graphic xmlns:a="http://schemas.openxmlformats.org/drawingml/2006/main">
                  <a:graphicData uri="http://schemas.microsoft.com/office/word/2010/wordprocessingShape">
                    <wps:wsp>
                      <wps:cNvSpPr/>
                      <wps:spPr>
                        <a:xfrm rot="5400000">
                          <a:off x="0" y="0"/>
                          <a:ext cx="192405" cy="1497965"/>
                        </a:xfrm>
                        <a:prstGeom prst="leftBrace">
                          <a:avLst>
                            <a:gd name="adj1" fmla="val 77334"/>
                            <a:gd name="adj2" fmla="val 50000"/>
                          </a:avLst>
                        </a:prstGeom>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2C1871"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3" o:spid="_x0000_s1026" type="#_x0000_t87" style="position:absolute;margin-left:390.55pt;margin-top:10.4pt;width:15.15pt;height:117.95pt;rotation:90;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" adj="2146" strokecolor="black [3200]" strokeweight=".5pt">
                <v:stroke joinstyle="miter"/>
              </v:shape>
            </w:pict>
          </mc:Fallback>
        </mc:AlternateContent>
      </w:r>
      <w:r w:rsidRPr="0091350C">
        <w:rPr>
          <w:rFonts w:ascii="Times New Roman" w:hAnsi="Times New Roman" w:cs="Times New Roman"/>
          <w:b/>
          <w:bCs/>
          <w:noProof/>
          <w:sz w:val="20"/>
          <w:lang w:val="en-IN" w:eastAsia="en-IN"/>
        </w:rPr>
        <mc:AlternateContent>
          <mc:Choice Requires="wps">
            <w:drawing>
              <wp:anchor distT="0" distB="0" distL="114300" distR="114300" simplePos="0" relativeHeight="251656704" behindDoc="0" locked="0" layoutInCell="1" allowOverlap="1" wp14:anchorId="019C0826" wp14:editId="2A0C5500">
                <wp:simplePos x="0" y="0"/>
                <wp:positionH relativeFrom="column">
                  <wp:posOffset>2699068</wp:posOffset>
                </wp:positionH>
                <wp:positionV relativeFrom="paragraph">
                  <wp:posOffset>51435</wp:posOffset>
                </wp:positionV>
                <wp:extent cx="173990" cy="1666874"/>
                <wp:effectExtent l="0" t="79375" r="13335" b="13335"/>
                <wp:wrapNone/>
                <wp:docPr id="4" name="Left Brace 4"/>
                <wp:cNvGraphicFramePr/>
                <a:graphic xmlns:a="http://schemas.openxmlformats.org/drawingml/2006/main">
                  <a:graphicData uri="http://schemas.microsoft.com/office/word/2010/wordprocessingShape">
                    <wps:wsp>
                      <wps:cNvSpPr/>
                      <wps:spPr>
                        <a:xfrm rot="5400000">
                          <a:off x="0" y="0"/>
                          <a:ext cx="173990" cy="1666874"/>
                        </a:xfrm>
                        <a:prstGeom prst="leftBrace">
                          <a:avLst>
                            <a:gd name="adj1" fmla="val 73237"/>
                            <a:gd name="adj2" fmla="val 50000"/>
                          </a:avLst>
                        </a:prstGeom>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5F9D07" id="Left Brace 4" o:spid="_x0000_s1026" type="#_x0000_t87" style="position:absolute;margin-left:212.55pt;margin-top:4.05pt;width:13.7pt;height:131.25pt;rotation:9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" adj="1651" strokecolor="black [3200]" strokeweight=".5pt">
                <v:stroke joinstyle="miter"/>
              </v:shape>
            </w:pict>
          </mc:Fallback>
        </mc:AlternateContent>
      </w:r>
    </w:p>
    <w:p w14:paraId="462882E9" w14:textId="77777777" w:rsidR="00BD0937" w:rsidRPr="0091350C" w:rsidRDefault="00BD0937" w:rsidP="0091350C">
      <w:pPr>
        <w:spacing w:after="0"/>
        <w:jc w:val="center"/>
        <w:rPr>
          <w:rFonts w:ascii="Times New Roman" w:hAnsi="Times New Roman" w:cs="Times New Roman"/>
          <w:b/>
          <w:bCs/>
          <w:color w:val="191919"/>
          <w:sz w:val="20"/>
        </w:rPr>
      </w:pPr>
    </w:p>
    <w:p w14:paraId="0437ECD8" w14:textId="421CD62C" w:rsidR="00A4428C" w:rsidRPr="0091350C" w:rsidRDefault="00135BD7">
      <w:pPr>
        <w:spacing w:after="120"/>
        <w:jc w:val="center"/>
        <w:rPr>
          <w:rFonts w:ascii="Times New Roman" w:hAnsi="Times New Roman" w:cs="Times New Roman"/>
          <w:b/>
          <w:bCs/>
          <w:color w:val="090909"/>
          <w:sz w:val="20"/>
        </w:rPr>
        <w:pPrChange w:id="55" w:author="Dell" w:date="2024-12-11T12:37:00Z">
          <w:pPr>
            <w:spacing w:after="0"/>
            <w:jc w:val="center"/>
          </w:pPr>
        </w:pPrChange>
      </w:pPr>
      <w:r w:rsidRPr="0091350C">
        <w:rPr>
          <w:rFonts w:ascii="Times New Roman" w:hAnsi="Times New Roman" w:cs="Times New Roman"/>
          <w:b/>
          <w:bCs/>
          <w:color w:val="191919"/>
          <w:sz w:val="20"/>
        </w:rPr>
        <w:t xml:space="preserve">Table </w:t>
      </w:r>
      <w:r w:rsidR="00A4428C" w:rsidRPr="0091350C">
        <w:rPr>
          <w:rFonts w:ascii="Times New Roman" w:hAnsi="Times New Roman" w:cs="Times New Roman"/>
          <w:b/>
          <w:bCs/>
          <w:color w:val="090909"/>
          <w:sz w:val="20"/>
        </w:rPr>
        <w:t xml:space="preserve">1 </w:t>
      </w:r>
      <w:r w:rsidRPr="0091350C">
        <w:rPr>
          <w:rFonts w:ascii="Times New Roman" w:hAnsi="Times New Roman" w:cs="Times New Roman"/>
          <w:b/>
          <w:bCs/>
          <w:color w:val="090909"/>
          <w:sz w:val="20"/>
        </w:rPr>
        <w:t xml:space="preserve">Requirements for </w:t>
      </w:r>
      <w:r w:rsidR="00A4428C" w:rsidRPr="0091350C">
        <w:rPr>
          <w:rFonts w:ascii="Times New Roman" w:hAnsi="Times New Roman" w:cs="Times New Roman"/>
          <w:b/>
          <w:bCs/>
          <w:i/>
          <w:color w:val="090909"/>
          <w:sz w:val="20"/>
        </w:rPr>
        <w:t>n</w:t>
      </w:r>
      <w:r w:rsidR="00A4428C" w:rsidRPr="0091350C">
        <w:rPr>
          <w:rFonts w:ascii="Times New Roman" w:hAnsi="Times New Roman" w:cs="Times New Roman"/>
          <w:b/>
          <w:bCs/>
          <w:color w:val="090909"/>
          <w:sz w:val="20"/>
        </w:rPr>
        <w:t>-</w:t>
      </w:r>
      <w:r w:rsidRPr="0091350C">
        <w:rPr>
          <w:rFonts w:ascii="Times New Roman" w:hAnsi="Times New Roman" w:cs="Times New Roman"/>
          <w:b/>
          <w:bCs/>
          <w:color w:val="090909"/>
          <w:sz w:val="20"/>
        </w:rPr>
        <w:t>Butyl Acetate</w:t>
      </w:r>
    </w:p>
    <w:p w14:paraId="7085CC5E" w14:textId="77777777" w:rsidR="00824C12" w:rsidRPr="0091350C" w:rsidRDefault="003B7150">
      <w:pPr>
        <w:spacing w:after="120"/>
        <w:jc w:val="center"/>
        <w:rPr>
          <w:rFonts w:ascii="Times New Roman" w:hAnsi="Times New Roman" w:cs="Times New Roman"/>
          <w:b/>
          <w:bCs/>
          <w:sz w:val="20"/>
        </w:rPr>
        <w:pPrChange w:id="56" w:author="Dell" w:date="2024-12-11T12:37:00Z">
          <w:pPr>
            <w:spacing w:after="0"/>
            <w:jc w:val="center"/>
          </w:pPr>
        </w:pPrChange>
      </w:pPr>
      <w:r w:rsidRPr="0091350C">
        <w:rPr>
          <w:rFonts w:ascii="Times New Roman" w:hAnsi="Times New Roman" w:cs="Times New Roman"/>
          <w:bCs/>
          <w:color w:val="090909"/>
          <w:sz w:val="20"/>
        </w:rPr>
        <w:t>(</w:t>
      </w:r>
      <w:r w:rsidRPr="0091350C">
        <w:rPr>
          <w:rFonts w:ascii="Times New Roman" w:hAnsi="Times New Roman" w:cs="Times New Roman"/>
          <w:bCs/>
          <w:i/>
          <w:color w:val="090909"/>
          <w:sz w:val="20"/>
        </w:rPr>
        <w:t>Clause</w:t>
      </w:r>
      <w:r w:rsidRPr="0091350C">
        <w:rPr>
          <w:rFonts w:ascii="Times New Roman" w:hAnsi="Times New Roman" w:cs="Times New Roman"/>
          <w:bCs/>
          <w:color w:val="090909"/>
          <w:sz w:val="20"/>
        </w:rPr>
        <w:t xml:space="preserve"> 4.2)</w:t>
      </w:r>
    </w:p>
    <w:p w14:paraId="57FE314D" w14:textId="0284FF16" w:rsidR="00824C12" w:rsidRPr="0091350C" w:rsidDel="00CA1057" w:rsidRDefault="00824C12" w:rsidP="0091350C">
      <w:pPr>
        <w:spacing w:after="0"/>
        <w:jc w:val="center"/>
        <w:rPr>
          <w:del w:id="57" w:author="Dell" w:date="2024-12-11T12:37:00Z"/>
          <w:rFonts w:ascii="Times New Roman" w:hAnsi="Times New Roman" w:cs="Times New Roman"/>
          <w:b/>
          <w:bCs/>
          <w:color w:val="FF0000"/>
          <w:sz w:val="20"/>
        </w:rPr>
      </w:pPr>
    </w:p>
    <w:tbl>
      <w:tblPr>
        <w:tblStyle w:val="TableGrid"/>
        <w:tblW w:w="9464"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Change w:id="58" w:author="Dell" w:date="2024-12-11T12:46:00Z">
          <w:tblPr>
            <w:tblStyle w:val="TableGrid"/>
            <w:tblW w:w="9464"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PrChange>
      </w:tblPr>
      <w:tblGrid>
        <w:gridCol w:w="738"/>
        <w:gridCol w:w="1656"/>
        <w:gridCol w:w="2109"/>
        <w:gridCol w:w="1984"/>
        <w:gridCol w:w="236"/>
        <w:gridCol w:w="1162"/>
        <w:gridCol w:w="1579"/>
        <w:tblGridChange w:id="59">
          <w:tblGrid>
            <w:gridCol w:w="108"/>
            <w:gridCol w:w="490"/>
            <w:gridCol w:w="1796"/>
            <w:gridCol w:w="2109"/>
            <w:gridCol w:w="1984"/>
            <w:gridCol w:w="236"/>
            <w:gridCol w:w="1162"/>
            <w:gridCol w:w="1579"/>
            <w:gridCol w:w="108"/>
          </w:tblGrid>
        </w:tblGridChange>
      </w:tblGrid>
      <w:tr w:rsidR="00824C12" w:rsidRPr="0091350C" w14:paraId="78340DE1" w14:textId="77777777" w:rsidTr="00F01B5F">
        <w:trPr>
          <w:trHeight w:val="551"/>
          <w:tblHeader/>
          <w:trPrChange w:id="60" w:author="Dell" w:date="2024-12-11T12:46:00Z">
            <w:trPr>
              <w:gridAfter w:val="0"/>
              <w:trHeight w:val="551"/>
            </w:trPr>
          </w:trPrChange>
        </w:trPr>
        <w:tc>
          <w:tcPr>
            <w:tcW w:w="738" w:type="dxa"/>
            <w:vMerge w:val="restart"/>
            <w:tcBorders>
              <w:top w:val="single" w:sz="4" w:space="0" w:color="auto"/>
              <w:left w:val="nil"/>
              <w:bottom w:val="nil"/>
              <w:right w:val="nil"/>
            </w:tcBorders>
            <w:shd w:val="clear" w:color="auto" w:fill="auto"/>
            <w:tcPrChange w:id="61" w:author="Dell" w:date="2024-12-11T12:46:00Z">
              <w:tcPr>
                <w:tcW w:w="598" w:type="dxa"/>
                <w:gridSpan w:val="2"/>
                <w:vMerge w:val="restart"/>
                <w:tcBorders>
                  <w:top w:val="single" w:sz="4" w:space="0" w:color="auto"/>
                  <w:left w:val="nil"/>
                  <w:bottom w:val="nil"/>
                  <w:right w:val="nil"/>
                </w:tcBorders>
                <w:shd w:val="clear" w:color="auto" w:fill="auto"/>
              </w:tcPr>
            </w:tcPrChange>
          </w:tcPr>
          <w:p w14:paraId="4DB63A41" w14:textId="176C0683" w:rsidR="006611FF" w:rsidRPr="0091350C" w:rsidDel="00F01B5F" w:rsidRDefault="006611FF" w:rsidP="0091350C">
            <w:pPr>
              <w:jc w:val="center"/>
              <w:rPr>
                <w:del w:id="62" w:author="Dell" w:date="2024-12-11T12:45:00Z"/>
                <w:rFonts w:ascii="Times New Roman" w:hAnsi="Times New Roman" w:cs="Times New Roman"/>
                <w:b/>
                <w:bCs/>
                <w:sz w:val="20"/>
              </w:rPr>
            </w:pPr>
          </w:p>
          <w:p w14:paraId="62E59CF0" w14:textId="77777777" w:rsidR="00824C12" w:rsidRPr="0091350C" w:rsidRDefault="00824C12" w:rsidP="0091350C">
            <w:pPr>
              <w:jc w:val="center"/>
              <w:rPr>
                <w:rFonts w:ascii="Times New Roman" w:hAnsi="Times New Roman" w:cs="Times New Roman"/>
                <w:b/>
                <w:bCs/>
                <w:sz w:val="20"/>
              </w:rPr>
            </w:pPr>
            <w:proofErr w:type="spellStart"/>
            <w:r w:rsidRPr="0091350C">
              <w:rPr>
                <w:rFonts w:ascii="Times New Roman" w:hAnsi="Times New Roman" w:cs="Times New Roman"/>
                <w:b/>
                <w:bCs/>
                <w:sz w:val="20"/>
              </w:rPr>
              <w:t>Sl</w:t>
            </w:r>
            <w:proofErr w:type="spellEnd"/>
            <w:r w:rsidRPr="0091350C">
              <w:rPr>
                <w:rFonts w:ascii="Times New Roman" w:hAnsi="Times New Roman" w:cs="Times New Roman"/>
                <w:b/>
                <w:bCs/>
                <w:sz w:val="20"/>
              </w:rPr>
              <w:t xml:space="preserve"> No.</w:t>
            </w:r>
          </w:p>
          <w:p w14:paraId="1DC28E6A" w14:textId="77777777" w:rsidR="00824C12" w:rsidRPr="0091350C" w:rsidRDefault="00824C12" w:rsidP="0091350C">
            <w:pPr>
              <w:jc w:val="center"/>
              <w:rPr>
                <w:rFonts w:ascii="Times New Roman" w:hAnsi="Times New Roman" w:cs="Times New Roman"/>
                <w:b/>
                <w:bCs/>
                <w:sz w:val="20"/>
              </w:rPr>
            </w:pPr>
          </w:p>
        </w:tc>
        <w:tc>
          <w:tcPr>
            <w:tcW w:w="1656" w:type="dxa"/>
            <w:vMerge w:val="restart"/>
            <w:tcBorders>
              <w:top w:val="single" w:sz="4" w:space="0" w:color="auto"/>
              <w:left w:val="nil"/>
              <w:bottom w:val="nil"/>
              <w:right w:val="nil"/>
            </w:tcBorders>
            <w:shd w:val="clear" w:color="auto" w:fill="auto"/>
            <w:tcPrChange w:id="63" w:author="Dell" w:date="2024-12-11T12:46:00Z">
              <w:tcPr>
                <w:tcW w:w="1796" w:type="dxa"/>
                <w:vMerge w:val="restart"/>
                <w:tcBorders>
                  <w:top w:val="single" w:sz="4" w:space="0" w:color="auto"/>
                  <w:left w:val="nil"/>
                  <w:bottom w:val="nil"/>
                  <w:right w:val="nil"/>
                </w:tcBorders>
                <w:shd w:val="clear" w:color="auto" w:fill="auto"/>
              </w:tcPr>
            </w:tcPrChange>
          </w:tcPr>
          <w:p w14:paraId="4BDE2936" w14:textId="477610B7" w:rsidR="006611FF" w:rsidRPr="0091350C" w:rsidDel="00F01B5F" w:rsidRDefault="006611FF" w:rsidP="0091350C">
            <w:pPr>
              <w:jc w:val="center"/>
              <w:rPr>
                <w:del w:id="64" w:author="Dell" w:date="2024-12-11T12:45:00Z"/>
                <w:rFonts w:ascii="Times New Roman" w:hAnsi="Times New Roman" w:cs="Times New Roman"/>
                <w:b/>
                <w:bCs/>
                <w:sz w:val="20"/>
              </w:rPr>
            </w:pPr>
          </w:p>
          <w:p w14:paraId="24DFD901" w14:textId="7DB0E702" w:rsidR="00824C12" w:rsidRPr="0091350C" w:rsidRDefault="00824C12" w:rsidP="0091350C">
            <w:pPr>
              <w:jc w:val="center"/>
              <w:rPr>
                <w:rFonts w:ascii="Times New Roman" w:hAnsi="Times New Roman" w:cs="Times New Roman"/>
                <w:b/>
                <w:bCs/>
                <w:sz w:val="20"/>
              </w:rPr>
            </w:pPr>
            <w:r w:rsidRPr="0091350C">
              <w:rPr>
                <w:rFonts w:ascii="Times New Roman" w:hAnsi="Times New Roman" w:cs="Times New Roman"/>
                <w:b/>
                <w:bCs/>
                <w:sz w:val="20"/>
              </w:rPr>
              <w:t>Characteristic</w:t>
            </w:r>
            <w:r w:rsidR="00422CAD" w:rsidRPr="0091350C">
              <w:rPr>
                <w:rFonts w:ascii="Times New Roman" w:hAnsi="Times New Roman" w:cs="Times New Roman"/>
                <w:b/>
                <w:bCs/>
                <w:sz w:val="20"/>
              </w:rPr>
              <w:t>s</w:t>
            </w:r>
          </w:p>
          <w:p w14:paraId="3A94D3C8" w14:textId="77777777" w:rsidR="00824C12" w:rsidRPr="0091350C" w:rsidRDefault="00824C12" w:rsidP="0091350C">
            <w:pPr>
              <w:jc w:val="center"/>
              <w:rPr>
                <w:rFonts w:ascii="Times New Roman" w:hAnsi="Times New Roman" w:cs="Times New Roman"/>
                <w:b/>
                <w:bCs/>
                <w:sz w:val="20"/>
              </w:rPr>
            </w:pPr>
          </w:p>
        </w:tc>
        <w:tc>
          <w:tcPr>
            <w:tcW w:w="4093" w:type="dxa"/>
            <w:gridSpan w:val="2"/>
            <w:tcBorders>
              <w:top w:val="single" w:sz="4" w:space="0" w:color="auto"/>
              <w:left w:val="nil"/>
              <w:bottom w:val="nil"/>
              <w:right w:val="nil"/>
            </w:tcBorders>
            <w:shd w:val="clear" w:color="auto" w:fill="auto"/>
            <w:tcPrChange w:id="65" w:author="Dell" w:date="2024-12-11T12:46:00Z">
              <w:tcPr>
                <w:tcW w:w="4093" w:type="dxa"/>
                <w:gridSpan w:val="2"/>
                <w:tcBorders>
                  <w:top w:val="single" w:sz="4" w:space="0" w:color="auto"/>
                  <w:left w:val="nil"/>
                  <w:bottom w:val="nil"/>
                  <w:right w:val="nil"/>
                </w:tcBorders>
                <w:shd w:val="clear" w:color="auto" w:fill="auto"/>
              </w:tcPr>
            </w:tcPrChange>
          </w:tcPr>
          <w:p w14:paraId="7A8D6004" w14:textId="1B3960AB" w:rsidR="00824C12" w:rsidRPr="0091350C" w:rsidRDefault="00E660E4" w:rsidP="0091350C">
            <w:pPr>
              <w:jc w:val="center"/>
              <w:rPr>
                <w:rFonts w:ascii="Times New Roman" w:hAnsi="Times New Roman" w:cs="Times New Roman"/>
                <w:b/>
                <w:bCs/>
                <w:sz w:val="20"/>
              </w:rPr>
            </w:pPr>
            <w:r w:rsidRPr="0091350C">
              <w:rPr>
                <w:rFonts w:ascii="Times New Roman" w:hAnsi="Times New Roman" w:cs="Times New Roman"/>
                <w:b/>
                <w:bCs/>
                <w:sz w:val="20"/>
              </w:rPr>
              <w:t xml:space="preserve">   </w:t>
            </w:r>
            <w:r w:rsidR="00824C12" w:rsidRPr="0091350C">
              <w:rPr>
                <w:rFonts w:ascii="Times New Roman" w:hAnsi="Times New Roman" w:cs="Times New Roman"/>
                <w:b/>
                <w:bCs/>
                <w:sz w:val="20"/>
              </w:rPr>
              <w:t>Requirement</w:t>
            </w:r>
          </w:p>
          <w:p w14:paraId="1CA97AC8" w14:textId="77777777" w:rsidR="00824C12" w:rsidRPr="0091350C" w:rsidRDefault="00824C12" w:rsidP="0091350C">
            <w:pPr>
              <w:jc w:val="center"/>
              <w:rPr>
                <w:rFonts w:ascii="Times New Roman" w:hAnsi="Times New Roman" w:cs="Times New Roman"/>
                <w:b/>
                <w:bCs/>
                <w:sz w:val="20"/>
              </w:rPr>
            </w:pPr>
          </w:p>
        </w:tc>
        <w:tc>
          <w:tcPr>
            <w:tcW w:w="2977" w:type="dxa"/>
            <w:gridSpan w:val="3"/>
            <w:tcBorders>
              <w:top w:val="single" w:sz="4" w:space="0" w:color="auto"/>
              <w:left w:val="nil"/>
              <w:bottom w:val="nil"/>
              <w:right w:val="nil"/>
            </w:tcBorders>
            <w:shd w:val="clear" w:color="auto" w:fill="auto"/>
            <w:tcPrChange w:id="66" w:author="Dell" w:date="2024-12-11T12:46:00Z">
              <w:tcPr>
                <w:tcW w:w="2977" w:type="dxa"/>
                <w:gridSpan w:val="3"/>
                <w:tcBorders>
                  <w:top w:val="single" w:sz="4" w:space="0" w:color="auto"/>
                  <w:left w:val="nil"/>
                  <w:bottom w:val="nil"/>
                  <w:right w:val="nil"/>
                </w:tcBorders>
                <w:shd w:val="clear" w:color="auto" w:fill="auto"/>
              </w:tcPr>
            </w:tcPrChange>
          </w:tcPr>
          <w:p w14:paraId="2CD811EA" w14:textId="5B1449E8" w:rsidR="00824C12" w:rsidRPr="0091350C" w:rsidRDefault="00E660E4" w:rsidP="0091350C">
            <w:pPr>
              <w:jc w:val="center"/>
              <w:rPr>
                <w:rFonts w:ascii="Times New Roman" w:hAnsi="Times New Roman" w:cs="Times New Roman"/>
                <w:b/>
                <w:bCs/>
                <w:sz w:val="20"/>
              </w:rPr>
            </w:pPr>
            <w:r w:rsidRPr="0091350C">
              <w:rPr>
                <w:rFonts w:ascii="Times New Roman" w:hAnsi="Times New Roman" w:cs="Times New Roman"/>
                <w:b/>
                <w:bCs/>
                <w:sz w:val="20"/>
              </w:rPr>
              <w:t xml:space="preserve">    </w:t>
            </w:r>
            <w:r w:rsidR="00824C12" w:rsidRPr="0091350C">
              <w:rPr>
                <w:rFonts w:ascii="Times New Roman" w:hAnsi="Times New Roman" w:cs="Times New Roman"/>
                <w:b/>
                <w:bCs/>
                <w:sz w:val="20"/>
              </w:rPr>
              <w:t>Method of Test, Ref</w:t>
            </w:r>
            <w:r w:rsidR="00422CAD" w:rsidRPr="0091350C">
              <w:rPr>
                <w:rFonts w:ascii="Times New Roman" w:hAnsi="Times New Roman" w:cs="Times New Roman"/>
                <w:b/>
                <w:bCs/>
                <w:sz w:val="20"/>
              </w:rPr>
              <w:t xml:space="preserve"> to</w:t>
            </w:r>
          </w:p>
        </w:tc>
      </w:tr>
      <w:tr w:rsidR="00824C12" w:rsidRPr="0091350C" w14:paraId="227C5ABA" w14:textId="77777777" w:rsidTr="00F01B5F">
        <w:trPr>
          <w:trHeight w:val="276"/>
          <w:tblHeader/>
          <w:trPrChange w:id="67" w:author="Dell" w:date="2024-12-11T12:46:00Z">
            <w:trPr>
              <w:gridAfter w:val="0"/>
              <w:trHeight w:val="276"/>
            </w:trPr>
          </w:trPrChange>
        </w:trPr>
        <w:tc>
          <w:tcPr>
            <w:tcW w:w="738" w:type="dxa"/>
            <w:vMerge/>
            <w:tcBorders>
              <w:top w:val="nil"/>
              <w:bottom w:val="nil"/>
            </w:tcBorders>
            <w:shd w:val="clear" w:color="auto" w:fill="auto"/>
            <w:tcPrChange w:id="68" w:author="Dell" w:date="2024-12-11T12:46:00Z">
              <w:tcPr>
                <w:tcW w:w="598" w:type="dxa"/>
                <w:gridSpan w:val="2"/>
                <w:vMerge/>
                <w:tcBorders>
                  <w:top w:val="nil"/>
                  <w:bottom w:val="nil"/>
                </w:tcBorders>
                <w:shd w:val="clear" w:color="auto" w:fill="auto"/>
              </w:tcPr>
            </w:tcPrChange>
          </w:tcPr>
          <w:p w14:paraId="000562B5" w14:textId="77777777" w:rsidR="00824C12" w:rsidRPr="0091350C" w:rsidRDefault="00824C12" w:rsidP="0091350C">
            <w:pPr>
              <w:jc w:val="center"/>
              <w:rPr>
                <w:rFonts w:ascii="Times New Roman" w:hAnsi="Times New Roman" w:cs="Times New Roman"/>
                <w:bCs/>
                <w:sz w:val="20"/>
              </w:rPr>
            </w:pPr>
          </w:p>
        </w:tc>
        <w:tc>
          <w:tcPr>
            <w:tcW w:w="1656" w:type="dxa"/>
            <w:vMerge/>
            <w:tcBorders>
              <w:top w:val="nil"/>
              <w:bottom w:val="nil"/>
            </w:tcBorders>
            <w:shd w:val="clear" w:color="auto" w:fill="auto"/>
            <w:tcPrChange w:id="69" w:author="Dell" w:date="2024-12-11T12:46:00Z">
              <w:tcPr>
                <w:tcW w:w="1796" w:type="dxa"/>
                <w:vMerge/>
                <w:tcBorders>
                  <w:top w:val="nil"/>
                  <w:bottom w:val="nil"/>
                </w:tcBorders>
                <w:shd w:val="clear" w:color="auto" w:fill="auto"/>
              </w:tcPr>
            </w:tcPrChange>
          </w:tcPr>
          <w:p w14:paraId="69A877DE" w14:textId="77777777" w:rsidR="00824C12" w:rsidRPr="0091350C" w:rsidRDefault="00824C12" w:rsidP="0091350C">
            <w:pPr>
              <w:jc w:val="center"/>
              <w:rPr>
                <w:rFonts w:ascii="Times New Roman" w:hAnsi="Times New Roman" w:cs="Times New Roman"/>
                <w:bCs/>
                <w:sz w:val="20"/>
              </w:rPr>
            </w:pPr>
          </w:p>
        </w:tc>
        <w:tc>
          <w:tcPr>
            <w:tcW w:w="2109" w:type="dxa"/>
            <w:vMerge w:val="restart"/>
            <w:tcBorders>
              <w:top w:val="nil"/>
              <w:bottom w:val="nil"/>
            </w:tcBorders>
            <w:shd w:val="clear" w:color="auto" w:fill="auto"/>
            <w:tcPrChange w:id="70" w:author="Dell" w:date="2024-12-11T12:46:00Z">
              <w:tcPr>
                <w:tcW w:w="2109" w:type="dxa"/>
                <w:vMerge w:val="restart"/>
                <w:tcBorders>
                  <w:top w:val="nil"/>
                  <w:bottom w:val="nil"/>
                </w:tcBorders>
                <w:shd w:val="clear" w:color="auto" w:fill="auto"/>
              </w:tcPr>
            </w:tcPrChange>
          </w:tcPr>
          <w:p w14:paraId="7F0B6FBD" w14:textId="6103CDD2" w:rsidR="00824C12" w:rsidRPr="0091350C" w:rsidRDefault="00824C12" w:rsidP="0091350C">
            <w:pPr>
              <w:jc w:val="center"/>
              <w:rPr>
                <w:rFonts w:ascii="Times New Roman" w:hAnsi="Times New Roman" w:cs="Times New Roman"/>
                <w:bCs/>
                <w:sz w:val="20"/>
              </w:rPr>
            </w:pPr>
            <w:r w:rsidRPr="0091350C">
              <w:rPr>
                <w:rFonts w:ascii="Times New Roman" w:hAnsi="Times New Roman" w:cs="Times New Roman"/>
                <w:bCs/>
                <w:sz w:val="20"/>
              </w:rPr>
              <w:t>Grade 1</w:t>
            </w:r>
          </w:p>
        </w:tc>
        <w:tc>
          <w:tcPr>
            <w:tcW w:w="1984" w:type="dxa"/>
            <w:vMerge w:val="restart"/>
            <w:tcBorders>
              <w:top w:val="nil"/>
              <w:bottom w:val="nil"/>
            </w:tcBorders>
            <w:shd w:val="clear" w:color="auto" w:fill="auto"/>
            <w:tcPrChange w:id="71" w:author="Dell" w:date="2024-12-11T12:46:00Z">
              <w:tcPr>
                <w:tcW w:w="1984" w:type="dxa"/>
                <w:vMerge w:val="restart"/>
                <w:tcBorders>
                  <w:top w:val="nil"/>
                  <w:bottom w:val="nil"/>
                </w:tcBorders>
                <w:shd w:val="clear" w:color="auto" w:fill="auto"/>
              </w:tcPr>
            </w:tcPrChange>
          </w:tcPr>
          <w:p w14:paraId="74CAA988" w14:textId="1607124E" w:rsidR="00824C12" w:rsidRPr="0091350C" w:rsidRDefault="00833C1E" w:rsidP="0091350C">
            <w:pPr>
              <w:rPr>
                <w:rFonts w:ascii="Times New Roman" w:hAnsi="Times New Roman" w:cs="Times New Roman"/>
                <w:bCs/>
                <w:sz w:val="20"/>
              </w:rPr>
            </w:pPr>
            <w:r w:rsidRPr="0091350C">
              <w:rPr>
                <w:rFonts w:ascii="Times New Roman" w:hAnsi="Times New Roman" w:cs="Times New Roman"/>
                <w:bCs/>
                <w:sz w:val="20"/>
              </w:rPr>
              <w:t xml:space="preserve">      </w:t>
            </w:r>
            <w:r w:rsidR="00DC06B8" w:rsidRPr="0091350C">
              <w:rPr>
                <w:rFonts w:ascii="Times New Roman" w:hAnsi="Times New Roman" w:cs="Times New Roman"/>
                <w:bCs/>
                <w:sz w:val="20"/>
              </w:rPr>
              <w:t xml:space="preserve">       </w:t>
            </w:r>
            <w:r w:rsidRPr="0091350C">
              <w:rPr>
                <w:rFonts w:ascii="Times New Roman" w:hAnsi="Times New Roman" w:cs="Times New Roman"/>
                <w:bCs/>
                <w:sz w:val="20"/>
              </w:rPr>
              <w:t xml:space="preserve">Grade 2  </w:t>
            </w:r>
          </w:p>
        </w:tc>
        <w:tc>
          <w:tcPr>
            <w:tcW w:w="236" w:type="dxa"/>
            <w:vMerge w:val="restart"/>
            <w:tcBorders>
              <w:top w:val="nil"/>
              <w:bottom w:val="nil"/>
            </w:tcBorders>
            <w:shd w:val="clear" w:color="auto" w:fill="auto"/>
            <w:tcPrChange w:id="72" w:author="Dell" w:date="2024-12-11T12:46:00Z">
              <w:tcPr>
                <w:tcW w:w="236" w:type="dxa"/>
                <w:vMerge w:val="restart"/>
                <w:tcBorders>
                  <w:top w:val="nil"/>
                  <w:bottom w:val="nil"/>
                </w:tcBorders>
                <w:shd w:val="clear" w:color="auto" w:fill="auto"/>
              </w:tcPr>
            </w:tcPrChange>
          </w:tcPr>
          <w:p w14:paraId="1DD6BA9F" w14:textId="77777777" w:rsidR="00824C12" w:rsidRPr="0091350C" w:rsidRDefault="00824C12" w:rsidP="0091350C">
            <w:pPr>
              <w:rPr>
                <w:rFonts w:ascii="Times New Roman" w:hAnsi="Times New Roman" w:cs="Times New Roman"/>
                <w:bCs/>
                <w:sz w:val="20"/>
              </w:rPr>
            </w:pPr>
          </w:p>
        </w:tc>
        <w:tc>
          <w:tcPr>
            <w:tcW w:w="2741" w:type="dxa"/>
            <w:gridSpan w:val="2"/>
            <w:tcBorders>
              <w:top w:val="nil"/>
              <w:bottom w:val="nil"/>
            </w:tcBorders>
            <w:shd w:val="clear" w:color="auto" w:fill="auto"/>
            <w:tcPrChange w:id="73" w:author="Dell" w:date="2024-12-11T12:46:00Z">
              <w:tcPr>
                <w:tcW w:w="2741" w:type="dxa"/>
                <w:gridSpan w:val="2"/>
                <w:tcBorders>
                  <w:top w:val="nil"/>
                  <w:bottom w:val="nil"/>
                </w:tcBorders>
                <w:shd w:val="clear" w:color="auto" w:fill="auto"/>
              </w:tcPr>
            </w:tcPrChange>
          </w:tcPr>
          <w:p w14:paraId="51C2351C" w14:textId="0BC33839" w:rsidR="00824C12" w:rsidRPr="0091350C" w:rsidRDefault="006611FF">
            <w:pPr>
              <w:jc w:val="center"/>
              <w:rPr>
                <w:rFonts w:ascii="Times New Roman" w:hAnsi="Times New Roman" w:cs="Times New Roman"/>
                <w:bCs/>
                <w:sz w:val="20"/>
              </w:rPr>
              <w:pPrChange w:id="74" w:author="Dell" w:date="2024-12-11T12:38:00Z">
                <w:pPr/>
              </w:pPrChange>
            </w:pPr>
            <w:r w:rsidRPr="00F01B5F">
              <w:rPr>
                <w:rFonts w:ascii="Times New Roman" w:hAnsi="Times New Roman" w:cs="Times New Roman"/>
                <w:bCs/>
                <w:sz w:val="20"/>
                <w:highlight w:val="yellow"/>
                <w:rPrChange w:id="75" w:author="Dell" w:date="2024-12-11T12:45:00Z">
                  <w:rPr>
                    <w:rFonts w:ascii="Times New Roman" w:hAnsi="Times New Roman" w:cs="Times New Roman"/>
                    <w:bCs/>
                    <w:sz w:val="20"/>
                  </w:rPr>
                </w:rPrChange>
              </w:rPr>
              <w:t xml:space="preserve">Annex                  </w:t>
            </w:r>
            <w:r w:rsidR="00DC06B8" w:rsidRPr="00F01B5F">
              <w:rPr>
                <w:rFonts w:ascii="Times New Roman" w:hAnsi="Times New Roman" w:cs="Times New Roman"/>
                <w:bCs/>
                <w:sz w:val="20"/>
                <w:highlight w:val="yellow"/>
                <w:rPrChange w:id="76" w:author="Dell" w:date="2024-12-11T12:45:00Z">
                  <w:rPr>
                    <w:rFonts w:ascii="Times New Roman" w:hAnsi="Times New Roman" w:cs="Times New Roman"/>
                    <w:bCs/>
                    <w:sz w:val="20"/>
                  </w:rPr>
                </w:rPrChange>
              </w:rPr>
              <w:t xml:space="preserve">          </w:t>
            </w:r>
            <w:r w:rsidRPr="00F01B5F">
              <w:rPr>
                <w:rFonts w:ascii="Times New Roman" w:hAnsi="Times New Roman" w:cs="Times New Roman"/>
                <w:bCs/>
                <w:sz w:val="20"/>
                <w:highlight w:val="yellow"/>
                <w:rPrChange w:id="77" w:author="Dell" w:date="2024-12-11T12:45:00Z">
                  <w:rPr>
                    <w:rFonts w:ascii="Times New Roman" w:hAnsi="Times New Roman" w:cs="Times New Roman"/>
                    <w:bCs/>
                    <w:sz w:val="20"/>
                  </w:rPr>
                </w:rPrChange>
              </w:rPr>
              <w:t>IS/ISO</w:t>
            </w:r>
          </w:p>
        </w:tc>
      </w:tr>
      <w:tr w:rsidR="00824C12" w:rsidRPr="0091350C" w14:paraId="7AEE4A26" w14:textId="77777777" w:rsidTr="00F01B5F">
        <w:trPr>
          <w:trHeight w:val="135"/>
          <w:tblHeader/>
          <w:trPrChange w:id="78" w:author="Dell" w:date="2024-12-11T12:46:00Z">
            <w:trPr>
              <w:gridAfter w:val="0"/>
              <w:trHeight w:val="135"/>
            </w:trPr>
          </w:trPrChange>
        </w:trPr>
        <w:tc>
          <w:tcPr>
            <w:tcW w:w="738" w:type="dxa"/>
            <w:vMerge/>
            <w:tcBorders>
              <w:top w:val="nil"/>
              <w:bottom w:val="nil"/>
            </w:tcBorders>
            <w:shd w:val="clear" w:color="auto" w:fill="auto"/>
            <w:tcPrChange w:id="79" w:author="Dell" w:date="2024-12-11T12:46:00Z">
              <w:tcPr>
                <w:tcW w:w="598" w:type="dxa"/>
                <w:gridSpan w:val="2"/>
                <w:vMerge/>
                <w:tcBorders>
                  <w:top w:val="nil"/>
                  <w:bottom w:val="nil"/>
                </w:tcBorders>
                <w:shd w:val="clear" w:color="auto" w:fill="auto"/>
              </w:tcPr>
            </w:tcPrChange>
          </w:tcPr>
          <w:p w14:paraId="17B14619" w14:textId="77777777" w:rsidR="00824C12" w:rsidRPr="0091350C" w:rsidRDefault="00824C12" w:rsidP="0091350C">
            <w:pPr>
              <w:jc w:val="center"/>
              <w:rPr>
                <w:rFonts w:ascii="Times New Roman" w:hAnsi="Times New Roman" w:cs="Times New Roman"/>
                <w:bCs/>
                <w:sz w:val="20"/>
              </w:rPr>
            </w:pPr>
          </w:p>
        </w:tc>
        <w:tc>
          <w:tcPr>
            <w:tcW w:w="1656" w:type="dxa"/>
            <w:vMerge/>
            <w:tcBorders>
              <w:top w:val="nil"/>
              <w:bottom w:val="nil"/>
            </w:tcBorders>
            <w:shd w:val="clear" w:color="auto" w:fill="auto"/>
            <w:tcPrChange w:id="80" w:author="Dell" w:date="2024-12-11T12:46:00Z">
              <w:tcPr>
                <w:tcW w:w="1796" w:type="dxa"/>
                <w:vMerge/>
                <w:tcBorders>
                  <w:top w:val="nil"/>
                  <w:bottom w:val="nil"/>
                </w:tcBorders>
                <w:shd w:val="clear" w:color="auto" w:fill="auto"/>
              </w:tcPr>
            </w:tcPrChange>
          </w:tcPr>
          <w:p w14:paraId="06DAED39" w14:textId="77777777" w:rsidR="00824C12" w:rsidRPr="0091350C" w:rsidRDefault="00824C12" w:rsidP="0091350C">
            <w:pPr>
              <w:jc w:val="center"/>
              <w:rPr>
                <w:rFonts w:ascii="Times New Roman" w:hAnsi="Times New Roman" w:cs="Times New Roman"/>
                <w:bCs/>
                <w:sz w:val="20"/>
              </w:rPr>
            </w:pPr>
          </w:p>
        </w:tc>
        <w:tc>
          <w:tcPr>
            <w:tcW w:w="2109" w:type="dxa"/>
            <w:vMerge/>
            <w:tcBorders>
              <w:top w:val="nil"/>
              <w:bottom w:val="nil"/>
            </w:tcBorders>
            <w:shd w:val="clear" w:color="auto" w:fill="auto"/>
            <w:tcPrChange w:id="81" w:author="Dell" w:date="2024-12-11T12:46:00Z">
              <w:tcPr>
                <w:tcW w:w="2109" w:type="dxa"/>
                <w:vMerge/>
                <w:tcBorders>
                  <w:top w:val="nil"/>
                  <w:bottom w:val="nil"/>
                </w:tcBorders>
                <w:shd w:val="clear" w:color="auto" w:fill="auto"/>
              </w:tcPr>
            </w:tcPrChange>
          </w:tcPr>
          <w:p w14:paraId="17CB69C5" w14:textId="77777777" w:rsidR="00824C12" w:rsidRPr="0091350C" w:rsidRDefault="00824C12" w:rsidP="0091350C">
            <w:pPr>
              <w:jc w:val="center"/>
              <w:rPr>
                <w:rFonts w:ascii="Times New Roman" w:hAnsi="Times New Roman" w:cs="Times New Roman"/>
                <w:bCs/>
                <w:sz w:val="20"/>
              </w:rPr>
            </w:pPr>
          </w:p>
        </w:tc>
        <w:tc>
          <w:tcPr>
            <w:tcW w:w="1984" w:type="dxa"/>
            <w:vMerge/>
            <w:tcBorders>
              <w:top w:val="nil"/>
              <w:bottom w:val="nil"/>
            </w:tcBorders>
            <w:shd w:val="clear" w:color="auto" w:fill="auto"/>
            <w:tcPrChange w:id="82" w:author="Dell" w:date="2024-12-11T12:46:00Z">
              <w:tcPr>
                <w:tcW w:w="1984" w:type="dxa"/>
                <w:vMerge/>
                <w:tcBorders>
                  <w:top w:val="nil"/>
                  <w:bottom w:val="nil"/>
                </w:tcBorders>
                <w:shd w:val="clear" w:color="auto" w:fill="auto"/>
              </w:tcPr>
            </w:tcPrChange>
          </w:tcPr>
          <w:p w14:paraId="71A557AC" w14:textId="77777777" w:rsidR="00824C12" w:rsidRPr="0091350C" w:rsidRDefault="00824C12" w:rsidP="0091350C">
            <w:pPr>
              <w:jc w:val="center"/>
              <w:rPr>
                <w:rFonts w:ascii="Times New Roman" w:hAnsi="Times New Roman" w:cs="Times New Roman"/>
                <w:bCs/>
                <w:sz w:val="20"/>
              </w:rPr>
            </w:pPr>
          </w:p>
        </w:tc>
        <w:tc>
          <w:tcPr>
            <w:tcW w:w="236" w:type="dxa"/>
            <w:vMerge/>
            <w:tcBorders>
              <w:top w:val="nil"/>
              <w:bottom w:val="nil"/>
            </w:tcBorders>
            <w:shd w:val="clear" w:color="auto" w:fill="auto"/>
            <w:tcPrChange w:id="83" w:author="Dell" w:date="2024-12-11T12:46:00Z">
              <w:tcPr>
                <w:tcW w:w="236" w:type="dxa"/>
                <w:vMerge/>
                <w:tcBorders>
                  <w:top w:val="nil"/>
                  <w:bottom w:val="nil"/>
                </w:tcBorders>
                <w:shd w:val="clear" w:color="auto" w:fill="auto"/>
              </w:tcPr>
            </w:tcPrChange>
          </w:tcPr>
          <w:p w14:paraId="6F2148A8" w14:textId="77777777" w:rsidR="00824C12" w:rsidRPr="0091350C" w:rsidRDefault="00824C12" w:rsidP="0091350C">
            <w:pPr>
              <w:jc w:val="center"/>
              <w:rPr>
                <w:rFonts w:ascii="Times New Roman" w:hAnsi="Times New Roman" w:cs="Times New Roman"/>
                <w:bCs/>
                <w:sz w:val="20"/>
              </w:rPr>
            </w:pPr>
          </w:p>
        </w:tc>
        <w:tc>
          <w:tcPr>
            <w:tcW w:w="1162" w:type="dxa"/>
            <w:tcBorders>
              <w:top w:val="nil"/>
              <w:bottom w:val="nil"/>
            </w:tcBorders>
            <w:shd w:val="clear" w:color="auto" w:fill="auto"/>
            <w:tcPrChange w:id="84" w:author="Dell" w:date="2024-12-11T12:46:00Z">
              <w:tcPr>
                <w:tcW w:w="1162" w:type="dxa"/>
                <w:tcBorders>
                  <w:top w:val="nil"/>
                  <w:bottom w:val="nil"/>
                </w:tcBorders>
                <w:shd w:val="clear" w:color="auto" w:fill="auto"/>
              </w:tcPr>
            </w:tcPrChange>
          </w:tcPr>
          <w:p w14:paraId="6AED59E0" w14:textId="77777777" w:rsidR="00824C12" w:rsidRPr="0091350C" w:rsidRDefault="00824C12" w:rsidP="0091350C">
            <w:pPr>
              <w:rPr>
                <w:rFonts w:ascii="Times New Roman" w:hAnsi="Times New Roman" w:cs="Times New Roman"/>
                <w:bCs/>
                <w:sz w:val="20"/>
              </w:rPr>
            </w:pPr>
          </w:p>
        </w:tc>
        <w:tc>
          <w:tcPr>
            <w:tcW w:w="1579" w:type="dxa"/>
            <w:tcBorders>
              <w:top w:val="nil"/>
              <w:bottom w:val="nil"/>
            </w:tcBorders>
            <w:shd w:val="clear" w:color="auto" w:fill="auto"/>
            <w:tcPrChange w:id="85" w:author="Dell" w:date="2024-12-11T12:46:00Z">
              <w:tcPr>
                <w:tcW w:w="1579" w:type="dxa"/>
                <w:tcBorders>
                  <w:top w:val="nil"/>
                  <w:bottom w:val="nil"/>
                </w:tcBorders>
                <w:shd w:val="clear" w:color="auto" w:fill="auto"/>
              </w:tcPr>
            </w:tcPrChange>
          </w:tcPr>
          <w:p w14:paraId="2E9DE887" w14:textId="77777777" w:rsidR="00824C12" w:rsidRPr="0091350C" w:rsidRDefault="00824C12" w:rsidP="0091350C">
            <w:pPr>
              <w:rPr>
                <w:rFonts w:ascii="Times New Roman" w:hAnsi="Times New Roman" w:cs="Times New Roman"/>
                <w:bCs/>
                <w:sz w:val="20"/>
              </w:rPr>
            </w:pPr>
          </w:p>
        </w:tc>
      </w:tr>
      <w:tr w:rsidR="00824C12" w:rsidRPr="0091350C" w14:paraId="3A2B7540" w14:textId="77777777" w:rsidTr="00F01B5F">
        <w:trPr>
          <w:trHeight w:val="342"/>
          <w:tblHeader/>
          <w:trPrChange w:id="86" w:author="Dell" w:date="2024-12-11T12:46:00Z">
            <w:trPr>
              <w:gridAfter w:val="0"/>
            </w:trPr>
          </w:trPrChange>
        </w:trPr>
        <w:tc>
          <w:tcPr>
            <w:tcW w:w="738" w:type="dxa"/>
            <w:tcBorders>
              <w:top w:val="nil"/>
              <w:bottom w:val="single" w:sz="4" w:space="0" w:color="auto"/>
            </w:tcBorders>
            <w:shd w:val="clear" w:color="auto" w:fill="auto"/>
            <w:vAlign w:val="center"/>
            <w:tcPrChange w:id="87" w:author="Dell" w:date="2024-12-11T12:46:00Z">
              <w:tcPr>
                <w:tcW w:w="598" w:type="dxa"/>
                <w:gridSpan w:val="2"/>
                <w:tcBorders>
                  <w:top w:val="nil"/>
                  <w:bottom w:val="single" w:sz="4" w:space="0" w:color="auto"/>
                </w:tcBorders>
                <w:shd w:val="clear" w:color="auto" w:fill="auto"/>
              </w:tcPr>
            </w:tcPrChange>
          </w:tcPr>
          <w:p w14:paraId="229F7C1B" w14:textId="77777777" w:rsidR="00824C12" w:rsidRPr="0091350C" w:rsidRDefault="00824C12" w:rsidP="0091350C">
            <w:pPr>
              <w:jc w:val="center"/>
              <w:rPr>
                <w:rFonts w:ascii="Times New Roman" w:hAnsi="Times New Roman" w:cs="Times New Roman"/>
                <w:bCs/>
                <w:sz w:val="20"/>
              </w:rPr>
            </w:pPr>
            <w:r w:rsidRPr="0091350C">
              <w:rPr>
                <w:rFonts w:ascii="Times New Roman" w:hAnsi="Times New Roman" w:cs="Times New Roman"/>
                <w:bCs/>
                <w:sz w:val="20"/>
              </w:rPr>
              <w:t>(1)</w:t>
            </w:r>
          </w:p>
        </w:tc>
        <w:tc>
          <w:tcPr>
            <w:tcW w:w="1656" w:type="dxa"/>
            <w:tcBorders>
              <w:top w:val="nil"/>
              <w:bottom w:val="single" w:sz="4" w:space="0" w:color="auto"/>
            </w:tcBorders>
            <w:shd w:val="clear" w:color="auto" w:fill="auto"/>
            <w:vAlign w:val="center"/>
            <w:tcPrChange w:id="88" w:author="Dell" w:date="2024-12-11T12:46:00Z">
              <w:tcPr>
                <w:tcW w:w="1796" w:type="dxa"/>
                <w:tcBorders>
                  <w:top w:val="nil"/>
                  <w:bottom w:val="single" w:sz="4" w:space="0" w:color="auto"/>
                </w:tcBorders>
                <w:shd w:val="clear" w:color="auto" w:fill="auto"/>
              </w:tcPr>
            </w:tcPrChange>
          </w:tcPr>
          <w:p w14:paraId="5B68EBA7" w14:textId="77777777" w:rsidR="00824C12" w:rsidRPr="0091350C" w:rsidRDefault="00824C12" w:rsidP="0091350C">
            <w:pPr>
              <w:jc w:val="center"/>
              <w:rPr>
                <w:rFonts w:ascii="Times New Roman" w:hAnsi="Times New Roman" w:cs="Times New Roman"/>
                <w:bCs/>
                <w:sz w:val="20"/>
              </w:rPr>
            </w:pPr>
            <w:r w:rsidRPr="0091350C">
              <w:rPr>
                <w:rFonts w:ascii="Times New Roman" w:hAnsi="Times New Roman" w:cs="Times New Roman"/>
                <w:bCs/>
                <w:sz w:val="20"/>
              </w:rPr>
              <w:t>(2)</w:t>
            </w:r>
          </w:p>
        </w:tc>
        <w:tc>
          <w:tcPr>
            <w:tcW w:w="2109" w:type="dxa"/>
            <w:tcBorders>
              <w:top w:val="nil"/>
              <w:bottom w:val="single" w:sz="4" w:space="0" w:color="auto"/>
            </w:tcBorders>
            <w:shd w:val="clear" w:color="auto" w:fill="auto"/>
            <w:vAlign w:val="center"/>
            <w:tcPrChange w:id="89" w:author="Dell" w:date="2024-12-11T12:46:00Z">
              <w:tcPr>
                <w:tcW w:w="2109" w:type="dxa"/>
                <w:tcBorders>
                  <w:top w:val="nil"/>
                  <w:bottom w:val="single" w:sz="4" w:space="0" w:color="auto"/>
                </w:tcBorders>
                <w:shd w:val="clear" w:color="auto" w:fill="auto"/>
              </w:tcPr>
            </w:tcPrChange>
          </w:tcPr>
          <w:p w14:paraId="63254952" w14:textId="77777777" w:rsidR="00824C12" w:rsidRPr="0091350C" w:rsidRDefault="00824C12" w:rsidP="0091350C">
            <w:pPr>
              <w:jc w:val="center"/>
              <w:rPr>
                <w:rFonts w:ascii="Times New Roman" w:hAnsi="Times New Roman" w:cs="Times New Roman"/>
                <w:bCs/>
                <w:sz w:val="20"/>
              </w:rPr>
            </w:pPr>
            <w:r w:rsidRPr="0091350C">
              <w:rPr>
                <w:rFonts w:ascii="Times New Roman" w:hAnsi="Times New Roman" w:cs="Times New Roman"/>
                <w:bCs/>
                <w:sz w:val="20"/>
              </w:rPr>
              <w:t>(3)</w:t>
            </w:r>
          </w:p>
        </w:tc>
        <w:tc>
          <w:tcPr>
            <w:tcW w:w="1984" w:type="dxa"/>
            <w:tcBorders>
              <w:top w:val="nil"/>
              <w:bottom w:val="single" w:sz="4" w:space="0" w:color="auto"/>
            </w:tcBorders>
            <w:shd w:val="clear" w:color="auto" w:fill="auto"/>
            <w:vAlign w:val="center"/>
            <w:tcPrChange w:id="90" w:author="Dell" w:date="2024-12-11T12:46:00Z">
              <w:tcPr>
                <w:tcW w:w="1984" w:type="dxa"/>
                <w:tcBorders>
                  <w:top w:val="nil"/>
                  <w:bottom w:val="single" w:sz="4" w:space="0" w:color="auto"/>
                </w:tcBorders>
                <w:shd w:val="clear" w:color="auto" w:fill="auto"/>
              </w:tcPr>
            </w:tcPrChange>
          </w:tcPr>
          <w:p w14:paraId="287ABEF5" w14:textId="77777777" w:rsidR="00824C12" w:rsidRPr="0091350C" w:rsidRDefault="00824C12" w:rsidP="0091350C">
            <w:pPr>
              <w:jc w:val="center"/>
              <w:rPr>
                <w:rFonts w:ascii="Times New Roman" w:hAnsi="Times New Roman" w:cs="Times New Roman"/>
                <w:bCs/>
                <w:sz w:val="20"/>
              </w:rPr>
            </w:pPr>
            <w:r w:rsidRPr="0091350C">
              <w:rPr>
                <w:rFonts w:ascii="Times New Roman" w:hAnsi="Times New Roman" w:cs="Times New Roman"/>
                <w:bCs/>
                <w:sz w:val="20"/>
              </w:rPr>
              <w:t>(4)</w:t>
            </w:r>
          </w:p>
        </w:tc>
        <w:tc>
          <w:tcPr>
            <w:tcW w:w="236" w:type="dxa"/>
            <w:tcBorders>
              <w:top w:val="nil"/>
              <w:bottom w:val="single" w:sz="4" w:space="0" w:color="auto"/>
            </w:tcBorders>
            <w:shd w:val="clear" w:color="auto" w:fill="auto"/>
            <w:vAlign w:val="center"/>
            <w:tcPrChange w:id="91" w:author="Dell" w:date="2024-12-11T12:46:00Z">
              <w:tcPr>
                <w:tcW w:w="236" w:type="dxa"/>
                <w:tcBorders>
                  <w:top w:val="nil"/>
                  <w:bottom w:val="single" w:sz="4" w:space="0" w:color="auto"/>
                </w:tcBorders>
                <w:shd w:val="clear" w:color="auto" w:fill="auto"/>
              </w:tcPr>
            </w:tcPrChange>
          </w:tcPr>
          <w:p w14:paraId="07FC93A0" w14:textId="77777777" w:rsidR="00824C12" w:rsidRPr="0091350C" w:rsidRDefault="00824C12" w:rsidP="0091350C">
            <w:pPr>
              <w:jc w:val="center"/>
              <w:rPr>
                <w:rFonts w:ascii="Times New Roman" w:hAnsi="Times New Roman" w:cs="Times New Roman"/>
                <w:bCs/>
                <w:sz w:val="20"/>
              </w:rPr>
            </w:pPr>
          </w:p>
        </w:tc>
        <w:tc>
          <w:tcPr>
            <w:tcW w:w="1162" w:type="dxa"/>
            <w:tcBorders>
              <w:top w:val="nil"/>
              <w:bottom w:val="single" w:sz="4" w:space="0" w:color="auto"/>
            </w:tcBorders>
            <w:shd w:val="clear" w:color="auto" w:fill="auto"/>
            <w:vAlign w:val="center"/>
            <w:tcPrChange w:id="92" w:author="Dell" w:date="2024-12-11T12:46:00Z">
              <w:tcPr>
                <w:tcW w:w="1162" w:type="dxa"/>
                <w:tcBorders>
                  <w:top w:val="nil"/>
                  <w:bottom w:val="single" w:sz="4" w:space="0" w:color="auto"/>
                </w:tcBorders>
                <w:shd w:val="clear" w:color="auto" w:fill="auto"/>
              </w:tcPr>
            </w:tcPrChange>
          </w:tcPr>
          <w:p w14:paraId="7FB813B3" w14:textId="77777777" w:rsidR="00824C12" w:rsidRPr="0091350C" w:rsidRDefault="00824C12" w:rsidP="0091350C">
            <w:pPr>
              <w:jc w:val="center"/>
              <w:rPr>
                <w:rFonts w:ascii="Times New Roman" w:hAnsi="Times New Roman" w:cs="Times New Roman"/>
                <w:bCs/>
                <w:sz w:val="20"/>
              </w:rPr>
            </w:pPr>
            <w:r w:rsidRPr="0091350C">
              <w:rPr>
                <w:rFonts w:ascii="Times New Roman" w:hAnsi="Times New Roman" w:cs="Times New Roman"/>
                <w:bCs/>
                <w:sz w:val="20"/>
              </w:rPr>
              <w:t>(</w:t>
            </w:r>
            <w:r w:rsidR="00833C1E" w:rsidRPr="0091350C">
              <w:rPr>
                <w:rFonts w:ascii="Times New Roman" w:hAnsi="Times New Roman" w:cs="Times New Roman"/>
                <w:bCs/>
                <w:sz w:val="20"/>
              </w:rPr>
              <w:t>5</w:t>
            </w:r>
            <w:r w:rsidRPr="0091350C">
              <w:rPr>
                <w:rFonts w:ascii="Times New Roman" w:hAnsi="Times New Roman" w:cs="Times New Roman"/>
                <w:bCs/>
                <w:sz w:val="20"/>
              </w:rPr>
              <w:t>)</w:t>
            </w:r>
          </w:p>
        </w:tc>
        <w:tc>
          <w:tcPr>
            <w:tcW w:w="1579" w:type="dxa"/>
            <w:tcBorders>
              <w:top w:val="nil"/>
              <w:bottom w:val="single" w:sz="4" w:space="0" w:color="auto"/>
            </w:tcBorders>
            <w:shd w:val="clear" w:color="auto" w:fill="auto"/>
            <w:vAlign w:val="center"/>
            <w:tcPrChange w:id="93" w:author="Dell" w:date="2024-12-11T12:46:00Z">
              <w:tcPr>
                <w:tcW w:w="1579" w:type="dxa"/>
                <w:tcBorders>
                  <w:top w:val="nil"/>
                  <w:bottom w:val="single" w:sz="4" w:space="0" w:color="auto"/>
                </w:tcBorders>
                <w:shd w:val="clear" w:color="auto" w:fill="auto"/>
              </w:tcPr>
            </w:tcPrChange>
          </w:tcPr>
          <w:p w14:paraId="53D8AB2B" w14:textId="77777777" w:rsidR="00824C12" w:rsidRPr="0091350C" w:rsidRDefault="00DE142F" w:rsidP="0091350C">
            <w:pPr>
              <w:jc w:val="center"/>
              <w:rPr>
                <w:rFonts w:ascii="Times New Roman" w:hAnsi="Times New Roman" w:cs="Times New Roman"/>
                <w:bCs/>
                <w:sz w:val="20"/>
              </w:rPr>
            </w:pPr>
            <w:r w:rsidRPr="0091350C">
              <w:rPr>
                <w:rFonts w:ascii="Times New Roman" w:hAnsi="Times New Roman" w:cs="Times New Roman"/>
                <w:bCs/>
                <w:sz w:val="20"/>
              </w:rPr>
              <w:t xml:space="preserve">       </w:t>
            </w:r>
            <w:r w:rsidR="00824C12" w:rsidRPr="0091350C">
              <w:rPr>
                <w:rFonts w:ascii="Times New Roman" w:hAnsi="Times New Roman" w:cs="Times New Roman"/>
                <w:bCs/>
                <w:sz w:val="20"/>
              </w:rPr>
              <w:t>(</w:t>
            </w:r>
            <w:r w:rsidR="00833C1E" w:rsidRPr="0091350C">
              <w:rPr>
                <w:rFonts w:ascii="Times New Roman" w:hAnsi="Times New Roman" w:cs="Times New Roman"/>
                <w:bCs/>
                <w:sz w:val="20"/>
              </w:rPr>
              <w:t>6</w:t>
            </w:r>
            <w:r w:rsidR="00824C12" w:rsidRPr="0091350C">
              <w:rPr>
                <w:rFonts w:ascii="Times New Roman" w:hAnsi="Times New Roman" w:cs="Times New Roman"/>
                <w:bCs/>
                <w:sz w:val="20"/>
              </w:rPr>
              <w:t>)</w:t>
            </w:r>
          </w:p>
        </w:tc>
      </w:tr>
      <w:tr w:rsidR="00BA598B" w:rsidRPr="0091350C" w14:paraId="26738B86" w14:textId="77777777" w:rsidTr="00F01B5F">
        <w:trPr>
          <w:trHeight w:val="800"/>
          <w:trPrChange w:id="94" w:author="Dell" w:date="2024-12-11T12:45:00Z">
            <w:trPr>
              <w:gridAfter w:val="0"/>
              <w:trHeight w:val="958"/>
            </w:trPr>
          </w:trPrChange>
        </w:trPr>
        <w:tc>
          <w:tcPr>
            <w:tcW w:w="738" w:type="dxa"/>
            <w:tcBorders>
              <w:top w:val="single" w:sz="4" w:space="0" w:color="auto"/>
            </w:tcBorders>
            <w:shd w:val="clear" w:color="auto" w:fill="auto"/>
            <w:tcPrChange w:id="95" w:author="Dell" w:date="2024-12-11T12:45:00Z">
              <w:tcPr>
                <w:tcW w:w="598" w:type="dxa"/>
                <w:gridSpan w:val="2"/>
                <w:tcBorders>
                  <w:top w:val="single" w:sz="4" w:space="0" w:color="auto"/>
                </w:tcBorders>
                <w:shd w:val="clear" w:color="auto" w:fill="auto"/>
              </w:tcPr>
            </w:tcPrChange>
          </w:tcPr>
          <w:p w14:paraId="303DEFEB" w14:textId="77777777" w:rsidR="00BA598B" w:rsidRPr="0091350C" w:rsidRDefault="00BA598B">
            <w:pPr>
              <w:pStyle w:val="ListParagraph"/>
              <w:numPr>
                <w:ilvl w:val="0"/>
                <w:numId w:val="12"/>
              </w:numPr>
              <w:ind w:left="432"/>
              <w:jc w:val="center"/>
              <w:rPr>
                <w:rFonts w:ascii="Times New Roman" w:hAnsi="Times New Roman" w:cs="Times New Roman"/>
                <w:sz w:val="20"/>
              </w:rPr>
              <w:pPrChange w:id="96" w:author="Dell" w:date="2024-12-11T12:44:00Z">
                <w:pPr>
                  <w:pStyle w:val="ListParagraph"/>
                  <w:numPr>
                    <w:numId w:val="10"/>
                  </w:numPr>
                  <w:ind w:hanging="360"/>
                  <w:jc w:val="center"/>
                </w:pPr>
              </w:pPrChange>
            </w:pPr>
          </w:p>
        </w:tc>
        <w:tc>
          <w:tcPr>
            <w:tcW w:w="1656" w:type="dxa"/>
            <w:shd w:val="clear" w:color="auto" w:fill="auto"/>
            <w:tcPrChange w:id="97" w:author="Dell" w:date="2024-12-11T12:45:00Z">
              <w:tcPr>
                <w:tcW w:w="1796" w:type="dxa"/>
                <w:shd w:val="clear" w:color="auto" w:fill="auto"/>
              </w:tcPr>
            </w:tcPrChange>
          </w:tcPr>
          <w:p w14:paraId="5329D1C7" w14:textId="6E116D40" w:rsidR="00BA598B" w:rsidRPr="0091350C" w:rsidRDefault="00BA598B">
            <w:pPr>
              <w:spacing w:after="120"/>
              <w:jc w:val="both"/>
              <w:rPr>
                <w:rFonts w:ascii="Times New Roman" w:hAnsi="Times New Roman" w:cs="Times New Roman"/>
                <w:sz w:val="20"/>
              </w:rPr>
              <w:pPrChange w:id="98" w:author="Dell" w:date="2024-12-11T12:46:00Z">
                <w:pPr>
                  <w:jc w:val="both"/>
                </w:pPr>
              </w:pPrChange>
            </w:pPr>
            <w:r w:rsidRPr="0091350C">
              <w:rPr>
                <w:rFonts w:ascii="Times New Roman" w:hAnsi="Times New Roman" w:cs="Times New Roman"/>
                <w:sz w:val="20"/>
              </w:rPr>
              <w:t xml:space="preserve">Ester content (as </w:t>
            </w:r>
            <w:r w:rsidRPr="0091350C">
              <w:rPr>
                <w:rFonts w:ascii="Times New Roman" w:hAnsi="Times New Roman" w:cs="Times New Roman"/>
                <w:bCs/>
                <w:i/>
                <w:sz w:val="20"/>
              </w:rPr>
              <w:t>n-</w:t>
            </w:r>
            <w:r w:rsidRPr="0091350C">
              <w:rPr>
                <w:rFonts w:ascii="Times New Roman" w:hAnsi="Times New Roman" w:cs="Times New Roman"/>
                <w:sz w:val="20"/>
              </w:rPr>
              <w:t xml:space="preserve">butyl acetate), percent by </w:t>
            </w:r>
            <w:r w:rsidR="00FF19A3" w:rsidRPr="0091350C">
              <w:rPr>
                <w:rFonts w:ascii="Times New Roman" w:hAnsi="Times New Roman" w:cs="Times New Roman"/>
                <w:sz w:val="20"/>
              </w:rPr>
              <w:t>area</w:t>
            </w:r>
            <w:r w:rsidRPr="0091350C">
              <w:rPr>
                <w:rFonts w:ascii="Times New Roman" w:hAnsi="Times New Roman" w:cs="Times New Roman"/>
                <w:sz w:val="20"/>
              </w:rPr>
              <w:t xml:space="preserve">, </w:t>
            </w:r>
            <w:r w:rsidRPr="0091350C">
              <w:rPr>
                <w:rFonts w:ascii="Times New Roman" w:hAnsi="Times New Roman" w:cs="Times New Roman"/>
                <w:i/>
                <w:sz w:val="20"/>
              </w:rPr>
              <w:t>Min</w:t>
            </w:r>
          </w:p>
        </w:tc>
        <w:tc>
          <w:tcPr>
            <w:tcW w:w="2109" w:type="dxa"/>
            <w:shd w:val="clear" w:color="auto" w:fill="auto"/>
            <w:tcPrChange w:id="99" w:author="Dell" w:date="2024-12-11T12:45:00Z">
              <w:tcPr>
                <w:tcW w:w="2109" w:type="dxa"/>
                <w:shd w:val="clear" w:color="auto" w:fill="auto"/>
              </w:tcPr>
            </w:tcPrChange>
          </w:tcPr>
          <w:p w14:paraId="06619D1B" w14:textId="35E1ADFB" w:rsidR="00BA598B" w:rsidRPr="0091350C" w:rsidRDefault="00BA598B">
            <w:pPr>
              <w:spacing w:after="120"/>
              <w:jc w:val="center"/>
              <w:rPr>
                <w:rFonts w:ascii="Times New Roman" w:hAnsi="Times New Roman" w:cs="Times New Roman"/>
                <w:sz w:val="20"/>
              </w:rPr>
              <w:pPrChange w:id="100" w:author="Dell" w:date="2024-12-11T12:46:00Z">
                <w:pPr>
                  <w:jc w:val="center"/>
                </w:pPr>
              </w:pPrChange>
            </w:pPr>
            <w:r w:rsidRPr="0091350C">
              <w:rPr>
                <w:rFonts w:ascii="Times New Roman" w:hAnsi="Times New Roman" w:cs="Times New Roman"/>
                <w:sz w:val="20"/>
              </w:rPr>
              <w:t>99.0</w:t>
            </w:r>
          </w:p>
        </w:tc>
        <w:tc>
          <w:tcPr>
            <w:tcW w:w="1984" w:type="dxa"/>
            <w:shd w:val="clear" w:color="auto" w:fill="auto"/>
            <w:tcPrChange w:id="101" w:author="Dell" w:date="2024-12-11T12:45:00Z">
              <w:tcPr>
                <w:tcW w:w="1984" w:type="dxa"/>
                <w:shd w:val="clear" w:color="auto" w:fill="auto"/>
              </w:tcPr>
            </w:tcPrChange>
          </w:tcPr>
          <w:p w14:paraId="69D4D82B" w14:textId="2DDC5917" w:rsidR="00BA598B" w:rsidRPr="0091350C" w:rsidRDefault="00BA598B">
            <w:pPr>
              <w:spacing w:after="120"/>
              <w:jc w:val="center"/>
              <w:rPr>
                <w:rFonts w:ascii="Times New Roman" w:hAnsi="Times New Roman" w:cs="Times New Roman"/>
                <w:sz w:val="20"/>
              </w:rPr>
              <w:pPrChange w:id="102" w:author="Dell" w:date="2024-12-11T12:46:00Z">
                <w:pPr>
                  <w:jc w:val="center"/>
                </w:pPr>
              </w:pPrChange>
            </w:pPr>
            <w:r w:rsidRPr="0091350C">
              <w:rPr>
                <w:rFonts w:ascii="Times New Roman" w:hAnsi="Times New Roman" w:cs="Times New Roman"/>
                <w:sz w:val="20"/>
              </w:rPr>
              <w:t>98.0</w:t>
            </w:r>
          </w:p>
        </w:tc>
        <w:tc>
          <w:tcPr>
            <w:tcW w:w="236" w:type="dxa"/>
            <w:shd w:val="clear" w:color="auto" w:fill="auto"/>
            <w:tcPrChange w:id="103" w:author="Dell" w:date="2024-12-11T12:45:00Z">
              <w:tcPr>
                <w:tcW w:w="236" w:type="dxa"/>
                <w:shd w:val="clear" w:color="auto" w:fill="auto"/>
              </w:tcPr>
            </w:tcPrChange>
          </w:tcPr>
          <w:p w14:paraId="2575CEC7" w14:textId="77777777" w:rsidR="00BA598B" w:rsidRPr="0091350C" w:rsidRDefault="00BA598B">
            <w:pPr>
              <w:spacing w:after="120"/>
              <w:jc w:val="center"/>
              <w:rPr>
                <w:rFonts w:ascii="Times New Roman" w:hAnsi="Times New Roman" w:cs="Times New Roman"/>
                <w:sz w:val="20"/>
              </w:rPr>
              <w:pPrChange w:id="104" w:author="Dell" w:date="2024-12-11T12:46:00Z">
                <w:pPr>
                  <w:jc w:val="center"/>
                </w:pPr>
              </w:pPrChange>
            </w:pPr>
          </w:p>
        </w:tc>
        <w:tc>
          <w:tcPr>
            <w:tcW w:w="1162" w:type="dxa"/>
            <w:shd w:val="clear" w:color="auto" w:fill="auto"/>
            <w:tcPrChange w:id="105" w:author="Dell" w:date="2024-12-11T12:45:00Z">
              <w:tcPr>
                <w:tcW w:w="1162" w:type="dxa"/>
                <w:shd w:val="clear" w:color="auto" w:fill="auto"/>
              </w:tcPr>
            </w:tcPrChange>
          </w:tcPr>
          <w:p w14:paraId="338A6403" w14:textId="061AE652" w:rsidR="00BA598B" w:rsidRPr="0091350C" w:rsidRDefault="00983491">
            <w:pPr>
              <w:spacing w:after="120"/>
              <w:jc w:val="center"/>
              <w:rPr>
                <w:rFonts w:ascii="Times New Roman" w:hAnsi="Times New Roman" w:cs="Times New Roman"/>
                <w:sz w:val="20"/>
              </w:rPr>
              <w:pPrChange w:id="106" w:author="Dell" w:date="2024-12-11T12:46:00Z">
                <w:pPr>
                  <w:jc w:val="center"/>
                </w:pPr>
              </w:pPrChange>
            </w:pPr>
            <w:r w:rsidRPr="0091350C">
              <w:rPr>
                <w:rFonts w:ascii="Times New Roman" w:hAnsi="Times New Roman" w:cs="Times New Roman"/>
                <w:sz w:val="20"/>
              </w:rPr>
              <w:t>B</w:t>
            </w:r>
          </w:p>
        </w:tc>
        <w:tc>
          <w:tcPr>
            <w:tcW w:w="1579" w:type="dxa"/>
            <w:shd w:val="clear" w:color="auto" w:fill="auto"/>
            <w:tcPrChange w:id="107" w:author="Dell" w:date="2024-12-11T12:45:00Z">
              <w:tcPr>
                <w:tcW w:w="1579" w:type="dxa"/>
                <w:shd w:val="clear" w:color="auto" w:fill="auto"/>
              </w:tcPr>
            </w:tcPrChange>
          </w:tcPr>
          <w:p w14:paraId="5F2B9803" w14:textId="70A5DC5A" w:rsidR="00BA598B" w:rsidRPr="0091350C" w:rsidRDefault="00BA598B">
            <w:pPr>
              <w:spacing w:after="120"/>
              <w:jc w:val="center"/>
              <w:rPr>
                <w:rFonts w:ascii="Times New Roman" w:hAnsi="Times New Roman" w:cs="Times New Roman"/>
                <w:sz w:val="20"/>
              </w:rPr>
              <w:pPrChange w:id="108" w:author="Dell" w:date="2024-12-11T12:46:00Z">
                <w:pPr>
                  <w:jc w:val="center"/>
                </w:pPr>
              </w:pPrChange>
            </w:pPr>
            <w:r w:rsidRPr="0091350C">
              <w:rPr>
                <w:rFonts w:ascii="Times New Roman" w:hAnsi="Times New Roman" w:cs="Times New Roman"/>
                <w:sz w:val="20"/>
              </w:rPr>
              <w:t>—</w:t>
            </w:r>
          </w:p>
        </w:tc>
      </w:tr>
      <w:tr w:rsidR="00BA598B" w:rsidRPr="0091350C" w14:paraId="7D8A0C2E" w14:textId="77777777" w:rsidTr="00F01B5F">
        <w:trPr>
          <w:trHeight w:val="495"/>
          <w:trPrChange w:id="109" w:author="Dell" w:date="2024-12-11T12:45:00Z">
            <w:trPr>
              <w:gridAfter w:val="0"/>
              <w:trHeight w:val="495"/>
            </w:trPr>
          </w:trPrChange>
        </w:trPr>
        <w:tc>
          <w:tcPr>
            <w:tcW w:w="738" w:type="dxa"/>
            <w:shd w:val="clear" w:color="auto" w:fill="auto"/>
            <w:tcPrChange w:id="110" w:author="Dell" w:date="2024-12-11T12:45:00Z">
              <w:tcPr>
                <w:tcW w:w="598" w:type="dxa"/>
                <w:gridSpan w:val="2"/>
                <w:shd w:val="clear" w:color="auto" w:fill="auto"/>
              </w:tcPr>
            </w:tcPrChange>
          </w:tcPr>
          <w:p w14:paraId="39BC64C1" w14:textId="77777777" w:rsidR="00BA598B" w:rsidRPr="0091350C" w:rsidRDefault="00BA598B">
            <w:pPr>
              <w:pStyle w:val="ListParagraph"/>
              <w:numPr>
                <w:ilvl w:val="0"/>
                <w:numId w:val="12"/>
              </w:numPr>
              <w:ind w:left="432"/>
              <w:jc w:val="center"/>
              <w:rPr>
                <w:rFonts w:ascii="Times New Roman" w:hAnsi="Times New Roman" w:cs="Times New Roman"/>
                <w:sz w:val="20"/>
              </w:rPr>
              <w:pPrChange w:id="111" w:author="Dell" w:date="2024-12-11T12:44:00Z">
                <w:pPr>
                  <w:pStyle w:val="ListParagraph"/>
                  <w:numPr>
                    <w:numId w:val="10"/>
                  </w:numPr>
                  <w:ind w:hanging="360"/>
                  <w:jc w:val="center"/>
                </w:pPr>
              </w:pPrChange>
            </w:pPr>
          </w:p>
        </w:tc>
        <w:tc>
          <w:tcPr>
            <w:tcW w:w="1656" w:type="dxa"/>
            <w:shd w:val="clear" w:color="auto" w:fill="auto"/>
            <w:tcPrChange w:id="112" w:author="Dell" w:date="2024-12-11T12:45:00Z">
              <w:tcPr>
                <w:tcW w:w="1796" w:type="dxa"/>
                <w:shd w:val="clear" w:color="auto" w:fill="auto"/>
              </w:tcPr>
            </w:tcPrChange>
          </w:tcPr>
          <w:p w14:paraId="0B72081F" w14:textId="3928A5CA" w:rsidR="00BA598B" w:rsidRPr="0091350C" w:rsidRDefault="00BA598B">
            <w:pPr>
              <w:spacing w:after="120"/>
              <w:jc w:val="both"/>
              <w:rPr>
                <w:rFonts w:ascii="Times New Roman" w:hAnsi="Times New Roman" w:cs="Times New Roman"/>
                <w:sz w:val="20"/>
              </w:rPr>
              <w:pPrChange w:id="113" w:author="Dell" w:date="2024-12-11T12:46:00Z">
                <w:pPr>
                  <w:jc w:val="both"/>
                </w:pPr>
              </w:pPrChange>
            </w:pPr>
            <w:r w:rsidRPr="0091350C">
              <w:rPr>
                <w:rFonts w:ascii="Times New Roman" w:hAnsi="Times New Roman" w:cs="Times New Roman"/>
                <w:sz w:val="20"/>
              </w:rPr>
              <w:t>Relative density at 27 °C/27 °C</w:t>
            </w:r>
          </w:p>
        </w:tc>
        <w:tc>
          <w:tcPr>
            <w:tcW w:w="2109" w:type="dxa"/>
            <w:shd w:val="clear" w:color="auto" w:fill="auto"/>
            <w:tcPrChange w:id="114" w:author="Dell" w:date="2024-12-11T12:45:00Z">
              <w:tcPr>
                <w:tcW w:w="2109" w:type="dxa"/>
                <w:shd w:val="clear" w:color="auto" w:fill="auto"/>
              </w:tcPr>
            </w:tcPrChange>
          </w:tcPr>
          <w:p w14:paraId="30AE5618" w14:textId="6E53239E" w:rsidR="00BA598B" w:rsidRPr="0091350C" w:rsidRDefault="00BA598B">
            <w:pPr>
              <w:spacing w:after="120"/>
              <w:jc w:val="center"/>
              <w:rPr>
                <w:rFonts w:ascii="Times New Roman" w:hAnsi="Times New Roman" w:cs="Times New Roman"/>
                <w:sz w:val="20"/>
              </w:rPr>
              <w:pPrChange w:id="115" w:author="Dell" w:date="2024-12-11T12:46:00Z">
                <w:pPr>
                  <w:jc w:val="center"/>
                </w:pPr>
              </w:pPrChange>
            </w:pPr>
            <w:r w:rsidRPr="0091350C">
              <w:rPr>
                <w:rFonts w:ascii="Times New Roman" w:hAnsi="Times New Roman" w:cs="Times New Roman"/>
                <w:sz w:val="20"/>
              </w:rPr>
              <w:t>0.872 to 0.875</w:t>
            </w:r>
          </w:p>
        </w:tc>
        <w:tc>
          <w:tcPr>
            <w:tcW w:w="1984" w:type="dxa"/>
            <w:shd w:val="clear" w:color="auto" w:fill="auto"/>
            <w:tcPrChange w:id="116" w:author="Dell" w:date="2024-12-11T12:45:00Z">
              <w:tcPr>
                <w:tcW w:w="1984" w:type="dxa"/>
                <w:shd w:val="clear" w:color="auto" w:fill="auto"/>
              </w:tcPr>
            </w:tcPrChange>
          </w:tcPr>
          <w:p w14:paraId="2B299F7A" w14:textId="068A58FE" w:rsidR="00BA598B" w:rsidRPr="0091350C" w:rsidRDefault="00BA598B">
            <w:pPr>
              <w:spacing w:after="120"/>
              <w:jc w:val="center"/>
              <w:rPr>
                <w:rFonts w:ascii="Times New Roman" w:hAnsi="Times New Roman" w:cs="Times New Roman"/>
                <w:sz w:val="20"/>
              </w:rPr>
              <w:pPrChange w:id="117" w:author="Dell" w:date="2024-12-11T12:46:00Z">
                <w:pPr>
                  <w:jc w:val="center"/>
                </w:pPr>
              </w:pPrChange>
            </w:pPr>
            <w:r w:rsidRPr="0091350C">
              <w:rPr>
                <w:rFonts w:ascii="Times New Roman" w:hAnsi="Times New Roman" w:cs="Times New Roman"/>
                <w:sz w:val="20"/>
              </w:rPr>
              <w:t>0.872 to 0.875</w:t>
            </w:r>
          </w:p>
        </w:tc>
        <w:tc>
          <w:tcPr>
            <w:tcW w:w="236" w:type="dxa"/>
            <w:shd w:val="clear" w:color="auto" w:fill="auto"/>
            <w:tcPrChange w:id="118" w:author="Dell" w:date="2024-12-11T12:45:00Z">
              <w:tcPr>
                <w:tcW w:w="236" w:type="dxa"/>
                <w:shd w:val="clear" w:color="auto" w:fill="auto"/>
              </w:tcPr>
            </w:tcPrChange>
          </w:tcPr>
          <w:p w14:paraId="76D7CD1B" w14:textId="77777777" w:rsidR="00BA598B" w:rsidRPr="0091350C" w:rsidRDefault="00BA598B">
            <w:pPr>
              <w:spacing w:after="120"/>
              <w:jc w:val="center"/>
              <w:rPr>
                <w:rFonts w:ascii="Times New Roman" w:hAnsi="Times New Roman" w:cs="Times New Roman"/>
                <w:sz w:val="20"/>
              </w:rPr>
              <w:pPrChange w:id="119" w:author="Dell" w:date="2024-12-11T12:46:00Z">
                <w:pPr>
                  <w:jc w:val="center"/>
                </w:pPr>
              </w:pPrChange>
            </w:pPr>
          </w:p>
        </w:tc>
        <w:tc>
          <w:tcPr>
            <w:tcW w:w="1162" w:type="dxa"/>
            <w:shd w:val="clear" w:color="auto" w:fill="auto"/>
            <w:tcPrChange w:id="120" w:author="Dell" w:date="2024-12-11T12:45:00Z">
              <w:tcPr>
                <w:tcW w:w="1162" w:type="dxa"/>
                <w:shd w:val="clear" w:color="auto" w:fill="auto"/>
              </w:tcPr>
            </w:tcPrChange>
          </w:tcPr>
          <w:p w14:paraId="4FE47114" w14:textId="2085EC40" w:rsidR="00BA598B" w:rsidRPr="0091350C" w:rsidRDefault="00F01B5F">
            <w:pPr>
              <w:spacing w:after="120"/>
              <w:jc w:val="center"/>
              <w:rPr>
                <w:rFonts w:ascii="Times New Roman" w:hAnsi="Times New Roman" w:cs="Times New Roman"/>
                <w:sz w:val="20"/>
              </w:rPr>
              <w:pPrChange w:id="121" w:author="Dell" w:date="2024-12-11T12:46:00Z">
                <w:pPr>
                  <w:jc w:val="center"/>
                </w:pPr>
              </w:pPrChange>
            </w:pPr>
            <w:ins w:id="122" w:author="Dell" w:date="2024-12-11T12:47:00Z">
              <w:r>
                <w:rPr>
                  <w:rFonts w:ascii="Times New Roman" w:hAnsi="Times New Roman" w:cs="Times New Roman"/>
                  <w:sz w:val="20"/>
                </w:rPr>
                <w:t xml:space="preserve"> </w:t>
              </w:r>
            </w:ins>
            <w:r w:rsidR="00BA598B" w:rsidRPr="0091350C">
              <w:rPr>
                <w:rFonts w:ascii="Times New Roman" w:hAnsi="Times New Roman" w:cs="Times New Roman"/>
                <w:sz w:val="20"/>
              </w:rPr>
              <w:t>—</w:t>
            </w:r>
          </w:p>
        </w:tc>
        <w:tc>
          <w:tcPr>
            <w:tcW w:w="1579" w:type="dxa"/>
            <w:shd w:val="clear" w:color="auto" w:fill="auto"/>
            <w:tcPrChange w:id="123" w:author="Dell" w:date="2024-12-11T12:45:00Z">
              <w:tcPr>
                <w:tcW w:w="1579" w:type="dxa"/>
                <w:shd w:val="clear" w:color="auto" w:fill="auto"/>
              </w:tcPr>
            </w:tcPrChange>
          </w:tcPr>
          <w:p w14:paraId="09D2F83E" w14:textId="32026268" w:rsidR="00BA598B" w:rsidRPr="0091350C" w:rsidRDefault="00BA598B">
            <w:pPr>
              <w:spacing w:after="120"/>
              <w:jc w:val="center"/>
              <w:rPr>
                <w:rFonts w:ascii="Times New Roman" w:hAnsi="Times New Roman" w:cs="Times New Roman"/>
                <w:sz w:val="20"/>
              </w:rPr>
              <w:pPrChange w:id="124" w:author="Dell" w:date="2024-12-11T12:46:00Z">
                <w:pPr>
                  <w:jc w:val="center"/>
                </w:pPr>
              </w:pPrChange>
            </w:pPr>
            <w:r w:rsidRPr="0091350C">
              <w:rPr>
                <w:rFonts w:ascii="Times New Roman" w:hAnsi="Times New Roman" w:cs="Times New Roman"/>
                <w:sz w:val="20"/>
              </w:rPr>
              <w:t xml:space="preserve">Annex A of </w:t>
            </w:r>
            <w:ins w:id="125" w:author="Dell" w:date="2024-12-11T12:46:00Z">
              <w:r w:rsidR="00F01B5F">
                <w:rPr>
                  <w:rFonts w:ascii="Times New Roman" w:hAnsi="Times New Roman" w:cs="Times New Roman"/>
                  <w:sz w:val="20"/>
                </w:rPr>
                <w:t xml:space="preserve">            </w:t>
              </w:r>
            </w:ins>
            <w:r w:rsidRPr="0091350C">
              <w:rPr>
                <w:rFonts w:ascii="Times New Roman" w:hAnsi="Times New Roman" w:cs="Times New Roman"/>
                <w:sz w:val="20"/>
              </w:rPr>
              <w:t xml:space="preserve">IS 229 </w:t>
            </w:r>
          </w:p>
        </w:tc>
      </w:tr>
      <w:tr w:rsidR="00BA598B" w:rsidRPr="0091350C" w14:paraId="0DFDC311" w14:textId="77777777" w:rsidTr="00F01B5F">
        <w:trPr>
          <w:trHeight w:val="540"/>
          <w:trPrChange w:id="126" w:author="Dell" w:date="2024-12-11T12:45:00Z">
            <w:trPr>
              <w:gridAfter w:val="0"/>
              <w:trHeight w:val="540"/>
            </w:trPr>
          </w:trPrChange>
        </w:trPr>
        <w:tc>
          <w:tcPr>
            <w:tcW w:w="738" w:type="dxa"/>
            <w:shd w:val="clear" w:color="auto" w:fill="auto"/>
            <w:tcPrChange w:id="127" w:author="Dell" w:date="2024-12-11T12:45:00Z">
              <w:tcPr>
                <w:tcW w:w="598" w:type="dxa"/>
                <w:gridSpan w:val="2"/>
                <w:shd w:val="clear" w:color="auto" w:fill="auto"/>
              </w:tcPr>
            </w:tcPrChange>
          </w:tcPr>
          <w:p w14:paraId="3402409D" w14:textId="77777777" w:rsidR="00BA598B" w:rsidRPr="0091350C" w:rsidRDefault="00BA598B">
            <w:pPr>
              <w:pStyle w:val="ListParagraph"/>
              <w:numPr>
                <w:ilvl w:val="0"/>
                <w:numId w:val="12"/>
              </w:numPr>
              <w:ind w:left="432"/>
              <w:jc w:val="center"/>
              <w:rPr>
                <w:rFonts w:ascii="Times New Roman" w:hAnsi="Times New Roman" w:cs="Times New Roman"/>
                <w:sz w:val="20"/>
              </w:rPr>
              <w:pPrChange w:id="128" w:author="Dell" w:date="2024-12-11T12:44:00Z">
                <w:pPr>
                  <w:pStyle w:val="ListParagraph"/>
                  <w:numPr>
                    <w:numId w:val="10"/>
                  </w:numPr>
                  <w:ind w:hanging="360"/>
                  <w:jc w:val="center"/>
                </w:pPr>
              </w:pPrChange>
            </w:pPr>
          </w:p>
        </w:tc>
        <w:tc>
          <w:tcPr>
            <w:tcW w:w="1656" w:type="dxa"/>
            <w:shd w:val="clear" w:color="auto" w:fill="auto"/>
            <w:tcPrChange w:id="129" w:author="Dell" w:date="2024-12-11T12:45:00Z">
              <w:tcPr>
                <w:tcW w:w="1796" w:type="dxa"/>
                <w:shd w:val="clear" w:color="auto" w:fill="auto"/>
              </w:tcPr>
            </w:tcPrChange>
          </w:tcPr>
          <w:p w14:paraId="5575A345" w14:textId="77777777" w:rsidR="00BA598B" w:rsidRPr="0091350C" w:rsidRDefault="00BA598B">
            <w:pPr>
              <w:spacing w:after="120"/>
              <w:jc w:val="both"/>
              <w:rPr>
                <w:rFonts w:ascii="Times New Roman" w:hAnsi="Times New Roman" w:cs="Times New Roman"/>
                <w:sz w:val="20"/>
              </w:rPr>
              <w:pPrChange w:id="130" w:author="Dell" w:date="2024-12-11T12:46:00Z">
                <w:pPr>
                  <w:jc w:val="both"/>
                </w:pPr>
              </w:pPrChange>
            </w:pPr>
            <w:r w:rsidRPr="0091350C">
              <w:rPr>
                <w:rFonts w:ascii="Times New Roman" w:hAnsi="Times New Roman" w:cs="Times New Roman"/>
                <w:i/>
                <w:sz w:val="20"/>
              </w:rPr>
              <w:t>n</w:t>
            </w:r>
            <w:r w:rsidRPr="0091350C">
              <w:rPr>
                <w:rFonts w:ascii="Times New Roman" w:hAnsi="Times New Roman" w:cs="Times New Roman"/>
                <w:sz w:val="20"/>
              </w:rPr>
              <w:t>-</w:t>
            </w:r>
            <w:proofErr w:type="spellStart"/>
            <w:r w:rsidRPr="0091350C">
              <w:rPr>
                <w:rFonts w:ascii="Times New Roman" w:hAnsi="Times New Roman" w:cs="Times New Roman"/>
                <w:sz w:val="20"/>
              </w:rPr>
              <w:t>Butanol</w:t>
            </w:r>
            <w:proofErr w:type="spellEnd"/>
            <w:r w:rsidRPr="0091350C">
              <w:rPr>
                <w:rFonts w:ascii="Times New Roman" w:hAnsi="Times New Roman" w:cs="Times New Roman"/>
                <w:sz w:val="20"/>
              </w:rPr>
              <w:t xml:space="preserve">, percent by mass, </w:t>
            </w:r>
            <w:r w:rsidRPr="0091350C">
              <w:rPr>
                <w:rFonts w:ascii="Times New Roman" w:hAnsi="Times New Roman" w:cs="Times New Roman"/>
                <w:i/>
                <w:sz w:val="20"/>
              </w:rPr>
              <w:t>Max</w:t>
            </w:r>
          </w:p>
        </w:tc>
        <w:tc>
          <w:tcPr>
            <w:tcW w:w="2109" w:type="dxa"/>
            <w:shd w:val="clear" w:color="auto" w:fill="auto"/>
            <w:tcPrChange w:id="131" w:author="Dell" w:date="2024-12-11T12:45:00Z">
              <w:tcPr>
                <w:tcW w:w="2109" w:type="dxa"/>
                <w:shd w:val="clear" w:color="auto" w:fill="auto"/>
              </w:tcPr>
            </w:tcPrChange>
          </w:tcPr>
          <w:p w14:paraId="1D057EE9" w14:textId="77777777" w:rsidR="00BA598B" w:rsidRPr="0091350C" w:rsidRDefault="00BA598B">
            <w:pPr>
              <w:spacing w:after="120"/>
              <w:jc w:val="center"/>
              <w:rPr>
                <w:rFonts w:ascii="Times New Roman" w:hAnsi="Times New Roman" w:cs="Times New Roman"/>
                <w:sz w:val="20"/>
              </w:rPr>
              <w:pPrChange w:id="132" w:author="Dell" w:date="2024-12-11T12:46:00Z">
                <w:pPr>
                  <w:jc w:val="center"/>
                </w:pPr>
              </w:pPrChange>
            </w:pPr>
            <w:r w:rsidRPr="0091350C">
              <w:rPr>
                <w:rFonts w:ascii="Times New Roman" w:hAnsi="Times New Roman" w:cs="Times New Roman"/>
                <w:sz w:val="20"/>
              </w:rPr>
              <w:t>0.50</w:t>
            </w:r>
          </w:p>
        </w:tc>
        <w:tc>
          <w:tcPr>
            <w:tcW w:w="1984" w:type="dxa"/>
            <w:shd w:val="clear" w:color="auto" w:fill="auto"/>
            <w:tcPrChange w:id="133" w:author="Dell" w:date="2024-12-11T12:45:00Z">
              <w:tcPr>
                <w:tcW w:w="1984" w:type="dxa"/>
                <w:shd w:val="clear" w:color="auto" w:fill="auto"/>
              </w:tcPr>
            </w:tcPrChange>
          </w:tcPr>
          <w:p w14:paraId="76E2793F" w14:textId="77777777" w:rsidR="00BA598B" w:rsidRPr="0091350C" w:rsidRDefault="00BA598B">
            <w:pPr>
              <w:spacing w:after="120"/>
              <w:jc w:val="center"/>
              <w:rPr>
                <w:rFonts w:ascii="Times New Roman" w:hAnsi="Times New Roman" w:cs="Times New Roman"/>
                <w:sz w:val="20"/>
              </w:rPr>
              <w:pPrChange w:id="134" w:author="Dell" w:date="2024-12-11T12:46:00Z">
                <w:pPr>
                  <w:jc w:val="center"/>
                </w:pPr>
              </w:pPrChange>
            </w:pPr>
            <w:r w:rsidRPr="0091350C">
              <w:rPr>
                <w:rFonts w:ascii="Times New Roman" w:hAnsi="Times New Roman" w:cs="Times New Roman"/>
                <w:sz w:val="20"/>
              </w:rPr>
              <w:t>—</w:t>
            </w:r>
          </w:p>
        </w:tc>
        <w:tc>
          <w:tcPr>
            <w:tcW w:w="236" w:type="dxa"/>
            <w:shd w:val="clear" w:color="auto" w:fill="auto"/>
            <w:tcPrChange w:id="135" w:author="Dell" w:date="2024-12-11T12:45:00Z">
              <w:tcPr>
                <w:tcW w:w="236" w:type="dxa"/>
                <w:shd w:val="clear" w:color="auto" w:fill="auto"/>
              </w:tcPr>
            </w:tcPrChange>
          </w:tcPr>
          <w:p w14:paraId="69526676" w14:textId="77777777" w:rsidR="00BA598B" w:rsidRPr="0091350C" w:rsidRDefault="00BA598B">
            <w:pPr>
              <w:spacing w:after="120"/>
              <w:jc w:val="center"/>
              <w:rPr>
                <w:rFonts w:ascii="Times New Roman" w:hAnsi="Times New Roman" w:cs="Times New Roman"/>
                <w:sz w:val="20"/>
              </w:rPr>
              <w:pPrChange w:id="136" w:author="Dell" w:date="2024-12-11T12:46:00Z">
                <w:pPr>
                  <w:jc w:val="center"/>
                </w:pPr>
              </w:pPrChange>
            </w:pPr>
          </w:p>
        </w:tc>
        <w:tc>
          <w:tcPr>
            <w:tcW w:w="1162" w:type="dxa"/>
            <w:shd w:val="clear" w:color="auto" w:fill="auto"/>
            <w:tcPrChange w:id="137" w:author="Dell" w:date="2024-12-11T12:45:00Z">
              <w:tcPr>
                <w:tcW w:w="1162" w:type="dxa"/>
                <w:shd w:val="clear" w:color="auto" w:fill="auto"/>
              </w:tcPr>
            </w:tcPrChange>
          </w:tcPr>
          <w:p w14:paraId="1931B162" w14:textId="51029A06" w:rsidR="00BA598B" w:rsidRPr="0091350C" w:rsidRDefault="00BA598B">
            <w:pPr>
              <w:spacing w:after="120"/>
              <w:jc w:val="center"/>
              <w:rPr>
                <w:rFonts w:ascii="Times New Roman" w:hAnsi="Times New Roman" w:cs="Times New Roman"/>
                <w:sz w:val="20"/>
              </w:rPr>
              <w:pPrChange w:id="138" w:author="Dell" w:date="2024-12-11T12:46:00Z">
                <w:pPr>
                  <w:jc w:val="center"/>
                </w:pPr>
              </w:pPrChange>
            </w:pPr>
            <w:r w:rsidRPr="0091350C">
              <w:rPr>
                <w:rFonts w:ascii="Times New Roman" w:hAnsi="Times New Roman" w:cs="Times New Roman"/>
                <w:sz w:val="20"/>
              </w:rPr>
              <w:t xml:space="preserve">Method B of Annex </w:t>
            </w:r>
            <w:r w:rsidR="00905D34" w:rsidRPr="0091350C">
              <w:rPr>
                <w:rFonts w:ascii="Times New Roman" w:hAnsi="Times New Roman" w:cs="Times New Roman"/>
                <w:sz w:val="20"/>
              </w:rPr>
              <w:t>B</w:t>
            </w:r>
          </w:p>
        </w:tc>
        <w:tc>
          <w:tcPr>
            <w:tcW w:w="1579" w:type="dxa"/>
            <w:shd w:val="clear" w:color="auto" w:fill="auto"/>
            <w:tcPrChange w:id="139" w:author="Dell" w:date="2024-12-11T12:45:00Z">
              <w:tcPr>
                <w:tcW w:w="1579" w:type="dxa"/>
                <w:shd w:val="clear" w:color="auto" w:fill="auto"/>
              </w:tcPr>
            </w:tcPrChange>
          </w:tcPr>
          <w:p w14:paraId="226EC163" w14:textId="77777777" w:rsidR="00BA598B" w:rsidRPr="0091350C" w:rsidRDefault="00BA598B">
            <w:pPr>
              <w:spacing w:after="120"/>
              <w:jc w:val="center"/>
              <w:rPr>
                <w:rFonts w:ascii="Times New Roman" w:hAnsi="Times New Roman" w:cs="Times New Roman"/>
                <w:sz w:val="20"/>
              </w:rPr>
              <w:pPrChange w:id="140" w:author="Dell" w:date="2024-12-11T12:46:00Z">
                <w:pPr>
                  <w:jc w:val="center"/>
                </w:pPr>
              </w:pPrChange>
            </w:pPr>
            <w:r w:rsidRPr="0091350C">
              <w:rPr>
                <w:rFonts w:ascii="Times New Roman" w:hAnsi="Times New Roman" w:cs="Times New Roman"/>
                <w:sz w:val="20"/>
              </w:rPr>
              <w:t>—</w:t>
            </w:r>
          </w:p>
        </w:tc>
      </w:tr>
      <w:tr w:rsidR="00BA598B" w:rsidRPr="0091350C" w14:paraId="32A8395A" w14:textId="77777777" w:rsidTr="00F01B5F">
        <w:trPr>
          <w:trHeight w:val="729"/>
          <w:trPrChange w:id="141" w:author="Dell" w:date="2024-12-11T12:45:00Z">
            <w:trPr>
              <w:gridAfter w:val="0"/>
              <w:trHeight w:val="729"/>
            </w:trPr>
          </w:trPrChange>
        </w:trPr>
        <w:tc>
          <w:tcPr>
            <w:tcW w:w="738" w:type="dxa"/>
            <w:shd w:val="clear" w:color="auto" w:fill="auto"/>
            <w:tcPrChange w:id="142" w:author="Dell" w:date="2024-12-11T12:45:00Z">
              <w:tcPr>
                <w:tcW w:w="598" w:type="dxa"/>
                <w:gridSpan w:val="2"/>
                <w:shd w:val="clear" w:color="auto" w:fill="auto"/>
              </w:tcPr>
            </w:tcPrChange>
          </w:tcPr>
          <w:p w14:paraId="5B311D52" w14:textId="77777777" w:rsidR="00BA598B" w:rsidRPr="0091350C" w:rsidRDefault="00BA598B">
            <w:pPr>
              <w:pStyle w:val="ListParagraph"/>
              <w:numPr>
                <w:ilvl w:val="0"/>
                <w:numId w:val="12"/>
              </w:numPr>
              <w:ind w:left="432"/>
              <w:jc w:val="center"/>
              <w:rPr>
                <w:rFonts w:ascii="Times New Roman" w:hAnsi="Times New Roman" w:cs="Times New Roman"/>
                <w:sz w:val="20"/>
              </w:rPr>
              <w:pPrChange w:id="143" w:author="Dell" w:date="2024-12-11T12:44:00Z">
                <w:pPr>
                  <w:pStyle w:val="ListParagraph"/>
                  <w:numPr>
                    <w:numId w:val="10"/>
                  </w:numPr>
                  <w:ind w:hanging="360"/>
                  <w:jc w:val="center"/>
                </w:pPr>
              </w:pPrChange>
            </w:pPr>
          </w:p>
        </w:tc>
        <w:tc>
          <w:tcPr>
            <w:tcW w:w="1656" w:type="dxa"/>
            <w:shd w:val="clear" w:color="auto" w:fill="auto"/>
            <w:tcPrChange w:id="144" w:author="Dell" w:date="2024-12-11T12:45:00Z">
              <w:tcPr>
                <w:tcW w:w="1796" w:type="dxa"/>
                <w:shd w:val="clear" w:color="auto" w:fill="auto"/>
              </w:tcPr>
            </w:tcPrChange>
          </w:tcPr>
          <w:p w14:paraId="063EAAD5" w14:textId="77777777" w:rsidR="00BA598B" w:rsidRPr="0091350C" w:rsidRDefault="00BA598B">
            <w:pPr>
              <w:spacing w:after="120"/>
              <w:jc w:val="both"/>
              <w:rPr>
                <w:rFonts w:ascii="Times New Roman" w:hAnsi="Times New Roman" w:cs="Times New Roman"/>
                <w:sz w:val="20"/>
              </w:rPr>
              <w:pPrChange w:id="145" w:author="Dell" w:date="2024-12-11T12:46:00Z">
                <w:pPr>
                  <w:jc w:val="both"/>
                </w:pPr>
              </w:pPrChange>
            </w:pPr>
            <w:r w:rsidRPr="0091350C">
              <w:rPr>
                <w:rFonts w:ascii="Times New Roman" w:hAnsi="Times New Roman" w:cs="Times New Roman"/>
                <w:sz w:val="20"/>
              </w:rPr>
              <w:t xml:space="preserve">Acidity (as acetic acid), percent by mass, </w:t>
            </w:r>
            <w:r w:rsidRPr="0091350C">
              <w:rPr>
                <w:rFonts w:ascii="Times New Roman" w:hAnsi="Times New Roman" w:cs="Times New Roman"/>
                <w:i/>
                <w:sz w:val="20"/>
              </w:rPr>
              <w:t>Max</w:t>
            </w:r>
          </w:p>
        </w:tc>
        <w:tc>
          <w:tcPr>
            <w:tcW w:w="2109" w:type="dxa"/>
            <w:shd w:val="clear" w:color="auto" w:fill="auto"/>
            <w:tcPrChange w:id="146" w:author="Dell" w:date="2024-12-11T12:45:00Z">
              <w:tcPr>
                <w:tcW w:w="2109" w:type="dxa"/>
                <w:shd w:val="clear" w:color="auto" w:fill="auto"/>
              </w:tcPr>
            </w:tcPrChange>
          </w:tcPr>
          <w:p w14:paraId="2D2C7144" w14:textId="77777777" w:rsidR="00BA598B" w:rsidRPr="0091350C" w:rsidRDefault="00BA598B">
            <w:pPr>
              <w:spacing w:after="120"/>
              <w:jc w:val="center"/>
              <w:rPr>
                <w:rFonts w:ascii="Times New Roman" w:hAnsi="Times New Roman" w:cs="Times New Roman"/>
                <w:sz w:val="20"/>
              </w:rPr>
              <w:pPrChange w:id="147" w:author="Dell" w:date="2024-12-11T12:46:00Z">
                <w:pPr>
                  <w:jc w:val="center"/>
                </w:pPr>
              </w:pPrChange>
            </w:pPr>
            <w:r w:rsidRPr="0091350C">
              <w:rPr>
                <w:rFonts w:ascii="Times New Roman" w:hAnsi="Times New Roman" w:cs="Times New Roman"/>
                <w:sz w:val="20"/>
              </w:rPr>
              <w:t>0.02</w:t>
            </w:r>
          </w:p>
        </w:tc>
        <w:tc>
          <w:tcPr>
            <w:tcW w:w="1984" w:type="dxa"/>
            <w:shd w:val="clear" w:color="auto" w:fill="auto"/>
            <w:tcPrChange w:id="148" w:author="Dell" w:date="2024-12-11T12:45:00Z">
              <w:tcPr>
                <w:tcW w:w="1984" w:type="dxa"/>
                <w:shd w:val="clear" w:color="auto" w:fill="auto"/>
              </w:tcPr>
            </w:tcPrChange>
          </w:tcPr>
          <w:p w14:paraId="1D0206E9" w14:textId="77777777" w:rsidR="00BA598B" w:rsidRPr="0091350C" w:rsidRDefault="00BA598B">
            <w:pPr>
              <w:spacing w:after="120"/>
              <w:jc w:val="center"/>
              <w:rPr>
                <w:rFonts w:ascii="Times New Roman" w:hAnsi="Times New Roman" w:cs="Times New Roman"/>
                <w:sz w:val="20"/>
              </w:rPr>
              <w:pPrChange w:id="149" w:author="Dell" w:date="2024-12-11T12:46:00Z">
                <w:pPr>
                  <w:jc w:val="center"/>
                </w:pPr>
              </w:pPrChange>
            </w:pPr>
            <w:r w:rsidRPr="0091350C">
              <w:rPr>
                <w:rFonts w:ascii="Times New Roman" w:hAnsi="Times New Roman" w:cs="Times New Roman"/>
                <w:sz w:val="20"/>
              </w:rPr>
              <w:t>0.02</w:t>
            </w:r>
          </w:p>
        </w:tc>
        <w:tc>
          <w:tcPr>
            <w:tcW w:w="236" w:type="dxa"/>
            <w:shd w:val="clear" w:color="auto" w:fill="auto"/>
            <w:tcPrChange w:id="150" w:author="Dell" w:date="2024-12-11T12:45:00Z">
              <w:tcPr>
                <w:tcW w:w="236" w:type="dxa"/>
                <w:shd w:val="clear" w:color="auto" w:fill="auto"/>
              </w:tcPr>
            </w:tcPrChange>
          </w:tcPr>
          <w:p w14:paraId="71CFDDE0" w14:textId="77777777" w:rsidR="00BA598B" w:rsidRPr="0091350C" w:rsidRDefault="00BA598B">
            <w:pPr>
              <w:spacing w:after="120"/>
              <w:jc w:val="center"/>
              <w:rPr>
                <w:rFonts w:ascii="Times New Roman" w:hAnsi="Times New Roman" w:cs="Times New Roman"/>
                <w:sz w:val="20"/>
              </w:rPr>
              <w:pPrChange w:id="151" w:author="Dell" w:date="2024-12-11T12:46:00Z">
                <w:pPr>
                  <w:jc w:val="center"/>
                </w:pPr>
              </w:pPrChange>
            </w:pPr>
          </w:p>
        </w:tc>
        <w:tc>
          <w:tcPr>
            <w:tcW w:w="1162" w:type="dxa"/>
            <w:shd w:val="clear" w:color="auto" w:fill="auto"/>
            <w:tcPrChange w:id="152" w:author="Dell" w:date="2024-12-11T12:45:00Z">
              <w:tcPr>
                <w:tcW w:w="1162" w:type="dxa"/>
                <w:shd w:val="clear" w:color="auto" w:fill="auto"/>
              </w:tcPr>
            </w:tcPrChange>
          </w:tcPr>
          <w:p w14:paraId="4E7FD448" w14:textId="6BDBC7E5" w:rsidR="00BA598B" w:rsidRPr="0091350C" w:rsidRDefault="00983491">
            <w:pPr>
              <w:spacing w:after="120"/>
              <w:jc w:val="center"/>
              <w:rPr>
                <w:rFonts w:ascii="Times New Roman" w:hAnsi="Times New Roman" w:cs="Times New Roman"/>
                <w:sz w:val="20"/>
              </w:rPr>
              <w:pPrChange w:id="153" w:author="Dell" w:date="2024-12-11T12:46:00Z">
                <w:pPr>
                  <w:jc w:val="center"/>
                </w:pPr>
              </w:pPrChange>
            </w:pPr>
            <w:r w:rsidRPr="0091350C">
              <w:rPr>
                <w:rFonts w:ascii="Times New Roman" w:hAnsi="Times New Roman" w:cs="Times New Roman"/>
                <w:sz w:val="20"/>
              </w:rPr>
              <w:t>C</w:t>
            </w:r>
          </w:p>
        </w:tc>
        <w:tc>
          <w:tcPr>
            <w:tcW w:w="1579" w:type="dxa"/>
            <w:shd w:val="clear" w:color="auto" w:fill="auto"/>
            <w:tcPrChange w:id="154" w:author="Dell" w:date="2024-12-11T12:45:00Z">
              <w:tcPr>
                <w:tcW w:w="1579" w:type="dxa"/>
                <w:shd w:val="clear" w:color="auto" w:fill="auto"/>
              </w:tcPr>
            </w:tcPrChange>
          </w:tcPr>
          <w:p w14:paraId="18FFBC61" w14:textId="77777777" w:rsidR="00BA598B" w:rsidRPr="0091350C" w:rsidRDefault="00BA598B">
            <w:pPr>
              <w:spacing w:after="120"/>
              <w:jc w:val="center"/>
              <w:rPr>
                <w:rFonts w:ascii="Times New Roman" w:hAnsi="Times New Roman" w:cs="Times New Roman"/>
                <w:sz w:val="20"/>
              </w:rPr>
              <w:pPrChange w:id="155" w:author="Dell" w:date="2024-12-11T12:46:00Z">
                <w:pPr>
                  <w:jc w:val="center"/>
                </w:pPr>
              </w:pPrChange>
            </w:pPr>
            <w:r w:rsidRPr="0091350C">
              <w:rPr>
                <w:rFonts w:ascii="Times New Roman" w:hAnsi="Times New Roman" w:cs="Times New Roman"/>
                <w:sz w:val="20"/>
              </w:rPr>
              <w:t>—</w:t>
            </w:r>
          </w:p>
          <w:p w14:paraId="25EA9022" w14:textId="77777777" w:rsidR="00BA598B" w:rsidRPr="0091350C" w:rsidRDefault="00BA598B">
            <w:pPr>
              <w:spacing w:after="120"/>
              <w:rPr>
                <w:rFonts w:ascii="Times New Roman" w:hAnsi="Times New Roman" w:cs="Times New Roman"/>
                <w:sz w:val="20"/>
              </w:rPr>
              <w:pPrChange w:id="156" w:author="Dell" w:date="2024-12-11T12:46:00Z">
                <w:pPr/>
              </w:pPrChange>
            </w:pPr>
          </w:p>
        </w:tc>
      </w:tr>
      <w:tr w:rsidR="00BA598B" w:rsidRPr="0091350C" w14:paraId="2B333EA9" w14:textId="77777777" w:rsidTr="00F01B5F">
        <w:trPr>
          <w:trPrChange w:id="157" w:author="Dell" w:date="2024-12-11T12:45:00Z">
            <w:trPr>
              <w:gridAfter w:val="0"/>
            </w:trPr>
          </w:trPrChange>
        </w:trPr>
        <w:tc>
          <w:tcPr>
            <w:tcW w:w="738" w:type="dxa"/>
            <w:shd w:val="clear" w:color="auto" w:fill="auto"/>
            <w:tcPrChange w:id="158" w:author="Dell" w:date="2024-12-11T12:45:00Z">
              <w:tcPr>
                <w:tcW w:w="598" w:type="dxa"/>
                <w:gridSpan w:val="2"/>
                <w:shd w:val="clear" w:color="auto" w:fill="auto"/>
              </w:tcPr>
            </w:tcPrChange>
          </w:tcPr>
          <w:p w14:paraId="7AACF2BB" w14:textId="77777777" w:rsidR="00BA598B" w:rsidRPr="0091350C" w:rsidRDefault="00BA598B">
            <w:pPr>
              <w:pStyle w:val="ListParagraph"/>
              <w:numPr>
                <w:ilvl w:val="0"/>
                <w:numId w:val="12"/>
              </w:numPr>
              <w:ind w:left="432"/>
              <w:jc w:val="center"/>
              <w:rPr>
                <w:rFonts w:ascii="Times New Roman" w:hAnsi="Times New Roman" w:cs="Times New Roman"/>
                <w:sz w:val="20"/>
              </w:rPr>
              <w:pPrChange w:id="159" w:author="Dell" w:date="2024-12-11T12:44:00Z">
                <w:pPr>
                  <w:pStyle w:val="ListParagraph"/>
                  <w:numPr>
                    <w:numId w:val="10"/>
                  </w:numPr>
                  <w:ind w:hanging="360"/>
                  <w:jc w:val="center"/>
                </w:pPr>
              </w:pPrChange>
            </w:pPr>
          </w:p>
        </w:tc>
        <w:tc>
          <w:tcPr>
            <w:tcW w:w="1656" w:type="dxa"/>
            <w:shd w:val="clear" w:color="auto" w:fill="auto"/>
            <w:tcPrChange w:id="160" w:author="Dell" w:date="2024-12-11T12:45:00Z">
              <w:tcPr>
                <w:tcW w:w="1796" w:type="dxa"/>
                <w:shd w:val="clear" w:color="auto" w:fill="auto"/>
              </w:tcPr>
            </w:tcPrChange>
          </w:tcPr>
          <w:p w14:paraId="57E8E33F" w14:textId="4CC51D21" w:rsidR="00BA598B" w:rsidRPr="0091350C" w:rsidRDefault="00BA598B">
            <w:pPr>
              <w:spacing w:after="120"/>
              <w:jc w:val="both"/>
              <w:rPr>
                <w:rFonts w:ascii="Times New Roman" w:hAnsi="Times New Roman" w:cs="Times New Roman"/>
                <w:sz w:val="20"/>
              </w:rPr>
              <w:pPrChange w:id="161" w:author="Dell" w:date="2024-12-11T12:46:00Z">
                <w:pPr>
                  <w:jc w:val="both"/>
                </w:pPr>
              </w:pPrChange>
            </w:pPr>
            <w:r w:rsidRPr="0091350C">
              <w:rPr>
                <w:rFonts w:ascii="Times New Roman" w:hAnsi="Times New Roman" w:cs="Times New Roman"/>
                <w:sz w:val="20"/>
              </w:rPr>
              <w:t>Residue on evaporation,</w:t>
            </w:r>
            <w:ins w:id="162" w:author="Dell" w:date="2024-12-11T12:48:00Z">
              <w:r w:rsidR="00F01B5F">
                <w:rPr>
                  <w:rFonts w:ascii="Times New Roman" w:hAnsi="Times New Roman" w:cs="Times New Roman"/>
                  <w:sz w:val="20"/>
                </w:rPr>
                <w:t xml:space="preserve"> </w:t>
              </w:r>
            </w:ins>
            <w:del w:id="163" w:author="Dell" w:date="2024-12-11T12:48:00Z">
              <w:r w:rsidR="00366502" w:rsidRPr="0091350C" w:rsidDel="00F01B5F">
                <w:rPr>
                  <w:rFonts w:ascii="Times New Roman" w:hAnsi="Times New Roman" w:cs="Times New Roman"/>
                  <w:sz w:val="20"/>
                </w:rPr>
                <w:delText xml:space="preserve"> </w:delText>
              </w:r>
            </w:del>
            <w:r w:rsidRPr="0091350C">
              <w:rPr>
                <w:rFonts w:ascii="Times New Roman" w:hAnsi="Times New Roman" w:cs="Times New Roman"/>
                <w:sz w:val="20"/>
              </w:rPr>
              <w:t xml:space="preserve">percent by mass,  </w:t>
            </w:r>
            <w:r w:rsidRPr="0091350C">
              <w:rPr>
                <w:rFonts w:ascii="Times New Roman" w:hAnsi="Times New Roman" w:cs="Times New Roman"/>
                <w:i/>
                <w:sz w:val="20"/>
              </w:rPr>
              <w:t>Max</w:t>
            </w:r>
          </w:p>
        </w:tc>
        <w:tc>
          <w:tcPr>
            <w:tcW w:w="2109" w:type="dxa"/>
            <w:shd w:val="clear" w:color="auto" w:fill="auto"/>
            <w:tcPrChange w:id="164" w:author="Dell" w:date="2024-12-11T12:45:00Z">
              <w:tcPr>
                <w:tcW w:w="2109" w:type="dxa"/>
                <w:shd w:val="clear" w:color="auto" w:fill="auto"/>
              </w:tcPr>
            </w:tcPrChange>
          </w:tcPr>
          <w:p w14:paraId="1C62D6B5" w14:textId="77777777" w:rsidR="00BA598B" w:rsidRPr="0091350C" w:rsidRDefault="00BA598B">
            <w:pPr>
              <w:spacing w:after="120"/>
              <w:jc w:val="center"/>
              <w:rPr>
                <w:rFonts w:ascii="Times New Roman" w:hAnsi="Times New Roman" w:cs="Times New Roman"/>
                <w:sz w:val="20"/>
              </w:rPr>
              <w:pPrChange w:id="165" w:author="Dell" w:date="2024-12-11T12:46:00Z">
                <w:pPr>
                  <w:jc w:val="center"/>
                </w:pPr>
              </w:pPrChange>
            </w:pPr>
            <w:r w:rsidRPr="0091350C">
              <w:rPr>
                <w:rFonts w:ascii="Times New Roman" w:hAnsi="Times New Roman" w:cs="Times New Roman"/>
                <w:sz w:val="20"/>
              </w:rPr>
              <w:t>0.005</w:t>
            </w:r>
          </w:p>
        </w:tc>
        <w:tc>
          <w:tcPr>
            <w:tcW w:w="1984" w:type="dxa"/>
            <w:shd w:val="clear" w:color="auto" w:fill="auto"/>
            <w:tcPrChange w:id="166" w:author="Dell" w:date="2024-12-11T12:45:00Z">
              <w:tcPr>
                <w:tcW w:w="1984" w:type="dxa"/>
                <w:shd w:val="clear" w:color="auto" w:fill="auto"/>
              </w:tcPr>
            </w:tcPrChange>
          </w:tcPr>
          <w:p w14:paraId="16D3AA09" w14:textId="77777777" w:rsidR="00BA598B" w:rsidRPr="0091350C" w:rsidRDefault="00BA598B">
            <w:pPr>
              <w:spacing w:after="120"/>
              <w:jc w:val="center"/>
              <w:rPr>
                <w:rFonts w:ascii="Times New Roman" w:hAnsi="Times New Roman" w:cs="Times New Roman"/>
                <w:sz w:val="20"/>
              </w:rPr>
              <w:pPrChange w:id="167" w:author="Dell" w:date="2024-12-11T12:46:00Z">
                <w:pPr>
                  <w:jc w:val="center"/>
                </w:pPr>
              </w:pPrChange>
            </w:pPr>
            <w:r w:rsidRPr="0091350C">
              <w:rPr>
                <w:rFonts w:ascii="Times New Roman" w:hAnsi="Times New Roman" w:cs="Times New Roman"/>
                <w:sz w:val="20"/>
              </w:rPr>
              <w:t>0.005</w:t>
            </w:r>
          </w:p>
        </w:tc>
        <w:tc>
          <w:tcPr>
            <w:tcW w:w="236" w:type="dxa"/>
            <w:shd w:val="clear" w:color="auto" w:fill="auto"/>
            <w:tcPrChange w:id="168" w:author="Dell" w:date="2024-12-11T12:45:00Z">
              <w:tcPr>
                <w:tcW w:w="236" w:type="dxa"/>
                <w:shd w:val="clear" w:color="auto" w:fill="auto"/>
              </w:tcPr>
            </w:tcPrChange>
          </w:tcPr>
          <w:p w14:paraId="512ECB4C" w14:textId="77777777" w:rsidR="00BA598B" w:rsidRPr="0091350C" w:rsidRDefault="00BA598B">
            <w:pPr>
              <w:spacing w:after="120"/>
              <w:jc w:val="center"/>
              <w:rPr>
                <w:rFonts w:ascii="Times New Roman" w:hAnsi="Times New Roman" w:cs="Times New Roman"/>
                <w:sz w:val="20"/>
              </w:rPr>
              <w:pPrChange w:id="169" w:author="Dell" w:date="2024-12-11T12:46:00Z">
                <w:pPr>
                  <w:jc w:val="center"/>
                </w:pPr>
              </w:pPrChange>
            </w:pPr>
          </w:p>
        </w:tc>
        <w:tc>
          <w:tcPr>
            <w:tcW w:w="1162" w:type="dxa"/>
            <w:shd w:val="clear" w:color="auto" w:fill="auto"/>
            <w:tcPrChange w:id="170" w:author="Dell" w:date="2024-12-11T12:45:00Z">
              <w:tcPr>
                <w:tcW w:w="1162" w:type="dxa"/>
                <w:shd w:val="clear" w:color="auto" w:fill="auto"/>
              </w:tcPr>
            </w:tcPrChange>
          </w:tcPr>
          <w:p w14:paraId="0B3A0D03" w14:textId="699095B9" w:rsidR="00BA598B" w:rsidRPr="0091350C" w:rsidRDefault="00983491">
            <w:pPr>
              <w:spacing w:after="120"/>
              <w:jc w:val="center"/>
              <w:rPr>
                <w:rFonts w:ascii="Times New Roman" w:hAnsi="Times New Roman" w:cs="Times New Roman"/>
                <w:sz w:val="20"/>
              </w:rPr>
              <w:pPrChange w:id="171" w:author="Dell" w:date="2024-12-11T12:46:00Z">
                <w:pPr>
                  <w:jc w:val="center"/>
                </w:pPr>
              </w:pPrChange>
            </w:pPr>
            <w:r w:rsidRPr="0091350C">
              <w:rPr>
                <w:rFonts w:ascii="Times New Roman" w:hAnsi="Times New Roman" w:cs="Times New Roman"/>
                <w:sz w:val="20"/>
              </w:rPr>
              <w:t>D</w:t>
            </w:r>
          </w:p>
        </w:tc>
        <w:tc>
          <w:tcPr>
            <w:tcW w:w="1579" w:type="dxa"/>
            <w:shd w:val="clear" w:color="auto" w:fill="auto"/>
            <w:tcPrChange w:id="172" w:author="Dell" w:date="2024-12-11T12:45:00Z">
              <w:tcPr>
                <w:tcW w:w="1579" w:type="dxa"/>
                <w:shd w:val="clear" w:color="auto" w:fill="auto"/>
              </w:tcPr>
            </w:tcPrChange>
          </w:tcPr>
          <w:p w14:paraId="4D11DCDE" w14:textId="77777777" w:rsidR="00BA598B" w:rsidRPr="0091350C" w:rsidRDefault="00BA598B">
            <w:pPr>
              <w:spacing w:after="120"/>
              <w:jc w:val="center"/>
              <w:rPr>
                <w:rFonts w:ascii="Times New Roman" w:hAnsi="Times New Roman" w:cs="Times New Roman"/>
                <w:sz w:val="20"/>
              </w:rPr>
              <w:pPrChange w:id="173" w:author="Dell" w:date="2024-12-11T12:46:00Z">
                <w:pPr>
                  <w:jc w:val="center"/>
                </w:pPr>
              </w:pPrChange>
            </w:pPr>
            <w:r w:rsidRPr="0091350C">
              <w:rPr>
                <w:rFonts w:ascii="Times New Roman" w:hAnsi="Times New Roman" w:cs="Times New Roman"/>
                <w:sz w:val="20"/>
              </w:rPr>
              <w:t>—</w:t>
            </w:r>
          </w:p>
          <w:p w14:paraId="41531401" w14:textId="77777777" w:rsidR="00BA598B" w:rsidRPr="0091350C" w:rsidRDefault="00BA598B">
            <w:pPr>
              <w:spacing w:after="120"/>
              <w:jc w:val="center"/>
              <w:rPr>
                <w:rFonts w:ascii="Times New Roman" w:hAnsi="Times New Roman" w:cs="Times New Roman"/>
                <w:sz w:val="20"/>
              </w:rPr>
              <w:pPrChange w:id="174" w:author="Dell" w:date="2024-12-11T12:46:00Z">
                <w:pPr>
                  <w:jc w:val="center"/>
                </w:pPr>
              </w:pPrChange>
            </w:pPr>
          </w:p>
        </w:tc>
      </w:tr>
      <w:tr w:rsidR="00BA598B" w:rsidRPr="0091350C" w14:paraId="555A6C4A" w14:textId="77777777" w:rsidTr="00F01B5F">
        <w:trPr>
          <w:trHeight w:val="70"/>
          <w:trPrChange w:id="175" w:author="Dell" w:date="2024-12-11T12:45:00Z">
            <w:trPr>
              <w:gridAfter w:val="0"/>
              <w:trHeight w:val="70"/>
            </w:trPr>
          </w:trPrChange>
        </w:trPr>
        <w:tc>
          <w:tcPr>
            <w:tcW w:w="738" w:type="dxa"/>
            <w:shd w:val="clear" w:color="auto" w:fill="auto"/>
            <w:tcPrChange w:id="176" w:author="Dell" w:date="2024-12-11T12:45:00Z">
              <w:tcPr>
                <w:tcW w:w="598" w:type="dxa"/>
                <w:gridSpan w:val="2"/>
                <w:shd w:val="clear" w:color="auto" w:fill="auto"/>
              </w:tcPr>
            </w:tcPrChange>
          </w:tcPr>
          <w:p w14:paraId="67F79A21" w14:textId="77777777" w:rsidR="00BA598B" w:rsidRPr="0091350C" w:rsidRDefault="00BA598B">
            <w:pPr>
              <w:pStyle w:val="ListParagraph"/>
              <w:numPr>
                <w:ilvl w:val="0"/>
                <w:numId w:val="12"/>
              </w:numPr>
              <w:ind w:left="432"/>
              <w:jc w:val="center"/>
              <w:rPr>
                <w:rFonts w:ascii="Times New Roman" w:hAnsi="Times New Roman" w:cs="Times New Roman"/>
                <w:sz w:val="20"/>
              </w:rPr>
              <w:pPrChange w:id="177" w:author="Dell" w:date="2024-12-11T12:44:00Z">
                <w:pPr>
                  <w:pStyle w:val="ListParagraph"/>
                  <w:numPr>
                    <w:numId w:val="10"/>
                  </w:numPr>
                  <w:ind w:hanging="360"/>
                  <w:jc w:val="center"/>
                </w:pPr>
              </w:pPrChange>
            </w:pPr>
          </w:p>
        </w:tc>
        <w:tc>
          <w:tcPr>
            <w:tcW w:w="1656" w:type="dxa"/>
            <w:shd w:val="clear" w:color="auto" w:fill="auto"/>
            <w:tcPrChange w:id="178" w:author="Dell" w:date="2024-12-11T12:45:00Z">
              <w:tcPr>
                <w:tcW w:w="1796" w:type="dxa"/>
                <w:shd w:val="clear" w:color="auto" w:fill="auto"/>
              </w:tcPr>
            </w:tcPrChange>
          </w:tcPr>
          <w:p w14:paraId="20E0E1CC" w14:textId="77777777" w:rsidR="00BA598B" w:rsidRPr="0091350C" w:rsidRDefault="00BA598B">
            <w:pPr>
              <w:spacing w:after="120"/>
              <w:jc w:val="both"/>
              <w:rPr>
                <w:rFonts w:ascii="Times New Roman" w:hAnsi="Times New Roman" w:cs="Times New Roman"/>
                <w:sz w:val="20"/>
              </w:rPr>
              <w:pPrChange w:id="179" w:author="Dell" w:date="2024-12-11T12:46:00Z">
                <w:pPr>
                  <w:jc w:val="both"/>
                </w:pPr>
              </w:pPrChange>
            </w:pPr>
            <w:r w:rsidRPr="0091350C">
              <w:rPr>
                <w:rFonts w:ascii="Times New Roman" w:hAnsi="Times New Roman" w:cs="Times New Roman"/>
                <w:sz w:val="20"/>
              </w:rPr>
              <w:t xml:space="preserve">Distillation range, °C </w:t>
            </w:r>
          </w:p>
        </w:tc>
        <w:tc>
          <w:tcPr>
            <w:tcW w:w="2109" w:type="dxa"/>
            <w:shd w:val="clear" w:color="auto" w:fill="auto"/>
            <w:tcPrChange w:id="180" w:author="Dell" w:date="2024-12-11T12:45:00Z">
              <w:tcPr>
                <w:tcW w:w="2109" w:type="dxa"/>
                <w:shd w:val="clear" w:color="auto" w:fill="auto"/>
              </w:tcPr>
            </w:tcPrChange>
          </w:tcPr>
          <w:p w14:paraId="6E43019C" w14:textId="3302EF5E" w:rsidR="00BA598B" w:rsidRPr="0091350C" w:rsidRDefault="00BA598B">
            <w:pPr>
              <w:spacing w:after="120"/>
              <w:jc w:val="center"/>
              <w:rPr>
                <w:rFonts w:ascii="Times New Roman" w:hAnsi="Times New Roman" w:cs="Times New Roman"/>
                <w:sz w:val="20"/>
              </w:rPr>
              <w:pPrChange w:id="181" w:author="Dell" w:date="2024-12-11T12:46:00Z">
                <w:pPr>
                  <w:jc w:val="center"/>
                </w:pPr>
              </w:pPrChange>
            </w:pPr>
            <w:r w:rsidRPr="0091350C">
              <w:rPr>
                <w:rFonts w:ascii="Times New Roman" w:hAnsi="Times New Roman" w:cs="Times New Roman"/>
                <w:sz w:val="20"/>
              </w:rPr>
              <w:t>124</w:t>
            </w:r>
            <w:r w:rsidR="00366502" w:rsidRPr="0091350C">
              <w:rPr>
                <w:rFonts w:ascii="Times New Roman" w:hAnsi="Times New Roman" w:cs="Times New Roman"/>
                <w:sz w:val="20"/>
              </w:rPr>
              <w:t xml:space="preserve"> to </w:t>
            </w:r>
            <w:r w:rsidRPr="0091350C">
              <w:rPr>
                <w:rFonts w:ascii="Times New Roman" w:hAnsi="Times New Roman" w:cs="Times New Roman"/>
                <w:sz w:val="20"/>
              </w:rPr>
              <w:t>129</w:t>
            </w:r>
          </w:p>
        </w:tc>
        <w:tc>
          <w:tcPr>
            <w:tcW w:w="1984" w:type="dxa"/>
            <w:shd w:val="clear" w:color="auto" w:fill="auto"/>
            <w:tcPrChange w:id="182" w:author="Dell" w:date="2024-12-11T12:45:00Z">
              <w:tcPr>
                <w:tcW w:w="1984" w:type="dxa"/>
                <w:shd w:val="clear" w:color="auto" w:fill="auto"/>
              </w:tcPr>
            </w:tcPrChange>
          </w:tcPr>
          <w:p w14:paraId="1BA1A7D9" w14:textId="12A5C430" w:rsidR="00BA598B" w:rsidRPr="0091350C" w:rsidRDefault="00BA598B">
            <w:pPr>
              <w:spacing w:after="120"/>
              <w:jc w:val="center"/>
              <w:rPr>
                <w:rFonts w:ascii="Times New Roman" w:hAnsi="Times New Roman" w:cs="Times New Roman"/>
                <w:sz w:val="20"/>
              </w:rPr>
              <w:pPrChange w:id="183" w:author="Dell" w:date="2024-12-11T12:46:00Z">
                <w:pPr>
                  <w:jc w:val="center"/>
                </w:pPr>
              </w:pPrChange>
            </w:pPr>
            <w:r w:rsidRPr="0091350C">
              <w:rPr>
                <w:rFonts w:ascii="Times New Roman" w:hAnsi="Times New Roman" w:cs="Times New Roman"/>
                <w:sz w:val="20"/>
              </w:rPr>
              <w:t>120</w:t>
            </w:r>
            <w:r w:rsidR="00366502" w:rsidRPr="0091350C">
              <w:rPr>
                <w:rFonts w:ascii="Times New Roman" w:hAnsi="Times New Roman" w:cs="Times New Roman"/>
                <w:sz w:val="20"/>
              </w:rPr>
              <w:t xml:space="preserve"> to </w:t>
            </w:r>
            <w:r w:rsidRPr="0091350C">
              <w:rPr>
                <w:rFonts w:ascii="Times New Roman" w:hAnsi="Times New Roman" w:cs="Times New Roman"/>
                <w:sz w:val="20"/>
              </w:rPr>
              <w:t>128</w:t>
            </w:r>
          </w:p>
        </w:tc>
        <w:tc>
          <w:tcPr>
            <w:tcW w:w="236" w:type="dxa"/>
            <w:shd w:val="clear" w:color="auto" w:fill="auto"/>
            <w:tcPrChange w:id="184" w:author="Dell" w:date="2024-12-11T12:45:00Z">
              <w:tcPr>
                <w:tcW w:w="236" w:type="dxa"/>
                <w:shd w:val="clear" w:color="auto" w:fill="auto"/>
              </w:tcPr>
            </w:tcPrChange>
          </w:tcPr>
          <w:p w14:paraId="23B0F225" w14:textId="77777777" w:rsidR="00BA598B" w:rsidRPr="0091350C" w:rsidRDefault="00BA598B">
            <w:pPr>
              <w:spacing w:after="120"/>
              <w:jc w:val="center"/>
              <w:rPr>
                <w:rFonts w:ascii="Times New Roman" w:hAnsi="Times New Roman" w:cs="Times New Roman"/>
                <w:sz w:val="20"/>
              </w:rPr>
              <w:pPrChange w:id="185" w:author="Dell" w:date="2024-12-11T12:46:00Z">
                <w:pPr>
                  <w:jc w:val="center"/>
                </w:pPr>
              </w:pPrChange>
            </w:pPr>
          </w:p>
        </w:tc>
        <w:tc>
          <w:tcPr>
            <w:tcW w:w="1162" w:type="dxa"/>
            <w:shd w:val="clear" w:color="auto" w:fill="auto"/>
            <w:tcPrChange w:id="186" w:author="Dell" w:date="2024-12-11T12:45:00Z">
              <w:tcPr>
                <w:tcW w:w="1162" w:type="dxa"/>
                <w:shd w:val="clear" w:color="auto" w:fill="auto"/>
              </w:tcPr>
            </w:tcPrChange>
          </w:tcPr>
          <w:p w14:paraId="564645C3" w14:textId="77777777" w:rsidR="00BA598B" w:rsidRPr="0091350C" w:rsidRDefault="00BA598B">
            <w:pPr>
              <w:spacing w:after="120"/>
              <w:jc w:val="center"/>
              <w:rPr>
                <w:rFonts w:ascii="Times New Roman" w:hAnsi="Times New Roman" w:cs="Times New Roman"/>
                <w:sz w:val="20"/>
              </w:rPr>
              <w:pPrChange w:id="187" w:author="Dell" w:date="2024-12-11T12:46:00Z">
                <w:pPr>
                  <w:jc w:val="center"/>
                </w:pPr>
              </w:pPrChange>
            </w:pPr>
            <w:r w:rsidRPr="0091350C">
              <w:rPr>
                <w:rFonts w:ascii="Times New Roman" w:hAnsi="Times New Roman" w:cs="Times New Roman"/>
                <w:sz w:val="20"/>
              </w:rPr>
              <w:t>—</w:t>
            </w:r>
          </w:p>
        </w:tc>
        <w:tc>
          <w:tcPr>
            <w:tcW w:w="1579" w:type="dxa"/>
            <w:shd w:val="clear" w:color="auto" w:fill="auto"/>
            <w:tcPrChange w:id="188" w:author="Dell" w:date="2024-12-11T12:45:00Z">
              <w:tcPr>
                <w:tcW w:w="1579" w:type="dxa"/>
                <w:shd w:val="clear" w:color="auto" w:fill="auto"/>
              </w:tcPr>
            </w:tcPrChange>
          </w:tcPr>
          <w:p w14:paraId="60EF3F40" w14:textId="77777777" w:rsidR="00BA598B" w:rsidRPr="0091350C" w:rsidRDefault="00BA598B">
            <w:pPr>
              <w:spacing w:after="120"/>
              <w:jc w:val="center"/>
              <w:rPr>
                <w:rFonts w:ascii="Times New Roman" w:hAnsi="Times New Roman" w:cs="Times New Roman"/>
                <w:sz w:val="20"/>
              </w:rPr>
              <w:pPrChange w:id="189" w:author="Dell" w:date="2024-12-11T12:46:00Z">
                <w:pPr>
                  <w:jc w:val="center"/>
                </w:pPr>
              </w:pPrChange>
            </w:pPr>
            <w:r w:rsidRPr="0091350C">
              <w:rPr>
                <w:rFonts w:ascii="Times New Roman" w:hAnsi="Times New Roman" w:cs="Times New Roman"/>
                <w:sz w:val="20"/>
              </w:rPr>
              <w:t>IS 5298</w:t>
            </w:r>
          </w:p>
        </w:tc>
      </w:tr>
      <w:tr w:rsidR="00BA598B" w:rsidRPr="0091350C" w14:paraId="1501FF97" w14:textId="77777777" w:rsidTr="00F01B5F">
        <w:trPr>
          <w:trPrChange w:id="190" w:author="Dell" w:date="2024-12-11T12:45:00Z">
            <w:trPr>
              <w:gridAfter w:val="0"/>
            </w:trPr>
          </w:trPrChange>
        </w:trPr>
        <w:tc>
          <w:tcPr>
            <w:tcW w:w="738" w:type="dxa"/>
            <w:shd w:val="clear" w:color="auto" w:fill="auto"/>
            <w:tcPrChange w:id="191" w:author="Dell" w:date="2024-12-11T12:45:00Z">
              <w:tcPr>
                <w:tcW w:w="598" w:type="dxa"/>
                <w:gridSpan w:val="2"/>
                <w:shd w:val="clear" w:color="auto" w:fill="auto"/>
              </w:tcPr>
            </w:tcPrChange>
          </w:tcPr>
          <w:p w14:paraId="08F93E42" w14:textId="77777777" w:rsidR="00BA598B" w:rsidRPr="0091350C" w:rsidRDefault="00BA598B">
            <w:pPr>
              <w:pStyle w:val="ListParagraph"/>
              <w:numPr>
                <w:ilvl w:val="0"/>
                <w:numId w:val="12"/>
              </w:numPr>
              <w:ind w:left="432"/>
              <w:jc w:val="center"/>
              <w:rPr>
                <w:rFonts w:ascii="Times New Roman" w:hAnsi="Times New Roman" w:cs="Times New Roman"/>
                <w:sz w:val="20"/>
              </w:rPr>
              <w:pPrChange w:id="192" w:author="Dell" w:date="2024-12-11T12:44:00Z">
                <w:pPr>
                  <w:pStyle w:val="ListParagraph"/>
                  <w:numPr>
                    <w:numId w:val="10"/>
                  </w:numPr>
                  <w:ind w:hanging="360"/>
                  <w:jc w:val="center"/>
                </w:pPr>
              </w:pPrChange>
            </w:pPr>
          </w:p>
        </w:tc>
        <w:tc>
          <w:tcPr>
            <w:tcW w:w="1656" w:type="dxa"/>
            <w:shd w:val="clear" w:color="auto" w:fill="auto"/>
            <w:tcPrChange w:id="193" w:author="Dell" w:date="2024-12-11T12:45:00Z">
              <w:tcPr>
                <w:tcW w:w="1796" w:type="dxa"/>
                <w:shd w:val="clear" w:color="auto" w:fill="auto"/>
              </w:tcPr>
            </w:tcPrChange>
          </w:tcPr>
          <w:p w14:paraId="5CD6289D" w14:textId="7C643382" w:rsidR="00BA598B" w:rsidRPr="0091350C" w:rsidRDefault="00BA598B">
            <w:pPr>
              <w:spacing w:after="120"/>
              <w:jc w:val="both"/>
              <w:rPr>
                <w:rFonts w:ascii="Times New Roman" w:hAnsi="Times New Roman" w:cs="Times New Roman"/>
                <w:sz w:val="20"/>
              </w:rPr>
              <w:pPrChange w:id="194" w:author="Dell" w:date="2024-12-11T12:46:00Z">
                <w:pPr>
                  <w:jc w:val="both"/>
                </w:pPr>
              </w:pPrChange>
            </w:pPr>
            <w:r w:rsidRPr="0091350C">
              <w:rPr>
                <w:rFonts w:ascii="Times New Roman" w:hAnsi="Times New Roman" w:cs="Times New Roman"/>
                <w:sz w:val="20"/>
              </w:rPr>
              <w:t xml:space="preserve">Water content, percent by mass, </w:t>
            </w:r>
            <w:r w:rsidRPr="0091350C">
              <w:rPr>
                <w:rFonts w:ascii="Times New Roman" w:hAnsi="Times New Roman" w:cs="Times New Roman"/>
                <w:i/>
                <w:sz w:val="20"/>
              </w:rPr>
              <w:t>Max</w:t>
            </w:r>
          </w:p>
        </w:tc>
        <w:tc>
          <w:tcPr>
            <w:tcW w:w="2109" w:type="dxa"/>
            <w:shd w:val="clear" w:color="auto" w:fill="auto"/>
            <w:tcPrChange w:id="195" w:author="Dell" w:date="2024-12-11T12:45:00Z">
              <w:tcPr>
                <w:tcW w:w="2109" w:type="dxa"/>
                <w:shd w:val="clear" w:color="auto" w:fill="auto"/>
              </w:tcPr>
            </w:tcPrChange>
          </w:tcPr>
          <w:p w14:paraId="1EE1098C" w14:textId="77777777" w:rsidR="00BA598B" w:rsidRPr="0091350C" w:rsidRDefault="00BA598B">
            <w:pPr>
              <w:spacing w:after="120"/>
              <w:jc w:val="center"/>
              <w:rPr>
                <w:rFonts w:ascii="Times New Roman" w:hAnsi="Times New Roman" w:cs="Times New Roman"/>
                <w:sz w:val="20"/>
              </w:rPr>
              <w:pPrChange w:id="196" w:author="Dell" w:date="2024-12-11T12:46:00Z">
                <w:pPr>
                  <w:jc w:val="center"/>
                </w:pPr>
              </w:pPrChange>
            </w:pPr>
            <w:r w:rsidRPr="0091350C">
              <w:rPr>
                <w:rFonts w:ascii="Times New Roman" w:hAnsi="Times New Roman" w:cs="Times New Roman"/>
                <w:sz w:val="20"/>
              </w:rPr>
              <w:t>0.1</w:t>
            </w:r>
          </w:p>
        </w:tc>
        <w:tc>
          <w:tcPr>
            <w:tcW w:w="1984" w:type="dxa"/>
            <w:shd w:val="clear" w:color="auto" w:fill="auto"/>
            <w:tcPrChange w:id="197" w:author="Dell" w:date="2024-12-11T12:45:00Z">
              <w:tcPr>
                <w:tcW w:w="1984" w:type="dxa"/>
                <w:shd w:val="clear" w:color="auto" w:fill="auto"/>
              </w:tcPr>
            </w:tcPrChange>
          </w:tcPr>
          <w:p w14:paraId="3A37F2A9" w14:textId="77777777" w:rsidR="00BA598B" w:rsidRPr="0091350C" w:rsidRDefault="00BA598B">
            <w:pPr>
              <w:spacing w:after="120"/>
              <w:jc w:val="center"/>
              <w:rPr>
                <w:rFonts w:ascii="Times New Roman" w:hAnsi="Times New Roman" w:cs="Times New Roman"/>
                <w:sz w:val="20"/>
              </w:rPr>
              <w:pPrChange w:id="198" w:author="Dell" w:date="2024-12-11T12:46:00Z">
                <w:pPr>
                  <w:jc w:val="center"/>
                </w:pPr>
              </w:pPrChange>
            </w:pPr>
            <w:r w:rsidRPr="0091350C">
              <w:rPr>
                <w:rFonts w:ascii="Times New Roman" w:hAnsi="Times New Roman" w:cs="Times New Roman"/>
                <w:sz w:val="20"/>
              </w:rPr>
              <w:t>0.1</w:t>
            </w:r>
          </w:p>
        </w:tc>
        <w:tc>
          <w:tcPr>
            <w:tcW w:w="236" w:type="dxa"/>
            <w:shd w:val="clear" w:color="auto" w:fill="auto"/>
            <w:tcPrChange w:id="199" w:author="Dell" w:date="2024-12-11T12:45:00Z">
              <w:tcPr>
                <w:tcW w:w="236" w:type="dxa"/>
                <w:shd w:val="clear" w:color="auto" w:fill="auto"/>
              </w:tcPr>
            </w:tcPrChange>
          </w:tcPr>
          <w:p w14:paraId="0F651D15" w14:textId="77777777" w:rsidR="00BA598B" w:rsidRPr="0091350C" w:rsidRDefault="00BA598B">
            <w:pPr>
              <w:spacing w:after="120"/>
              <w:jc w:val="center"/>
              <w:rPr>
                <w:rFonts w:ascii="Times New Roman" w:hAnsi="Times New Roman" w:cs="Times New Roman"/>
                <w:sz w:val="20"/>
              </w:rPr>
              <w:pPrChange w:id="200" w:author="Dell" w:date="2024-12-11T12:46:00Z">
                <w:pPr>
                  <w:jc w:val="center"/>
                </w:pPr>
              </w:pPrChange>
            </w:pPr>
          </w:p>
        </w:tc>
        <w:tc>
          <w:tcPr>
            <w:tcW w:w="1162" w:type="dxa"/>
            <w:shd w:val="clear" w:color="auto" w:fill="auto"/>
            <w:tcPrChange w:id="201" w:author="Dell" w:date="2024-12-11T12:45:00Z">
              <w:tcPr>
                <w:tcW w:w="1162" w:type="dxa"/>
                <w:shd w:val="clear" w:color="auto" w:fill="auto"/>
              </w:tcPr>
            </w:tcPrChange>
          </w:tcPr>
          <w:p w14:paraId="35196062" w14:textId="77777777" w:rsidR="00BA598B" w:rsidRPr="0091350C" w:rsidRDefault="00BA598B">
            <w:pPr>
              <w:spacing w:after="120"/>
              <w:jc w:val="center"/>
              <w:rPr>
                <w:rFonts w:ascii="Times New Roman" w:hAnsi="Times New Roman" w:cs="Times New Roman"/>
                <w:sz w:val="20"/>
              </w:rPr>
              <w:pPrChange w:id="202" w:author="Dell" w:date="2024-12-11T12:46:00Z">
                <w:pPr>
                  <w:jc w:val="center"/>
                </w:pPr>
              </w:pPrChange>
            </w:pPr>
            <w:r w:rsidRPr="0091350C">
              <w:rPr>
                <w:rFonts w:ascii="Times New Roman" w:hAnsi="Times New Roman" w:cs="Times New Roman"/>
                <w:sz w:val="20"/>
              </w:rPr>
              <w:t>—</w:t>
            </w:r>
          </w:p>
        </w:tc>
        <w:tc>
          <w:tcPr>
            <w:tcW w:w="1579" w:type="dxa"/>
            <w:shd w:val="clear" w:color="auto" w:fill="auto"/>
            <w:tcPrChange w:id="203" w:author="Dell" w:date="2024-12-11T12:45:00Z">
              <w:tcPr>
                <w:tcW w:w="1579" w:type="dxa"/>
                <w:shd w:val="clear" w:color="auto" w:fill="auto"/>
              </w:tcPr>
            </w:tcPrChange>
          </w:tcPr>
          <w:p w14:paraId="29935A75" w14:textId="77777777" w:rsidR="00BA598B" w:rsidRPr="0091350C" w:rsidRDefault="00BA598B">
            <w:pPr>
              <w:spacing w:after="120"/>
              <w:jc w:val="center"/>
              <w:rPr>
                <w:rFonts w:ascii="Times New Roman" w:hAnsi="Times New Roman" w:cs="Times New Roman"/>
                <w:sz w:val="20"/>
              </w:rPr>
              <w:pPrChange w:id="204" w:author="Dell" w:date="2024-12-11T12:46:00Z">
                <w:pPr>
                  <w:jc w:val="center"/>
                </w:pPr>
              </w:pPrChange>
            </w:pPr>
            <w:r w:rsidRPr="0091350C">
              <w:rPr>
                <w:rFonts w:ascii="Times New Roman" w:hAnsi="Times New Roman" w:cs="Times New Roman"/>
                <w:sz w:val="20"/>
              </w:rPr>
              <w:t>IS 2362</w:t>
            </w:r>
          </w:p>
        </w:tc>
      </w:tr>
      <w:tr w:rsidR="00BA598B" w:rsidRPr="0091350C" w14:paraId="4A380123" w14:textId="77777777" w:rsidTr="00F01B5F">
        <w:trPr>
          <w:trHeight w:val="630"/>
          <w:trPrChange w:id="205" w:author="Dell" w:date="2024-12-11T12:45:00Z">
            <w:trPr>
              <w:gridAfter w:val="0"/>
              <w:trHeight w:val="630"/>
            </w:trPr>
          </w:trPrChange>
        </w:trPr>
        <w:tc>
          <w:tcPr>
            <w:tcW w:w="738" w:type="dxa"/>
            <w:shd w:val="clear" w:color="auto" w:fill="auto"/>
            <w:tcPrChange w:id="206" w:author="Dell" w:date="2024-12-11T12:45:00Z">
              <w:tcPr>
                <w:tcW w:w="598" w:type="dxa"/>
                <w:gridSpan w:val="2"/>
                <w:shd w:val="clear" w:color="auto" w:fill="auto"/>
              </w:tcPr>
            </w:tcPrChange>
          </w:tcPr>
          <w:p w14:paraId="08B70978" w14:textId="77777777" w:rsidR="00BA598B" w:rsidRPr="0091350C" w:rsidRDefault="00BA598B">
            <w:pPr>
              <w:pStyle w:val="ListParagraph"/>
              <w:numPr>
                <w:ilvl w:val="0"/>
                <w:numId w:val="12"/>
              </w:numPr>
              <w:ind w:left="432"/>
              <w:jc w:val="center"/>
              <w:rPr>
                <w:rFonts w:ascii="Times New Roman" w:hAnsi="Times New Roman" w:cs="Times New Roman"/>
                <w:sz w:val="20"/>
              </w:rPr>
              <w:pPrChange w:id="207" w:author="Dell" w:date="2024-12-11T12:44:00Z">
                <w:pPr>
                  <w:pStyle w:val="ListParagraph"/>
                  <w:numPr>
                    <w:numId w:val="10"/>
                  </w:numPr>
                  <w:ind w:hanging="360"/>
                  <w:jc w:val="center"/>
                </w:pPr>
              </w:pPrChange>
            </w:pPr>
          </w:p>
        </w:tc>
        <w:tc>
          <w:tcPr>
            <w:tcW w:w="1656" w:type="dxa"/>
            <w:shd w:val="clear" w:color="auto" w:fill="auto"/>
            <w:tcPrChange w:id="208" w:author="Dell" w:date="2024-12-11T12:45:00Z">
              <w:tcPr>
                <w:tcW w:w="1796" w:type="dxa"/>
                <w:shd w:val="clear" w:color="auto" w:fill="auto"/>
              </w:tcPr>
            </w:tcPrChange>
          </w:tcPr>
          <w:p w14:paraId="70F2EA40" w14:textId="77777777" w:rsidR="00BA598B" w:rsidRPr="0091350C" w:rsidRDefault="00BA598B">
            <w:pPr>
              <w:spacing w:after="120"/>
              <w:jc w:val="both"/>
              <w:rPr>
                <w:rFonts w:ascii="Times New Roman" w:hAnsi="Times New Roman" w:cs="Times New Roman"/>
                <w:sz w:val="20"/>
              </w:rPr>
              <w:pPrChange w:id="209" w:author="Dell" w:date="2024-12-11T12:46:00Z">
                <w:pPr>
                  <w:jc w:val="both"/>
                </w:pPr>
              </w:pPrChange>
            </w:pPr>
            <w:proofErr w:type="spellStart"/>
            <w:r w:rsidRPr="0091350C">
              <w:rPr>
                <w:rFonts w:ascii="Times New Roman" w:hAnsi="Times New Roman" w:cs="Times New Roman"/>
                <w:sz w:val="20"/>
              </w:rPr>
              <w:t>Colour</w:t>
            </w:r>
            <w:proofErr w:type="spellEnd"/>
            <w:r w:rsidRPr="0091350C">
              <w:rPr>
                <w:rFonts w:ascii="Times New Roman" w:hAnsi="Times New Roman" w:cs="Times New Roman"/>
                <w:sz w:val="20"/>
              </w:rPr>
              <w:t xml:space="preserve">, </w:t>
            </w:r>
            <w:proofErr w:type="spellStart"/>
            <w:r w:rsidRPr="0091350C">
              <w:rPr>
                <w:rFonts w:ascii="Times New Roman" w:hAnsi="Times New Roman" w:cs="Times New Roman"/>
                <w:sz w:val="20"/>
              </w:rPr>
              <w:t>Pt</w:t>
            </w:r>
            <w:proofErr w:type="spellEnd"/>
            <w:r w:rsidRPr="0091350C">
              <w:rPr>
                <w:rFonts w:ascii="Times New Roman" w:hAnsi="Times New Roman" w:cs="Times New Roman"/>
                <w:sz w:val="20"/>
              </w:rPr>
              <w:t xml:space="preserve">-Co, </w:t>
            </w:r>
            <w:r w:rsidRPr="0091350C">
              <w:rPr>
                <w:rFonts w:ascii="Times New Roman" w:hAnsi="Times New Roman" w:cs="Times New Roman"/>
                <w:i/>
                <w:sz w:val="20"/>
              </w:rPr>
              <w:t>Max</w:t>
            </w:r>
          </w:p>
        </w:tc>
        <w:tc>
          <w:tcPr>
            <w:tcW w:w="2109" w:type="dxa"/>
            <w:shd w:val="clear" w:color="auto" w:fill="auto"/>
            <w:tcPrChange w:id="210" w:author="Dell" w:date="2024-12-11T12:45:00Z">
              <w:tcPr>
                <w:tcW w:w="2109" w:type="dxa"/>
                <w:shd w:val="clear" w:color="auto" w:fill="auto"/>
              </w:tcPr>
            </w:tcPrChange>
          </w:tcPr>
          <w:p w14:paraId="32119927" w14:textId="77777777" w:rsidR="00BA598B" w:rsidRPr="0091350C" w:rsidRDefault="00BA598B">
            <w:pPr>
              <w:spacing w:after="120"/>
              <w:jc w:val="center"/>
              <w:rPr>
                <w:rFonts w:ascii="Times New Roman" w:hAnsi="Times New Roman" w:cs="Times New Roman"/>
                <w:sz w:val="20"/>
              </w:rPr>
              <w:pPrChange w:id="211" w:author="Dell" w:date="2024-12-11T12:46:00Z">
                <w:pPr>
                  <w:jc w:val="center"/>
                </w:pPr>
              </w:pPrChange>
            </w:pPr>
            <w:r w:rsidRPr="0091350C">
              <w:rPr>
                <w:rFonts w:ascii="Times New Roman" w:hAnsi="Times New Roman" w:cs="Times New Roman"/>
                <w:sz w:val="20"/>
              </w:rPr>
              <w:t>10</w:t>
            </w:r>
          </w:p>
        </w:tc>
        <w:tc>
          <w:tcPr>
            <w:tcW w:w="1984" w:type="dxa"/>
            <w:shd w:val="clear" w:color="auto" w:fill="auto"/>
            <w:tcPrChange w:id="212" w:author="Dell" w:date="2024-12-11T12:45:00Z">
              <w:tcPr>
                <w:tcW w:w="1984" w:type="dxa"/>
                <w:shd w:val="clear" w:color="auto" w:fill="auto"/>
              </w:tcPr>
            </w:tcPrChange>
          </w:tcPr>
          <w:p w14:paraId="682D4967" w14:textId="77777777" w:rsidR="00BA598B" w:rsidRPr="0091350C" w:rsidRDefault="00BA598B">
            <w:pPr>
              <w:spacing w:after="120"/>
              <w:jc w:val="center"/>
              <w:rPr>
                <w:rFonts w:ascii="Times New Roman" w:hAnsi="Times New Roman" w:cs="Times New Roman"/>
                <w:sz w:val="20"/>
              </w:rPr>
              <w:pPrChange w:id="213" w:author="Dell" w:date="2024-12-11T12:46:00Z">
                <w:pPr>
                  <w:jc w:val="center"/>
                </w:pPr>
              </w:pPrChange>
            </w:pPr>
            <w:r w:rsidRPr="0091350C">
              <w:rPr>
                <w:rFonts w:ascii="Times New Roman" w:hAnsi="Times New Roman" w:cs="Times New Roman"/>
                <w:sz w:val="20"/>
              </w:rPr>
              <w:t>10</w:t>
            </w:r>
          </w:p>
        </w:tc>
        <w:tc>
          <w:tcPr>
            <w:tcW w:w="236" w:type="dxa"/>
            <w:shd w:val="clear" w:color="auto" w:fill="auto"/>
            <w:tcPrChange w:id="214" w:author="Dell" w:date="2024-12-11T12:45:00Z">
              <w:tcPr>
                <w:tcW w:w="236" w:type="dxa"/>
                <w:shd w:val="clear" w:color="auto" w:fill="auto"/>
              </w:tcPr>
            </w:tcPrChange>
          </w:tcPr>
          <w:p w14:paraId="2C65E543" w14:textId="77777777" w:rsidR="00BA598B" w:rsidRPr="0091350C" w:rsidRDefault="00BA598B">
            <w:pPr>
              <w:spacing w:after="120"/>
              <w:jc w:val="center"/>
              <w:rPr>
                <w:rFonts w:ascii="Times New Roman" w:hAnsi="Times New Roman" w:cs="Times New Roman"/>
                <w:sz w:val="20"/>
              </w:rPr>
              <w:pPrChange w:id="215" w:author="Dell" w:date="2024-12-11T12:46:00Z">
                <w:pPr>
                  <w:jc w:val="center"/>
                </w:pPr>
              </w:pPrChange>
            </w:pPr>
          </w:p>
        </w:tc>
        <w:tc>
          <w:tcPr>
            <w:tcW w:w="1162" w:type="dxa"/>
            <w:shd w:val="clear" w:color="auto" w:fill="auto"/>
            <w:tcPrChange w:id="216" w:author="Dell" w:date="2024-12-11T12:45:00Z">
              <w:tcPr>
                <w:tcW w:w="1162" w:type="dxa"/>
                <w:shd w:val="clear" w:color="auto" w:fill="auto"/>
              </w:tcPr>
            </w:tcPrChange>
          </w:tcPr>
          <w:p w14:paraId="5C1903F2" w14:textId="77777777" w:rsidR="00BA598B" w:rsidRPr="0091350C" w:rsidRDefault="00BA598B">
            <w:pPr>
              <w:spacing w:after="120"/>
              <w:jc w:val="center"/>
              <w:rPr>
                <w:rFonts w:ascii="Times New Roman" w:hAnsi="Times New Roman" w:cs="Times New Roman"/>
                <w:sz w:val="20"/>
              </w:rPr>
              <w:pPrChange w:id="217" w:author="Dell" w:date="2024-12-11T12:46:00Z">
                <w:pPr>
                  <w:jc w:val="center"/>
                </w:pPr>
              </w:pPrChange>
            </w:pPr>
            <w:r w:rsidRPr="0091350C">
              <w:rPr>
                <w:rFonts w:ascii="Times New Roman" w:hAnsi="Times New Roman" w:cs="Times New Roman"/>
                <w:sz w:val="20"/>
              </w:rPr>
              <w:t>—</w:t>
            </w:r>
          </w:p>
        </w:tc>
        <w:tc>
          <w:tcPr>
            <w:tcW w:w="1579" w:type="dxa"/>
            <w:shd w:val="clear" w:color="auto" w:fill="auto"/>
            <w:tcPrChange w:id="218" w:author="Dell" w:date="2024-12-11T12:45:00Z">
              <w:tcPr>
                <w:tcW w:w="1579" w:type="dxa"/>
                <w:shd w:val="clear" w:color="auto" w:fill="auto"/>
              </w:tcPr>
            </w:tcPrChange>
          </w:tcPr>
          <w:p w14:paraId="46B93521" w14:textId="06809CDE" w:rsidR="00BA598B" w:rsidRPr="0091350C" w:rsidRDefault="00BA598B">
            <w:pPr>
              <w:spacing w:after="120"/>
              <w:jc w:val="center"/>
              <w:rPr>
                <w:rFonts w:ascii="Times New Roman" w:hAnsi="Times New Roman" w:cs="Times New Roman"/>
                <w:sz w:val="20"/>
                <w:vertAlign w:val="superscript"/>
              </w:rPr>
              <w:pPrChange w:id="219" w:author="Dell" w:date="2024-12-11T12:46:00Z">
                <w:pPr>
                  <w:jc w:val="center"/>
                </w:pPr>
              </w:pPrChange>
            </w:pPr>
            <w:r w:rsidRPr="0091350C">
              <w:rPr>
                <w:rFonts w:ascii="Times New Roman" w:hAnsi="Times New Roman" w:cs="Times New Roman"/>
                <w:sz w:val="20"/>
              </w:rPr>
              <w:t xml:space="preserve">IS 8768/ </w:t>
            </w:r>
            <w:r w:rsidRPr="0091350C">
              <w:rPr>
                <w:rFonts w:ascii="Times New Roman" w:hAnsi="Times New Roman" w:cs="Times New Roman"/>
                <w:sz w:val="20"/>
              </w:rPr>
              <w:br/>
              <w:t xml:space="preserve">IS 1448 </w:t>
            </w:r>
            <w:ins w:id="220" w:author="Dell" w:date="2024-12-11T12:43:00Z">
              <w:r w:rsidR="00F01B5F">
                <w:rPr>
                  <w:rFonts w:ascii="Times New Roman" w:hAnsi="Times New Roman" w:cs="Times New Roman"/>
                  <w:sz w:val="20"/>
                </w:rPr>
                <w:t xml:space="preserve">                  </w:t>
              </w:r>
            </w:ins>
            <w:r w:rsidRPr="0091350C">
              <w:rPr>
                <w:rFonts w:ascii="Times New Roman" w:hAnsi="Times New Roman" w:cs="Times New Roman"/>
                <w:sz w:val="20"/>
              </w:rPr>
              <w:t>(Part 178)</w:t>
            </w:r>
            <w:r w:rsidRPr="0091350C">
              <w:rPr>
                <w:rFonts w:ascii="Times New Roman" w:hAnsi="Times New Roman" w:cs="Times New Roman"/>
                <w:sz w:val="20"/>
                <w:vertAlign w:val="superscript"/>
              </w:rPr>
              <w:t>1)</w:t>
            </w:r>
          </w:p>
        </w:tc>
      </w:tr>
      <w:tr w:rsidR="00BA598B" w:rsidRPr="0091350C" w14:paraId="00929C63" w14:textId="77777777" w:rsidTr="00AF268F">
        <w:tc>
          <w:tcPr>
            <w:tcW w:w="9464" w:type="dxa"/>
            <w:gridSpan w:val="7"/>
            <w:shd w:val="clear" w:color="auto" w:fill="auto"/>
          </w:tcPr>
          <w:p w14:paraId="619086DC" w14:textId="7B5ED53F" w:rsidR="00BA598B" w:rsidRPr="00F01B5F" w:rsidRDefault="00F01B5F">
            <w:pPr>
              <w:ind w:left="360"/>
              <w:rPr>
                <w:rFonts w:ascii="Times New Roman" w:hAnsi="Times New Roman" w:cs="Times New Roman"/>
                <w:sz w:val="16"/>
                <w:szCs w:val="16"/>
                <w:rPrChange w:id="221" w:author="Dell" w:date="2024-12-11T12:48:00Z">
                  <w:rPr>
                    <w:rFonts w:ascii="Times New Roman" w:hAnsi="Times New Roman" w:cs="Times New Roman"/>
                    <w:sz w:val="20"/>
                  </w:rPr>
                </w:rPrChange>
              </w:rPr>
              <w:pPrChange w:id="222" w:author="Dell" w:date="2024-12-11T12:48:00Z">
                <w:pPr/>
              </w:pPrChange>
            </w:pPr>
            <w:ins w:id="223" w:author="Dell" w:date="2024-12-11T12:49:00Z">
              <w:r w:rsidRPr="0019262B">
                <w:rPr>
                  <w:rFonts w:ascii="Times New Roman" w:hAnsi="Times New Roman" w:cs="Times New Roman"/>
                  <w:sz w:val="16"/>
                  <w:szCs w:val="16"/>
                </w:rPr>
                <w:t xml:space="preserve"> </w:t>
              </w:r>
              <w:r w:rsidRPr="0019262B">
                <w:rPr>
                  <w:rFonts w:ascii="Times New Roman" w:hAnsi="Times New Roman" w:cs="Times New Roman"/>
                  <w:sz w:val="16"/>
                  <w:szCs w:val="16"/>
                  <w:vertAlign w:val="superscript"/>
                </w:rPr>
                <w:t xml:space="preserve"> 1)</w:t>
              </w:r>
              <w:r w:rsidR="00C45965">
                <w:rPr>
                  <w:rFonts w:ascii="Times New Roman" w:hAnsi="Times New Roman" w:cs="Times New Roman"/>
                  <w:sz w:val="16"/>
                  <w:szCs w:val="16"/>
                  <w:vertAlign w:val="superscript"/>
                </w:rPr>
                <w:t xml:space="preserve">  </w:t>
              </w:r>
              <w:r w:rsidRPr="0019262B">
                <w:rPr>
                  <w:rFonts w:ascii="Times New Roman" w:hAnsi="Times New Roman" w:cs="Times New Roman"/>
                  <w:sz w:val="16"/>
                  <w:szCs w:val="16"/>
                </w:rPr>
                <w:t xml:space="preserve">In case of disputes, IS 1448 (Part 178) shall be the referee method for determination of </w:t>
              </w:r>
              <w:proofErr w:type="spellStart"/>
              <w:r w:rsidRPr="0019262B">
                <w:rPr>
                  <w:rFonts w:ascii="Times New Roman" w:hAnsi="Times New Roman" w:cs="Times New Roman"/>
                  <w:sz w:val="16"/>
                  <w:szCs w:val="16"/>
                </w:rPr>
                <w:t>colour</w:t>
              </w:r>
              <w:proofErr w:type="spellEnd"/>
              <w:r w:rsidRPr="0019262B">
                <w:rPr>
                  <w:rFonts w:ascii="Times New Roman" w:hAnsi="Times New Roman" w:cs="Times New Roman"/>
                  <w:sz w:val="16"/>
                  <w:szCs w:val="16"/>
                </w:rPr>
                <w:t>.</w:t>
              </w:r>
            </w:ins>
            <w:del w:id="224" w:author="Dell" w:date="2024-12-11T12:48:00Z">
              <w:r w:rsidR="00912C9B" w:rsidRPr="00F01B5F" w:rsidDel="00F01B5F">
                <w:rPr>
                  <w:rFonts w:ascii="Times New Roman" w:hAnsi="Times New Roman" w:cs="Times New Roman"/>
                  <w:sz w:val="16"/>
                  <w:szCs w:val="16"/>
                  <w:rPrChange w:id="225" w:author="Dell" w:date="2024-12-11T12:48:00Z">
                    <w:rPr>
                      <w:rFonts w:ascii="Times New Roman" w:hAnsi="Times New Roman" w:cs="Times New Roman"/>
                      <w:sz w:val="20"/>
                    </w:rPr>
                  </w:rPrChange>
                </w:rPr>
                <w:delText xml:space="preserve"> </w:delText>
              </w:r>
              <w:r w:rsidR="00912C9B" w:rsidRPr="00F01B5F" w:rsidDel="00F01B5F">
                <w:rPr>
                  <w:rFonts w:ascii="Times New Roman" w:hAnsi="Times New Roman" w:cs="Times New Roman"/>
                  <w:sz w:val="16"/>
                  <w:szCs w:val="16"/>
                  <w:vertAlign w:val="superscript"/>
                  <w:rPrChange w:id="226" w:author="Dell" w:date="2024-12-11T12:48:00Z">
                    <w:rPr>
                      <w:rFonts w:ascii="Times New Roman" w:hAnsi="Times New Roman" w:cs="Times New Roman"/>
                      <w:sz w:val="20"/>
                      <w:vertAlign w:val="superscript"/>
                    </w:rPr>
                  </w:rPrChange>
                </w:rPr>
                <w:delText xml:space="preserve"> </w:delText>
              </w:r>
              <w:r w:rsidR="00BA598B" w:rsidRPr="00F01B5F" w:rsidDel="00F01B5F">
                <w:rPr>
                  <w:rFonts w:ascii="Times New Roman" w:hAnsi="Times New Roman" w:cs="Times New Roman"/>
                  <w:sz w:val="16"/>
                  <w:szCs w:val="16"/>
                  <w:vertAlign w:val="superscript"/>
                  <w:rPrChange w:id="227" w:author="Dell" w:date="2024-12-11T12:48:00Z">
                    <w:rPr>
                      <w:rFonts w:ascii="Times New Roman" w:hAnsi="Times New Roman" w:cs="Times New Roman"/>
                      <w:sz w:val="20"/>
                      <w:vertAlign w:val="superscript"/>
                    </w:rPr>
                  </w:rPrChange>
                </w:rPr>
                <w:delText>1)</w:delText>
              </w:r>
              <w:r w:rsidR="00BA598B" w:rsidRPr="00F01B5F" w:rsidDel="00F01B5F">
                <w:rPr>
                  <w:rFonts w:ascii="Times New Roman" w:hAnsi="Times New Roman" w:cs="Times New Roman"/>
                  <w:sz w:val="16"/>
                  <w:szCs w:val="16"/>
                  <w:rPrChange w:id="228" w:author="Dell" w:date="2024-12-11T12:48:00Z">
                    <w:rPr>
                      <w:rFonts w:ascii="Times New Roman" w:hAnsi="Times New Roman" w:cs="Times New Roman"/>
                      <w:sz w:val="20"/>
                    </w:rPr>
                  </w:rPrChange>
                </w:rPr>
                <w:delText>In case of disputes, IS 1448 (Part 178) shall be the referee method for determination of colour.</w:delText>
              </w:r>
            </w:del>
          </w:p>
        </w:tc>
      </w:tr>
    </w:tbl>
    <w:p w14:paraId="13863C1D" w14:textId="77777777" w:rsidR="00824C12" w:rsidRPr="0091350C" w:rsidRDefault="00824C12" w:rsidP="0091350C">
      <w:pPr>
        <w:spacing w:after="0"/>
        <w:rPr>
          <w:rFonts w:ascii="Times New Roman" w:hAnsi="Times New Roman" w:cs="Times New Roman"/>
          <w:b/>
          <w:bCs/>
          <w:sz w:val="20"/>
        </w:rPr>
      </w:pPr>
    </w:p>
    <w:p w14:paraId="10F0AD01" w14:textId="77777777" w:rsidR="00474AEE" w:rsidRPr="0091350C" w:rsidRDefault="004212E8" w:rsidP="0091350C">
      <w:pPr>
        <w:spacing w:after="0"/>
        <w:jc w:val="both"/>
        <w:rPr>
          <w:rFonts w:ascii="Times New Roman" w:hAnsi="Times New Roman" w:cs="Times New Roman"/>
          <w:b/>
          <w:bCs/>
          <w:sz w:val="20"/>
        </w:rPr>
      </w:pPr>
      <w:r w:rsidRPr="0091350C">
        <w:rPr>
          <w:rFonts w:ascii="Times New Roman" w:hAnsi="Times New Roman" w:cs="Times New Roman"/>
          <w:b/>
          <w:bCs/>
          <w:sz w:val="20"/>
        </w:rPr>
        <w:t>5</w:t>
      </w:r>
      <w:r w:rsidR="00474AEE" w:rsidRPr="0091350C">
        <w:rPr>
          <w:rFonts w:ascii="Times New Roman" w:hAnsi="Times New Roman" w:cs="Times New Roman"/>
          <w:b/>
          <w:bCs/>
          <w:sz w:val="20"/>
        </w:rPr>
        <w:t xml:space="preserve"> PACKING AND MARKING</w:t>
      </w:r>
    </w:p>
    <w:p w14:paraId="7C29C501" w14:textId="77777777" w:rsidR="003914BF" w:rsidRPr="0091350C" w:rsidRDefault="003914BF" w:rsidP="0091350C">
      <w:pPr>
        <w:spacing w:after="0"/>
        <w:jc w:val="both"/>
        <w:rPr>
          <w:rFonts w:ascii="Times New Roman" w:hAnsi="Times New Roman" w:cs="Times New Roman"/>
          <w:b/>
          <w:bCs/>
          <w:sz w:val="20"/>
        </w:rPr>
      </w:pPr>
    </w:p>
    <w:p w14:paraId="6977C46A" w14:textId="77777777" w:rsidR="00474AEE" w:rsidRPr="0091350C" w:rsidRDefault="004212E8" w:rsidP="0091350C">
      <w:pPr>
        <w:spacing w:after="0"/>
        <w:jc w:val="both"/>
        <w:rPr>
          <w:rFonts w:ascii="Times New Roman" w:hAnsi="Times New Roman" w:cs="Times New Roman"/>
          <w:b/>
          <w:bCs/>
          <w:sz w:val="20"/>
        </w:rPr>
      </w:pPr>
      <w:r w:rsidRPr="0091350C">
        <w:rPr>
          <w:rFonts w:ascii="Times New Roman" w:hAnsi="Times New Roman" w:cs="Times New Roman"/>
          <w:b/>
          <w:bCs/>
          <w:sz w:val="20"/>
        </w:rPr>
        <w:t>5</w:t>
      </w:r>
      <w:r w:rsidR="00474AEE" w:rsidRPr="0091350C">
        <w:rPr>
          <w:rFonts w:ascii="Times New Roman" w:hAnsi="Times New Roman" w:cs="Times New Roman"/>
          <w:b/>
          <w:bCs/>
          <w:sz w:val="20"/>
        </w:rPr>
        <w:t>.1 Pac</w:t>
      </w:r>
      <w:r w:rsidR="00734C92" w:rsidRPr="0091350C">
        <w:rPr>
          <w:rFonts w:ascii="Times New Roman" w:hAnsi="Times New Roman" w:cs="Times New Roman"/>
          <w:b/>
          <w:bCs/>
          <w:sz w:val="20"/>
        </w:rPr>
        <w:t>king</w:t>
      </w:r>
    </w:p>
    <w:p w14:paraId="32B70148" w14:textId="77777777" w:rsidR="003914BF" w:rsidRPr="0091350C" w:rsidRDefault="003914BF" w:rsidP="0091350C">
      <w:pPr>
        <w:spacing w:after="0"/>
        <w:jc w:val="both"/>
        <w:rPr>
          <w:rFonts w:ascii="Times New Roman" w:hAnsi="Times New Roman" w:cs="Times New Roman"/>
          <w:b/>
          <w:bCs/>
          <w:sz w:val="20"/>
        </w:rPr>
      </w:pPr>
    </w:p>
    <w:p w14:paraId="31B8FAC7" w14:textId="77777777" w:rsidR="00474AEE" w:rsidRPr="0091350C" w:rsidRDefault="004212E8" w:rsidP="0091350C">
      <w:pPr>
        <w:spacing w:after="0"/>
        <w:jc w:val="both"/>
        <w:rPr>
          <w:rFonts w:ascii="Times New Roman" w:hAnsi="Times New Roman" w:cs="Times New Roman"/>
          <w:sz w:val="20"/>
        </w:rPr>
      </w:pPr>
      <w:r w:rsidRPr="0091350C">
        <w:rPr>
          <w:rFonts w:ascii="Times New Roman" w:hAnsi="Times New Roman" w:cs="Times New Roman"/>
          <w:b/>
          <w:sz w:val="20"/>
        </w:rPr>
        <w:t>5</w:t>
      </w:r>
      <w:r w:rsidR="00135BD7" w:rsidRPr="0091350C">
        <w:rPr>
          <w:rFonts w:ascii="Times New Roman" w:hAnsi="Times New Roman" w:cs="Times New Roman"/>
          <w:b/>
          <w:sz w:val="20"/>
        </w:rPr>
        <w:t>.1.1</w:t>
      </w:r>
      <w:r w:rsidR="00135BD7" w:rsidRPr="0091350C">
        <w:rPr>
          <w:rFonts w:ascii="Times New Roman" w:hAnsi="Times New Roman" w:cs="Times New Roman"/>
          <w:sz w:val="20"/>
        </w:rPr>
        <w:t xml:space="preserve"> T</w:t>
      </w:r>
      <w:r w:rsidR="007824ED" w:rsidRPr="0091350C">
        <w:rPr>
          <w:rFonts w:ascii="Times New Roman" w:hAnsi="Times New Roman" w:cs="Times New Roman"/>
          <w:sz w:val="20"/>
        </w:rPr>
        <w:t xml:space="preserve">he material shall be packed in </w:t>
      </w:r>
      <w:r w:rsidR="003914BF" w:rsidRPr="0091350C">
        <w:rPr>
          <w:rFonts w:ascii="Times New Roman" w:hAnsi="Times New Roman" w:cs="Times New Roman"/>
          <w:sz w:val="20"/>
        </w:rPr>
        <w:t>well-closed</w:t>
      </w:r>
      <w:r w:rsidR="00474AEE" w:rsidRPr="0091350C">
        <w:rPr>
          <w:rFonts w:ascii="Times New Roman" w:hAnsi="Times New Roman" w:cs="Times New Roman"/>
          <w:sz w:val="20"/>
        </w:rPr>
        <w:t xml:space="preserve"> containers made of galvanized iron or of any other suitable material, subject to the provisions of law in force in the country for the time being</w:t>
      </w:r>
      <w:r w:rsidR="00135BD7" w:rsidRPr="0091350C">
        <w:rPr>
          <w:rFonts w:ascii="Times New Roman" w:hAnsi="Times New Roman" w:cs="Times New Roman"/>
          <w:sz w:val="20"/>
        </w:rPr>
        <w:t xml:space="preserve"> or as agreed to between the purchaser and the supplier</w:t>
      </w:r>
      <w:r w:rsidR="00474AEE" w:rsidRPr="0091350C">
        <w:rPr>
          <w:rFonts w:ascii="Times New Roman" w:hAnsi="Times New Roman" w:cs="Times New Roman"/>
          <w:sz w:val="20"/>
        </w:rPr>
        <w:t>.</w:t>
      </w:r>
    </w:p>
    <w:p w14:paraId="2079730B" w14:textId="77777777" w:rsidR="003914BF" w:rsidRPr="0091350C" w:rsidRDefault="003914BF" w:rsidP="0091350C">
      <w:pPr>
        <w:spacing w:after="0"/>
        <w:jc w:val="both"/>
        <w:rPr>
          <w:rFonts w:ascii="Times New Roman" w:hAnsi="Times New Roman" w:cs="Times New Roman"/>
          <w:sz w:val="20"/>
        </w:rPr>
      </w:pPr>
    </w:p>
    <w:p w14:paraId="6E3F4329" w14:textId="77777777" w:rsidR="00474AEE" w:rsidRPr="0091350C" w:rsidRDefault="004212E8" w:rsidP="0091350C">
      <w:pPr>
        <w:spacing w:after="0"/>
        <w:jc w:val="both"/>
        <w:rPr>
          <w:rFonts w:ascii="Times New Roman" w:hAnsi="Times New Roman" w:cs="Times New Roman"/>
          <w:sz w:val="20"/>
        </w:rPr>
      </w:pPr>
      <w:r w:rsidRPr="0091350C">
        <w:rPr>
          <w:rFonts w:ascii="Times New Roman" w:hAnsi="Times New Roman" w:cs="Times New Roman"/>
          <w:b/>
          <w:bCs/>
          <w:sz w:val="20"/>
        </w:rPr>
        <w:t>5</w:t>
      </w:r>
      <w:r w:rsidR="007824ED" w:rsidRPr="0091350C">
        <w:rPr>
          <w:rFonts w:ascii="Times New Roman" w:hAnsi="Times New Roman" w:cs="Times New Roman"/>
          <w:b/>
          <w:bCs/>
          <w:sz w:val="20"/>
        </w:rPr>
        <w:t>.1.2</w:t>
      </w:r>
      <w:r w:rsidR="007824ED" w:rsidRPr="0091350C">
        <w:rPr>
          <w:rFonts w:ascii="Times New Roman" w:hAnsi="Times New Roman" w:cs="Times New Roman"/>
          <w:sz w:val="20"/>
        </w:rPr>
        <w:t xml:space="preserve"> All container</w:t>
      </w:r>
      <w:r w:rsidR="00474AEE" w:rsidRPr="0091350C">
        <w:rPr>
          <w:rFonts w:ascii="Times New Roman" w:hAnsi="Times New Roman" w:cs="Times New Roman"/>
          <w:sz w:val="20"/>
        </w:rPr>
        <w:t xml:space="preserve"> in which the material is stored shall be clean, dry and leak-proof. It shall be kept in a cool place.</w:t>
      </w:r>
    </w:p>
    <w:p w14:paraId="0C0077C1" w14:textId="77777777" w:rsidR="003914BF" w:rsidRPr="0091350C" w:rsidRDefault="003914BF" w:rsidP="0091350C">
      <w:pPr>
        <w:spacing w:after="0"/>
        <w:jc w:val="both"/>
        <w:rPr>
          <w:rFonts w:ascii="Times New Roman" w:hAnsi="Times New Roman" w:cs="Times New Roman"/>
          <w:sz w:val="20"/>
        </w:rPr>
      </w:pPr>
    </w:p>
    <w:p w14:paraId="08FEE455" w14:textId="77777777" w:rsidR="00474AEE" w:rsidRPr="0091350C" w:rsidRDefault="004212E8" w:rsidP="0091350C">
      <w:pPr>
        <w:spacing w:after="0"/>
        <w:jc w:val="both"/>
        <w:rPr>
          <w:rFonts w:ascii="Times New Roman" w:hAnsi="Times New Roman" w:cs="Times New Roman"/>
          <w:b/>
          <w:bCs/>
          <w:sz w:val="20"/>
        </w:rPr>
      </w:pPr>
      <w:r w:rsidRPr="0091350C">
        <w:rPr>
          <w:rFonts w:ascii="Times New Roman" w:hAnsi="Times New Roman" w:cs="Times New Roman"/>
          <w:b/>
          <w:bCs/>
          <w:sz w:val="20"/>
        </w:rPr>
        <w:t>5</w:t>
      </w:r>
      <w:r w:rsidR="007824ED" w:rsidRPr="0091350C">
        <w:rPr>
          <w:rFonts w:ascii="Times New Roman" w:hAnsi="Times New Roman" w:cs="Times New Roman"/>
          <w:b/>
          <w:bCs/>
          <w:sz w:val="20"/>
        </w:rPr>
        <w:t>.2 Markin</w:t>
      </w:r>
      <w:r w:rsidR="00474AEE" w:rsidRPr="0091350C">
        <w:rPr>
          <w:rFonts w:ascii="Times New Roman" w:hAnsi="Times New Roman" w:cs="Times New Roman"/>
          <w:b/>
          <w:bCs/>
          <w:sz w:val="20"/>
        </w:rPr>
        <w:t xml:space="preserve">g </w:t>
      </w:r>
    </w:p>
    <w:p w14:paraId="358A53B7" w14:textId="77777777" w:rsidR="003914BF" w:rsidRPr="0091350C" w:rsidRDefault="003914BF" w:rsidP="0091350C">
      <w:pPr>
        <w:spacing w:after="0"/>
        <w:jc w:val="both"/>
        <w:rPr>
          <w:rFonts w:ascii="Times New Roman" w:hAnsi="Times New Roman" w:cs="Times New Roman"/>
          <w:b/>
          <w:bCs/>
          <w:sz w:val="20"/>
        </w:rPr>
      </w:pPr>
    </w:p>
    <w:p w14:paraId="16BA6E39" w14:textId="77777777" w:rsidR="00135BD7" w:rsidRPr="0091350C" w:rsidRDefault="004212E8">
      <w:pPr>
        <w:spacing w:after="120"/>
        <w:rPr>
          <w:rFonts w:ascii="Times New Roman" w:hAnsi="Times New Roman" w:cs="Times New Roman"/>
          <w:sz w:val="20"/>
          <w:lang w:val="en-IN"/>
        </w:rPr>
        <w:pPrChange w:id="229" w:author="Dell" w:date="2024-12-11T12:49:00Z">
          <w:pPr>
            <w:spacing w:after="0"/>
          </w:pPr>
        </w:pPrChange>
      </w:pPr>
      <w:r w:rsidRPr="0091350C">
        <w:rPr>
          <w:rFonts w:ascii="Times New Roman" w:hAnsi="Times New Roman" w:cs="Times New Roman"/>
          <w:b/>
          <w:sz w:val="20"/>
        </w:rPr>
        <w:t>5</w:t>
      </w:r>
      <w:r w:rsidR="00135BD7" w:rsidRPr="0091350C">
        <w:rPr>
          <w:rFonts w:ascii="Times New Roman" w:hAnsi="Times New Roman" w:cs="Times New Roman"/>
          <w:b/>
          <w:sz w:val="20"/>
        </w:rPr>
        <w:t>.2.1</w:t>
      </w:r>
      <w:r w:rsidR="00135BD7" w:rsidRPr="0091350C">
        <w:rPr>
          <w:rFonts w:ascii="Times New Roman" w:hAnsi="Times New Roman" w:cs="Times New Roman"/>
          <w:sz w:val="20"/>
        </w:rPr>
        <w:t xml:space="preserve"> </w:t>
      </w:r>
      <w:r w:rsidR="00135BD7" w:rsidRPr="0091350C">
        <w:rPr>
          <w:rFonts w:ascii="Times New Roman" w:hAnsi="Times New Roman" w:cs="Times New Roman"/>
          <w:sz w:val="20"/>
          <w:lang w:val="en-IN"/>
        </w:rPr>
        <w:t>Each container shall bear legibly and indelibly the following information:</w:t>
      </w:r>
    </w:p>
    <w:p w14:paraId="092332EA" w14:textId="28D91982" w:rsidR="003914BF" w:rsidRPr="0091350C" w:rsidDel="00F01B5F" w:rsidRDefault="003914BF">
      <w:pPr>
        <w:numPr>
          <w:ilvl w:val="0"/>
          <w:numId w:val="13"/>
        </w:numPr>
        <w:spacing w:after="120"/>
        <w:ind w:left="720"/>
        <w:rPr>
          <w:del w:id="230" w:author="Dell" w:date="2024-12-11T12:49:00Z"/>
          <w:rFonts w:ascii="Times New Roman" w:hAnsi="Times New Roman" w:cs="Times New Roman"/>
          <w:sz w:val="20"/>
          <w:lang w:val="en-IN"/>
        </w:rPr>
        <w:pPrChange w:id="231" w:author="Dell" w:date="2024-12-11T12:49:00Z">
          <w:pPr>
            <w:spacing w:after="0"/>
          </w:pPr>
        </w:pPrChange>
      </w:pPr>
    </w:p>
    <w:p w14:paraId="2664E2F2" w14:textId="5080F0CE" w:rsidR="00474AEE" w:rsidRPr="00F01B5F" w:rsidRDefault="00474AEE">
      <w:pPr>
        <w:pStyle w:val="ListParagraph"/>
        <w:numPr>
          <w:ilvl w:val="0"/>
          <w:numId w:val="13"/>
        </w:numPr>
        <w:spacing w:after="120"/>
        <w:ind w:left="720"/>
        <w:contextualSpacing w:val="0"/>
        <w:jc w:val="both"/>
        <w:rPr>
          <w:rFonts w:ascii="Times New Roman" w:hAnsi="Times New Roman" w:cs="Times New Roman"/>
          <w:sz w:val="20"/>
          <w:rPrChange w:id="232" w:author="Dell" w:date="2024-12-11T12:49:00Z">
            <w:rPr/>
          </w:rPrChange>
        </w:rPr>
        <w:pPrChange w:id="233" w:author="Dell" w:date="2024-12-11T12:49:00Z">
          <w:pPr>
            <w:spacing w:after="0"/>
            <w:ind w:left="720"/>
            <w:jc w:val="both"/>
          </w:pPr>
        </w:pPrChange>
      </w:pPr>
      <w:del w:id="234" w:author="Dell" w:date="2024-12-11T12:49:00Z">
        <w:r w:rsidRPr="00F01B5F" w:rsidDel="00F01B5F">
          <w:rPr>
            <w:rFonts w:ascii="Times New Roman" w:hAnsi="Times New Roman" w:cs="Times New Roman"/>
            <w:sz w:val="20"/>
            <w:rPrChange w:id="235" w:author="Dell" w:date="2024-12-11T12:49:00Z">
              <w:rPr/>
            </w:rPrChange>
          </w:rPr>
          <w:delText xml:space="preserve">a) </w:delText>
        </w:r>
      </w:del>
      <w:r w:rsidRPr="00F01B5F">
        <w:rPr>
          <w:rFonts w:ascii="Times New Roman" w:hAnsi="Times New Roman" w:cs="Times New Roman"/>
          <w:sz w:val="20"/>
          <w:rPrChange w:id="236" w:author="Dell" w:date="2024-12-11T12:49:00Z">
            <w:rPr/>
          </w:rPrChange>
        </w:rPr>
        <w:t>Name and grade of the material;</w:t>
      </w:r>
    </w:p>
    <w:p w14:paraId="076330A4" w14:textId="62633793" w:rsidR="00474AEE" w:rsidRPr="00F01B5F" w:rsidRDefault="00474AEE">
      <w:pPr>
        <w:pStyle w:val="ListParagraph"/>
        <w:numPr>
          <w:ilvl w:val="0"/>
          <w:numId w:val="13"/>
        </w:numPr>
        <w:spacing w:after="120"/>
        <w:ind w:left="720"/>
        <w:contextualSpacing w:val="0"/>
        <w:jc w:val="both"/>
        <w:rPr>
          <w:rFonts w:ascii="Times New Roman" w:hAnsi="Times New Roman" w:cs="Times New Roman"/>
          <w:sz w:val="20"/>
          <w:rPrChange w:id="237" w:author="Dell" w:date="2024-12-11T12:49:00Z">
            <w:rPr/>
          </w:rPrChange>
        </w:rPr>
        <w:pPrChange w:id="238" w:author="Dell" w:date="2024-12-11T12:49:00Z">
          <w:pPr>
            <w:spacing w:after="0"/>
            <w:ind w:left="720"/>
            <w:jc w:val="both"/>
          </w:pPr>
        </w:pPrChange>
      </w:pPr>
      <w:del w:id="239" w:author="Dell" w:date="2024-12-11T12:49:00Z">
        <w:r w:rsidRPr="00F01B5F" w:rsidDel="00F01B5F">
          <w:rPr>
            <w:rFonts w:ascii="Times New Roman" w:hAnsi="Times New Roman" w:cs="Times New Roman"/>
            <w:sz w:val="20"/>
            <w:rPrChange w:id="240" w:author="Dell" w:date="2024-12-11T12:49:00Z">
              <w:rPr/>
            </w:rPrChange>
          </w:rPr>
          <w:delText xml:space="preserve">b) </w:delText>
        </w:r>
      </w:del>
      <w:bookmarkStart w:id="241" w:name="_Hlk148956517"/>
      <w:r w:rsidRPr="00F01B5F">
        <w:rPr>
          <w:rFonts w:ascii="Times New Roman" w:hAnsi="Times New Roman" w:cs="Times New Roman"/>
          <w:sz w:val="20"/>
          <w:rPrChange w:id="242" w:author="Dell" w:date="2024-12-11T12:49:00Z">
            <w:rPr/>
          </w:rPrChange>
        </w:rPr>
        <w:t>Name of the manufacturer</w:t>
      </w:r>
      <w:r w:rsidR="00495732" w:rsidRPr="00F01B5F">
        <w:rPr>
          <w:rFonts w:ascii="Times New Roman" w:hAnsi="Times New Roman" w:cs="Times New Roman"/>
          <w:sz w:val="20"/>
          <w:rPrChange w:id="243" w:author="Dell" w:date="2024-12-11T12:49:00Z">
            <w:rPr/>
          </w:rPrChange>
        </w:rPr>
        <w:t xml:space="preserve"> and</w:t>
      </w:r>
      <w:r w:rsidRPr="00F01B5F">
        <w:rPr>
          <w:rFonts w:ascii="Times New Roman" w:hAnsi="Times New Roman" w:cs="Times New Roman"/>
          <w:sz w:val="20"/>
          <w:rPrChange w:id="244" w:author="Dell" w:date="2024-12-11T12:49:00Z">
            <w:rPr/>
          </w:rPrChange>
        </w:rPr>
        <w:t xml:space="preserve"> his trade-mark, if any;</w:t>
      </w:r>
    </w:p>
    <w:bookmarkEnd w:id="241"/>
    <w:p w14:paraId="034DA513" w14:textId="307FB1A9" w:rsidR="00474AEE" w:rsidRPr="00F01B5F" w:rsidRDefault="00474AEE">
      <w:pPr>
        <w:pStyle w:val="ListParagraph"/>
        <w:numPr>
          <w:ilvl w:val="0"/>
          <w:numId w:val="13"/>
        </w:numPr>
        <w:spacing w:after="120"/>
        <w:ind w:left="720"/>
        <w:contextualSpacing w:val="0"/>
        <w:jc w:val="both"/>
        <w:rPr>
          <w:rFonts w:ascii="Times New Roman" w:hAnsi="Times New Roman" w:cs="Times New Roman"/>
          <w:sz w:val="20"/>
          <w:rPrChange w:id="245" w:author="Dell" w:date="2024-12-11T12:49:00Z">
            <w:rPr/>
          </w:rPrChange>
        </w:rPr>
        <w:pPrChange w:id="246" w:author="Dell" w:date="2024-12-11T12:49:00Z">
          <w:pPr>
            <w:spacing w:after="0"/>
            <w:ind w:left="720"/>
            <w:jc w:val="both"/>
          </w:pPr>
        </w:pPrChange>
      </w:pPr>
      <w:del w:id="247" w:author="Dell" w:date="2024-12-11T12:49:00Z">
        <w:r w:rsidRPr="00F01B5F" w:rsidDel="00F01B5F">
          <w:rPr>
            <w:rFonts w:ascii="Times New Roman" w:hAnsi="Times New Roman" w:cs="Times New Roman"/>
            <w:sz w:val="20"/>
            <w:rPrChange w:id="248" w:author="Dell" w:date="2024-12-11T12:49:00Z">
              <w:rPr/>
            </w:rPrChange>
          </w:rPr>
          <w:delText xml:space="preserve">c) </w:delText>
        </w:r>
      </w:del>
      <w:r w:rsidRPr="00F01B5F">
        <w:rPr>
          <w:rFonts w:ascii="Times New Roman" w:hAnsi="Times New Roman" w:cs="Times New Roman"/>
          <w:sz w:val="20"/>
          <w:rPrChange w:id="249" w:author="Dell" w:date="2024-12-11T12:49:00Z">
            <w:rPr/>
          </w:rPrChange>
        </w:rPr>
        <w:t>Tare, gross and net w</w:t>
      </w:r>
      <w:r w:rsidR="005C6C2D" w:rsidRPr="00F01B5F">
        <w:rPr>
          <w:rFonts w:ascii="Times New Roman" w:hAnsi="Times New Roman" w:cs="Times New Roman"/>
          <w:sz w:val="20"/>
          <w:rPrChange w:id="250" w:author="Dell" w:date="2024-12-11T12:49:00Z">
            <w:rPr/>
          </w:rPrChange>
        </w:rPr>
        <w:t>e</w:t>
      </w:r>
      <w:r w:rsidRPr="00F01B5F">
        <w:rPr>
          <w:rFonts w:ascii="Times New Roman" w:hAnsi="Times New Roman" w:cs="Times New Roman"/>
          <w:sz w:val="20"/>
          <w:rPrChange w:id="251" w:author="Dell" w:date="2024-12-11T12:49:00Z">
            <w:rPr/>
          </w:rPrChange>
        </w:rPr>
        <w:t>ights;</w:t>
      </w:r>
    </w:p>
    <w:p w14:paraId="54C284CC" w14:textId="0CFCBFBB" w:rsidR="00474AEE" w:rsidRPr="00F01B5F" w:rsidRDefault="00474AEE">
      <w:pPr>
        <w:pStyle w:val="ListParagraph"/>
        <w:numPr>
          <w:ilvl w:val="0"/>
          <w:numId w:val="13"/>
        </w:numPr>
        <w:spacing w:after="120"/>
        <w:ind w:left="720"/>
        <w:contextualSpacing w:val="0"/>
        <w:jc w:val="both"/>
        <w:rPr>
          <w:rFonts w:ascii="Times New Roman" w:hAnsi="Times New Roman" w:cs="Times New Roman"/>
          <w:sz w:val="20"/>
          <w:rPrChange w:id="252" w:author="Dell" w:date="2024-12-11T12:49:00Z">
            <w:rPr/>
          </w:rPrChange>
        </w:rPr>
        <w:pPrChange w:id="253" w:author="Dell" w:date="2024-12-11T12:49:00Z">
          <w:pPr>
            <w:spacing w:after="0"/>
            <w:ind w:left="720"/>
            <w:jc w:val="both"/>
          </w:pPr>
        </w:pPrChange>
      </w:pPr>
      <w:del w:id="254" w:author="Dell" w:date="2024-12-11T12:49:00Z">
        <w:r w:rsidRPr="00F01B5F" w:rsidDel="00F01B5F">
          <w:rPr>
            <w:rFonts w:ascii="Times New Roman" w:hAnsi="Times New Roman" w:cs="Times New Roman"/>
            <w:sz w:val="20"/>
            <w:rPrChange w:id="255" w:author="Dell" w:date="2024-12-11T12:49:00Z">
              <w:rPr/>
            </w:rPrChange>
          </w:rPr>
          <w:delText xml:space="preserve">d) </w:delText>
        </w:r>
      </w:del>
      <w:r w:rsidRPr="00F01B5F">
        <w:rPr>
          <w:rFonts w:ascii="Times New Roman" w:hAnsi="Times New Roman" w:cs="Times New Roman"/>
          <w:sz w:val="20"/>
          <w:rPrChange w:id="256" w:author="Dell" w:date="2024-12-11T12:49:00Z">
            <w:rPr/>
          </w:rPrChange>
        </w:rPr>
        <w:t>Month and year of manufacture</w:t>
      </w:r>
      <w:r w:rsidR="00135BD7" w:rsidRPr="00F01B5F">
        <w:rPr>
          <w:rFonts w:ascii="Times New Roman" w:hAnsi="Times New Roman" w:cs="Times New Roman"/>
          <w:sz w:val="20"/>
          <w:rPrChange w:id="257" w:author="Dell" w:date="2024-12-11T12:49:00Z">
            <w:rPr/>
          </w:rPrChange>
        </w:rPr>
        <w:t>;</w:t>
      </w:r>
    </w:p>
    <w:p w14:paraId="456D571C" w14:textId="20E23D65" w:rsidR="00474AEE" w:rsidRPr="00F01B5F" w:rsidRDefault="00474AEE">
      <w:pPr>
        <w:pStyle w:val="ListParagraph"/>
        <w:numPr>
          <w:ilvl w:val="0"/>
          <w:numId w:val="13"/>
        </w:numPr>
        <w:spacing w:after="120"/>
        <w:ind w:left="720"/>
        <w:contextualSpacing w:val="0"/>
        <w:jc w:val="both"/>
        <w:rPr>
          <w:rFonts w:ascii="Times New Roman" w:hAnsi="Times New Roman" w:cs="Times New Roman"/>
          <w:sz w:val="20"/>
          <w:rPrChange w:id="258" w:author="Dell" w:date="2024-12-11T12:49:00Z">
            <w:rPr/>
          </w:rPrChange>
        </w:rPr>
        <w:pPrChange w:id="259" w:author="Dell" w:date="2024-12-11T12:49:00Z">
          <w:pPr>
            <w:spacing w:after="0"/>
            <w:ind w:left="720"/>
            <w:jc w:val="both"/>
          </w:pPr>
        </w:pPrChange>
      </w:pPr>
      <w:del w:id="260" w:author="Dell" w:date="2024-12-11T12:49:00Z">
        <w:r w:rsidRPr="00F01B5F" w:rsidDel="00F01B5F">
          <w:rPr>
            <w:rFonts w:ascii="Times New Roman" w:hAnsi="Times New Roman" w:cs="Times New Roman"/>
            <w:sz w:val="20"/>
            <w:rPrChange w:id="261" w:author="Dell" w:date="2024-12-11T12:49:00Z">
              <w:rPr/>
            </w:rPrChange>
          </w:rPr>
          <w:delText xml:space="preserve">e) </w:delText>
        </w:r>
      </w:del>
      <w:r w:rsidRPr="00F01B5F">
        <w:rPr>
          <w:rFonts w:ascii="Times New Roman" w:hAnsi="Times New Roman" w:cs="Times New Roman"/>
          <w:sz w:val="20"/>
          <w:rPrChange w:id="262" w:author="Dell" w:date="2024-12-11T12:49:00Z">
            <w:rPr/>
          </w:rPrChange>
        </w:rPr>
        <w:t xml:space="preserve">Batch </w:t>
      </w:r>
      <w:r w:rsidR="00135BD7" w:rsidRPr="00F01B5F">
        <w:rPr>
          <w:rFonts w:ascii="Times New Roman" w:hAnsi="Times New Roman" w:cs="Times New Roman"/>
          <w:sz w:val="20"/>
          <w:rPrChange w:id="263" w:author="Dell" w:date="2024-12-11T12:49:00Z">
            <w:rPr/>
          </w:rPrChange>
        </w:rPr>
        <w:t>or code number; and</w:t>
      </w:r>
    </w:p>
    <w:p w14:paraId="0EB3A537" w14:textId="5F8C48F2" w:rsidR="00135BD7" w:rsidRDefault="00135BD7">
      <w:pPr>
        <w:pStyle w:val="ListParagraph"/>
        <w:numPr>
          <w:ilvl w:val="0"/>
          <w:numId w:val="13"/>
        </w:numPr>
        <w:spacing w:after="0"/>
        <w:ind w:left="720"/>
        <w:contextualSpacing w:val="0"/>
        <w:jc w:val="both"/>
        <w:rPr>
          <w:ins w:id="264" w:author="Dell" w:date="2024-12-11T12:49:00Z"/>
          <w:rFonts w:ascii="Times New Roman" w:hAnsi="Times New Roman" w:cs="Times New Roman"/>
          <w:sz w:val="20"/>
        </w:rPr>
        <w:pPrChange w:id="265" w:author="Dell" w:date="2024-12-11T12:49:00Z">
          <w:pPr>
            <w:spacing w:after="0"/>
            <w:ind w:left="720"/>
            <w:jc w:val="both"/>
          </w:pPr>
        </w:pPrChange>
      </w:pPr>
      <w:bookmarkStart w:id="266" w:name="_Hlk148956541"/>
      <w:del w:id="267" w:author="Dell" w:date="2024-12-11T12:49:00Z">
        <w:r w:rsidRPr="00F01B5F" w:rsidDel="00F01B5F">
          <w:rPr>
            <w:rFonts w:ascii="Times New Roman" w:hAnsi="Times New Roman" w:cs="Times New Roman"/>
            <w:sz w:val="20"/>
            <w:rPrChange w:id="268" w:author="Dell" w:date="2024-12-11T12:49:00Z">
              <w:rPr/>
            </w:rPrChange>
          </w:rPr>
          <w:delText xml:space="preserve">f) </w:delText>
        </w:r>
      </w:del>
      <w:r w:rsidRPr="00F01B5F">
        <w:rPr>
          <w:rFonts w:ascii="Times New Roman" w:hAnsi="Times New Roman" w:cs="Times New Roman"/>
          <w:sz w:val="20"/>
          <w:rPrChange w:id="269" w:author="Dell" w:date="2024-12-11T12:49:00Z">
            <w:rPr/>
          </w:rPrChange>
        </w:rPr>
        <w:t xml:space="preserve">Any other statutory requirement. </w:t>
      </w:r>
    </w:p>
    <w:p w14:paraId="6CF4185F" w14:textId="77777777" w:rsidR="00207EE5" w:rsidRPr="005A2CC8" w:rsidRDefault="00207EE5">
      <w:pPr>
        <w:spacing w:after="0"/>
        <w:ind w:left="360"/>
        <w:jc w:val="both"/>
        <w:rPr>
          <w:rFonts w:ascii="Times New Roman" w:hAnsi="Times New Roman" w:cs="Times New Roman"/>
          <w:sz w:val="20"/>
          <w:rPrChange w:id="270" w:author="Dell" w:date="2024-12-11T14:20:00Z">
            <w:rPr/>
          </w:rPrChange>
        </w:rPr>
        <w:pPrChange w:id="271" w:author="Dell" w:date="2024-12-11T14:20:00Z">
          <w:pPr>
            <w:spacing w:after="0"/>
            <w:ind w:left="720"/>
            <w:jc w:val="both"/>
          </w:pPr>
        </w:pPrChange>
      </w:pPr>
    </w:p>
    <w:bookmarkEnd w:id="266"/>
    <w:p w14:paraId="1CD5F2DE" w14:textId="7C914AEB" w:rsidR="007606F2" w:rsidRPr="0091350C" w:rsidDel="00207EE5" w:rsidRDefault="007606F2" w:rsidP="0091350C">
      <w:pPr>
        <w:spacing w:after="0"/>
        <w:ind w:left="720"/>
        <w:jc w:val="both"/>
        <w:rPr>
          <w:del w:id="272" w:author="Dell" w:date="2024-12-11T12:49:00Z"/>
          <w:rFonts w:ascii="Times New Roman" w:hAnsi="Times New Roman" w:cs="Times New Roman"/>
          <w:sz w:val="20"/>
          <w:lang w:val="en-IN"/>
        </w:rPr>
      </w:pPr>
    </w:p>
    <w:p w14:paraId="56D2F7DA" w14:textId="77777777" w:rsidR="00135BD7" w:rsidRDefault="004212E8" w:rsidP="0091350C">
      <w:pPr>
        <w:spacing w:after="0"/>
        <w:jc w:val="both"/>
        <w:rPr>
          <w:ins w:id="273" w:author="Dell" w:date="2024-12-11T12:48:00Z"/>
          <w:rFonts w:ascii="Times New Roman" w:hAnsi="Times New Roman" w:cs="Times New Roman"/>
          <w:bCs/>
          <w:i/>
          <w:iCs/>
          <w:sz w:val="20"/>
          <w:lang w:val="en-GB"/>
        </w:rPr>
      </w:pPr>
      <w:r w:rsidRPr="0091350C">
        <w:rPr>
          <w:rFonts w:ascii="Times New Roman" w:hAnsi="Times New Roman" w:cs="Times New Roman"/>
          <w:b/>
          <w:bCs/>
          <w:sz w:val="20"/>
        </w:rPr>
        <w:t>5</w:t>
      </w:r>
      <w:r w:rsidR="00135BD7" w:rsidRPr="0091350C">
        <w:rPr>
          <w:rFonts w:ascii="Times New Roman" w:hAnsi="Times New Roman" w:cs="Times New Roman"/>
          <w:b/>
          <w:bCs/>
          <w:sz w:val="20"/>
        </w:rPr>
        <w:t xml:space="preserve">.2.2 </w:t>
      </w:r>
      <w:r w:rsidR="00135BD7" w:rsidRPr="0091350C">
        <w:rPr>
          <w:rFonts w:ascii="Times New Roman" w:hAnsi="Times New Roman" w:cs="Times New Roman"/>
          <w:bCs/>
          <w:i/>
          <w:iCs/>
          <w:sz w:val="20"/>
          <w:lang w:val="en-GB"/>
        </w:rPr>
        <w:t>BIS Certification Marking</w:t>
      </w:r>
    </w:p>
    <w:p w14:paraId="1394EA99" w14:textId="77777777" w:rsidR="00F01B5F" w:rsidRPr="0091350C" w:rsidRDefault="00F01B5F" w:rsidP="0091350C">
      <w:pPr>
        <w:spacing w:after="0"/>
        <w:jc w:val="both"/>
        <w:rPr>
          <w:rFonts w:ascii="Times New Roman" w:hAnsi="Times New Roman" w:cs="Times New Roman"/>
          <w:b/>
          <w:bCs/>
          <w:sz w:val="20"/>
          <w:lang w:val="en-GB"/>
        </w:rPr>
      </w:pPr>
    </w:p>
    <w:p w14:paraId="767B51CA" w14:textId="576B17F9" w:rsidR="00135BD7" w:rsidRDefault="00135BD7">
      <w:pPr>
        <w:spacing w:after="0" w:line="240" w:lineRule="auto"/>
        <w:jc w:val="both"/>
        <w:rPr>
          <w:ins w:id="274" w:author="Dell" w:date="2024-12-11T12:49:00Z"/>
          <w:rFonts w:ascii="Times New Roman" w:hAnsi="Times New Roman" w:cs="Times New Roman"/>
          <w:bCs/>
          <w:sz w:val="20"/>
          <w:lang w:val="en-GB"/>
        </w:rPr>
        <w:pPrChange w:id="275" w:author="Dell" w:date="2024-12-11T12:50:00Z">
          <w:pPr>
            <w:spacing w:after="0"/>
            <w:jc w:val="both"/>
          </w:pPr>
        </w:pPrChange>
      </w:pPr>
      <w:r w:rsidRPr="0091350C">
        <w:rPr>
          <w:rFonts w:ascii="Times New Roman" w:hAnsi="Times New Roman" w:cs="Times New Roman"/>
          <w:bCs/>
          <w:sz w:val="20"/>
          <w:lang w:val="en-GB"/>
        </w:rPr>
        <w:lastRenderedPageBreak/>
        <w:t xml:space="preserve">The product(s) conforming to the requirements of this standard may be certified as per the conformity assessment schemes under the provisions of the </w:t>
      </w:r>
      <w:r w:rsidRPr="0091350C">
        <w:rPr>
          <w:rFonts w:ascii="Times New Roman" w:hAnsi="Times New Roman" w:cs="Times New Roman"/>
          <w:bCs/>
          <w:i/>
          <w:iCs/>
          <w:sz w:val="20"/>
          <w:lang w:val="en-GB"/>
        </w:rPr>
        <w:t>Bureau of Indian Standards Act</w:t>
      </w:r>
      <w:r w:rsidRPr="0091350C">
        <w:rPr>
          <w:rFonts w:ascii="Times New Roman" w:hAnsi="Times New Roman" w:cs="Times New Roman"/>
          <w:bCs/>
          <w:sz w:val="20"/>
          <w:lang w:val="en-GB"/>
        </w:rPr>
        <w:t xml:space="preserve">, 2016 and the </w:t>
      </w:r>
      <w:r w:rsidR="00366502" w:rsidRPr="0091350C">
        <w:rPr>
          <w:rFonts w:ascii="Times New Roman" w:hAnsi="Times New Roman" w:cs="Times New Roman"/>
          <w:bCs/>
          <w:sz w:val="20"/>
          <w:lang w:val="en-GB"/>
        </w:rPr>
        <w:t>r</w:t>
      </w:r>
      <w:r w:rsidRPr="0091350C">
        <w:rPr>
          <w:rFonts w:ascii="Times New Roman" w:hAnsi="Times New Roman" w:cs="Times New Roman"/>
          <w:bCs/>
          <w:sz w:val="20"/>
          <w:lang w:val="en-GB"/>
        </w:rPr>
        <w:t xml:space="preserve">ules and </w:t>
      </w:r>
      <w:r w:rsidR="00366502" w:rsidRPr="0091350C">
        <w:rPr>
          <w:rFonts w:ascii="Times New Roman" w:hAnsi="Times New Roman" w:cs="Times New Roman"/>
          <w:bCs/>
          <w:sz w:val="20"/>
          <w:lang w:val="en-GB"/>
        </w:rPr>
        <w:t>r</w:t>
      </w:r>
      <w:r w:rsidRPr="0091350C">
        <w:rPr>
          <w:rFonts w:ascii="Times New Roman" w:hAnsi="Times New Roman" w:cs="Times New Roman"/>
          <w:bCs/>
          <w:sz w:val="20"/>
          <w:lang w:val="en-GB"/>
        </w:rPr>
        <w:t xml:space="preserve">egulations framed thereunder, and the products may be marked with the </w:t>
      </w:r>
      <w:r w:rsidR="00007F6B" w:rsidRPr="0091350C">
        <w:rPr>
          <w:rFonts w:ascii="Times New Roman" w:hAnsi="Times New Roman" w:cs="Times New Roman"/>
          <w:bCs/>
          <w:sz w:val="20"/>
          <w:lang w:val="en-GB"/>
        </w:rPr>
        <w:t>Standard Mark.</w:t>
      </w:r>
    </w:p>
    <w:p w14:paraId="58145C43" w14:textId="77777777" w:rsidR="00907D65" w:rsidRDefault="00907D65" w:rsidP="0091350C">
      <w:pPr>
        <w:spacing w:after="0"/>
        <w:jc w:val="both"/>
        <w:rPr>
          <w:ins w:id="276" w:author="Dell" w:date="2024-12-11T12:48:00Z"/>
          <w:rFonts w:ascii="Times New Roman" w:hAnsi="Times New Roman" w:cs="Times New Roman"/>
          <w:bCs/>
          <w:sz w:val="20"/>
          <w:lang w:val="en-GB"/>
        </w:rPr>
      </w:pPr>
    </w:p>
    <w:p w14:paraId="3D18B622" w14:textId="781012CF" w:rsidR="00F01B5F" w:rsidRPr="0091350C" w:rsidDel="00F01B5F" w:rsidRDefault="00F01B5F" w:rsidP="0091350C">
      <w:pPr>
        <w:spacing w:after="0"/>
        <w:jc w:val="both"/>
        <w:rPr>
          <w:del w:id="277" w:author="Dell" w:date="2024-12-11T12:48:00Z"/>
          <w:rFonts w:ascii="Times New Roman" w:hAnsi="Times New Roman" w:cs="Times New Roman"/>
          <w:bCs/>
          <w:sz w:val="20"/>
          <w:lang w:val="en-GB"/>
        </w:rPr>
      </w:pPr>
    </w:p>
    <w:p w14:paraId="73FDAC4A" w14:textId="1BAE94F3" w:rsidR="009D71F2" w:rsidRPr="0091350C" w:rsidDel="00F01B5F" w:rsidRDefault="009D71F2" w:rsidP="0091350C">
      <w:pPr>
        <w:spacing w:after="0"/>
        <w:jc w:val="both"/>
        <w:rPr>
          <w:del w:id="278" w:author="Dell" w:date="2024-12-11T12:48:00Z"/>
          <w:rFonts w:ascii="Times New Roman" w:hAnsi="Times New Roman" w:cs="Times New Roman"/>
          <w:bCs/>
          <w:sz w:val="20"/>
          <w:lang w:val="en-GB"/>
        </w:rPr>
      </w:pPr>
    </w:p>
    <w:p w14:paraId="65C7811A" w14:textId="77777777" w:rsidR="00474AEE" w:rsidRPr="0091350C" w:rsidRDefault="004212E8" w:rsidP="0091350C">
      <w:pPr>
        <w:spacing w:after="0"/>
        <w:jc w:val="both"/>
        <w:rPr>
          <w:rFonts w:ascii="Times New Roman" w:hAnsi="Times New Roman" w:cs="Times New Roman"/>
          <w:b/>
          <w:bCs/>
          <w:sz w:val="20"/>
        </w:rPr>
      </w:pPr>
      <w:r w:rsidRPr="0091350C">
        <w:rPr>
          <w:rFonts w:ascii="Times New Roman" w:hAnsi="Times New Roman" w:cs="Times New Roman"/>
          <w:b/>
          <w:bCs/>
          <w:sz w:val="20"/>
        </w:rPr>
        <w:t>6</w:t>
      </w:r>
      <w:r w:rsidR="00474AEE" w:rsidRPr="0091350C">
        <w:rPr>
          <w:rFonts w:ascii="Times New Roman" w:hAnsi="Times New Roman" w:cs="Times New Roman"/>
          <w:b/>
          <w:bCs/>
          <w:sz w:val="20"/>
        </w:rPr>
        <w:t xml:space="preserve"> SAMP</w:t>
      </w:r>
      <w:r w:rsidR="007824ED" w:rsidRPr="0091350C">
        <w:rPr>
          <w:rFonts w:ascii="Times New Roman" w:hAnsi="Times New Roman" w:cs="Times New Roman"/>
          <w:b/>
          <w:bCs/>
          <w:sz w:val="20"/>
        </w:rPr>
        <w:t>LI</w:t>
      </w:r>
      <w:r w:rsidR="00474AEE" w:rsidRPr="0091350C">
        <w:rPr>
          <w:rFonts w:ascii="Times New Roman" w:hAnsi="Times New Roman" w:cs="Times New Roman"/>
          <w:b/>
          <w:bCs/>
          <w:sz w:val="20"/>
        </w:rPr>
        <w:t>NG</w:t>
      </w:r>
    </w:p>
    <w:p w14:paraId="31B0A3C7" w14:textId="77777777" w:rsidR="003914BF" w:rsidRPr="0091350C" w:rsidRDefault="003914BF" w:rsidP="0091350C">
      <w:pPr>
        <w:spacing w:after="0"/>
        <w:jc w:val="both"/>
        <w:rPr>
          <w:rFonts w:ascii="Times New Roman" w:hAnsi="Times New Roman" w:cs="Times New Roman"/>
          <w:b/>
          <w:bCs/>
          <w:sz w:val="20"/>
        </w:rPr>
      </w:pPr>
    </w:p>
    <w:p w14:paraId="6087E142" w14:textId="77777777" w:rsidR="00135BD7" w:rsidRPr="0091350C" w:rsidRDefault="004212E8" w:rsidP="0091350C">
      <w:pPr>
        <w:spacing w:after="0"/>
        <w:jc w:val="both"/>
        <w:rPr>
          <w:rFonts w:ascii="Times New Roman" w:hAnsi="Times New Roman" w:cs="Times New Roman"/>
          <w:b/>
          <w:bCs/>
          <w:sz w:val="20"/>
        </w:rPr>
      </w:pPr>
      <w:r w:rsidRPr="0091350C">
        <w:rPr>
          <w:rFonts w:ascii="Times New Roman" w:hAnsi="Times New Roman" w:cs="Times New Roman"/>
          <w:b/>
          <w:bCs/>
          <w:sz w:val="20"/>
        </w:rPr>
        <w:t>6</w:t>
      </w:r>
      <w:r w:rsidR="007824ED" w:rsidRPr="0091350C">
        <w:rPr>
          <w:rFonts w:ascii="Times New Roman" w:hAnsi="Times New Roman" w:cs="Times New Roman"/>
          <w:b/>
          <w:bCs/>
          <w:sz w:val="20"/>
        </w:rPr>
        <w:t>.1 Preparation of Tes</w:t>
      </w:r>
      <w:r w:rsidR="00474AEE" w:rsidRPr="0091350C">
        <w:rPr>
          <w:rFonts w:ascii="Times New Roman" w:hAnsi="Times New Roman" w:cs="Times New Roman"/>
          <w:b/>
          <w:bCs/>
          <w:sz w:val="20"/>
        </w:rPr>
        <w:t>t Sample</w:t>
      </w:r>
    </w:p>
    <w:p w14:paraId="57D98441" w14:textId="77777777" w:rsidR="003914BF" w:rsidRPr="0091350C" w:rsidRDefault="003914BF" w:rsidP="0091350C">
      <w:pPr>
        <w:spacing w:after="0"/>
        <w:jc w:val="both"/>
        <w:rPr>
          <w:rFonts w:ascii="Times New Roman" w:hAnsi="Times New Roman" w:cs="Times New Roman"/>
          <w:sz w:val="20"/>
        </w:rPr>
      </w:pPr>
    </w:p>
    <w:p w14:paraId="4EB3A54D" w14:textId="6ACCCC05" w:rsidR="00474AEE" w:rsidRPr="0091350C" w:rsidRDefault="00135BD7" w:rsidP="0091350C">
      <w:pPr>
        <w:spacing w:after="0"/>
        <w:jc w:val="both"/>
        <w:rPr>
          <w:rFonts w:ascii="Times New Roman" w:hAnsi="Times New Roman" w:cs="Times New Roman"/>
          <w:sz w:val="20"/>
        </w:rPr>
      </w:pPr>
      <w:r w:rsidRPr="0091350C">
        <w:rPr>
          <w:rFonts w:ascii="Times New Roman" w:hAnsi="Times New Roman" w:cs="Times New Roman"/>
          <w:sz w:val="20"/>
          <w:lang w:val="en-GB"/>
        </w:rPr>
        <w:t xml:space="preserve">The method of drawing representative samples of the material shall be as prescribed in </w:t>
      </w:r>
      <w:r w:rsidR="007824ED" w:rsidRPr="0091350C">
        <w:rPr>
          <w:rFonts w:ascii="Times New Roman" w:hAnsi="Times New Roman" w:cs="Times New Roman"/>
          <w:bCs/>
          <w:sz w:val="20"/>
        </w:rPr>
        <w:t>A</w:t>
      </w:r>
      <w:r w:rsidR="00EE0E8B" w:rsidRPr="0091350C">
        <w:rPr>
          <w:rFonts w:ascii="Times New Roman" w:hAnsi="Times New Roman" w:cs="Times New Roman"/>
          <w:bCs/>
          <w:sz w:val="20"/>
        </w:rPr>
        <w:t>nne</w:t>
      </w:r>
      <w:r w:rsidR="007824ED" w:rsidRPr="0091350C">
        <w:rPr>
          <w:rFonts w:ascii="Times New Roman" w:hAnsi="Times New Roman" w:cs="Times New Roman"/>
          <w:bCs/>
          <w:sz w:val="20"/>
        </w:rPr>
        <w:t xml:space="preserve">x </w:t>
      </w:r>
      <w:r w:rsidR="00F50769" w:rsidRPr="0091350C">
        <w:rPr>
          <w:rFonts w:ascii="Times New Roman" w:hAnsi="Times New Roman" w:cs="Times New Roman"/>
          <w:bCs/>
          <w:sz w:val="20"/>
        </w:rPr>
        <w:t>E</w:t>
      </w:r>
      <w:r w:rsidR="00474AEE" w:rsidRPr="0091350C">
        <w:rPr>
          <w:rFonts w:ascii="Times New Roman" w:hAnsi="Times New Roman" w:cs="Times New Roman"/>
          <w:sz w:val="20"/>
        </w:rPr>
        <w:t>.</w:t>
      </w:r>
    </w:p>
    <w:p w14:paraId="5CD96632" w14:textId="77777777" w:rsidR="003914BF" w:rsidRPr="0091350C" w:rsidRDefault="003914BF" w:rsidP="0091350C">
      <w:pPr>
        <w:spacing w:after="0"/>
        <w:jc w:val="both"/>
        <w:rPr>
          <w:rFonts w:ascii="Times New Roman" w:hAnsi="Times New Roman" w:cs="Times New Roman"/>
          <w:sz w:val="20"/>
        </w:rPr>
      </w:pPr>
    </w:p>
    <w:p w14:paraId="1B32633C" w14:textId="77777777" w:rsidR="00135BD7" w:rsidRPr="0091350C" w:rsidRDefault="004212E8" w:rsidP="0091350C">
      <w:pPr>
        <w:spacing w:after="0"/>
        <w:jc w:val="both"/>
        <w:rPr>
          <w:rFonts w:ascii="Times New Roman" w:hAnsi="Times New Roman" w:cs="Times New Roman"/>
          <w:sz w:val="20"/>
        </w:rPr>
      </w:pPr>
      <w:r w:rsidRPr="0091350C">
        <w:rPr>
          <w:rFonts w:ascii="Times New Roman" w:hAnsi="Times New Roman" w:cs="Times New Roman"/>
          <w:b/>
          <w:bCs/>
          <w:sz w:val="20"/>
        </w:rPr>
        <w:t>6.</w:t>
      </w:r>
      <w:r w:rsidR="00EE0E8B" w:rsidRPr="0091350C">
        <w:rPr>
          <w:rFonts w:ascii="Times New Roman" w:hAnsi="Times New Roman" w:cs="Times New Roman"/>
          <w:b/>
          <w:bCs/>
          <w:sz w:val="20"/>
        </w:rPr>
        <w:t>2 Number o</w:t>
      </w:r>
      <w:r w:rsidR="007606F2" w:rsidRPr="0091350C">
        <w:rPr>
          <w:rFonts w:ascii="Times New Roman" w:hAnsi="Times New Roman" w:cs="Times New Roman"/>
          <w:b/>
          <w:bCs/>
          <w:sz w:val="20"/>
        </w:rPr>
        <w:t>f</w:t>
      </w:r>
      <w:r w:rsidR="00EE0E8B" w:rsidRPr="0091350C">
        <w:rPr>
          <w:rFonts w:ascii="Times New Roman" w:hAnsi="Times New Roman" w:cs="Times New Roman"/>
          <w:b/>
          <w:bCs/>
          <w:sz w:val="20"/>
        </w:rPr>
        <w:t xml:space="preserve"> Test</w:t>
      </w:r>
      <w:r w:rsidR="00EE0E8B" w:rsidRPr="0091350C">
        <w:rPr>
          <w:rFonts w:ascii="Times New Roman" w:hAnsi="Times New Roman" w:cs="Times New Roman"/>
          <w:sz w:val="20"/>
        </w:rPr>
        <w:t xml:space="preserve"> </w:t>
      </w:r>
    </w:p>
    <w:p w14:paraId="7715AAD1" w14:textId="77777777" w:rsidR="003914BF" w:rsidRPr="0091350C" w:rsidRDefault="003914BF" w:rsidP="0091350C">
      <w:pPr>
        <w:spacing w:after="0"/>
        <w:jc w:val="both"/>
        <w:rPr>
          <w:rFonts w:ascii="Times New Roman" w:hAnsi="Times New Roman" w:cs="Times New Roman"/>
          <w:sz w:val="20"/>
        </w:rPr>
      </w:pPr>
    </w:p>
    <w:p w14:paraId="154712B5" w14:textId="319218EC" w:rsidR="00474AEE" w:rsidRPr="0091350C" w:rsidRDefault="00474AEE">
      <w:pPr>
        <w:spacing w:after="0" w:line="240" w:lineRule="auto"/>
        <w:jc w:val="both"/>
        <w:rPr>
          <w:rFonts w:ascii="Times New Roman" w:hAnsi="Times New Roman" w:cs="Times New Roman"/>
          <w:color w:val="000000" w:themeColor="text1"/>
          <w:sz w:val="20"/>
        </w:rPr>
        <w:pPrChange w:id="279" w:author="Dell" w:date="2024-12-11T12:50:00Z">
          <w:pPr>
            <w:spacing w:after="0"/>
            <w:jc w:val="both"/>
          </w:pPr>
        </w:pPrChange>
      </w:pPr>
      <w:r w:rsidRPr="0091350C">
        <w:rPr>
          <w:rFonts w:ascii="Times New Roman" w:hAnsi="Times New Roman" w:cs="Times New Roman"/>
          <w:color w:val="000000" w:themeColor="text1"/>
          <w:sz w:val="20"/>
        </w:rPr>
        <w:t xml:space="preserve">Tests for the determination </w:t>
      </w:r>
      <w:r w:rsidR="00ED2EA8" w:rsidRPr="0091350C">
        <w:rPr>
          <w:rFonts w:ascii="Times New Roman" w:hAnsi="Times New Roman" w:cs="Times New Roman"/>
          <w:color w:val="000000" w:themeColor="text1"/>
          <w:sz w:val="20"/>
        </w:rPr>
        <w:t xml:space="preserve">of </w:t>
      </w:r>
      <w:r w:rsidRPr="0091350C">
        <w:rPr>
          <w:rFonts w:ascii="Times New Roman" w:hAnsi="Times New Roman" w:cs="Times New Roman"/>
          <w:color w:val="000000" w:themeColor="text1"/>
          <w:sz w:val="20"/>
        </w:rPr>
        <w:t>ester content</w:t>
      </w:r>
      <w:r w:rsidR="008C5AD7" w:rsidRPr="0091350C">
        <w:rPr>
          <w:rFonts w:ascii="Times New Roman" w:hAnsi="Times New Roman" w:cs="Times New Roman"/>
          <w:color w:val="000000" w:themeColor="text1"/>
          <w:sz w:val="20"/>
        </w:rPr>
        <w:t xml:space="preserve">, water content </w:t>
      </w:r>
      <w:r w:rsidR="0026455C" w:rsidRPr="0091350C">
        <w:rPr>
          <w:rFonts w:ascii="Times New Roman" w:hAnsi="Times New Roman" w:cs="Times New Roman"/>
          <w:color w:val="000000" w:themeColor="text1"/>
          <w:sz w:val="20"/>
        </w:rPr>
        <w:t>and</w:t>
      </w:r>
      <w:r w:rsidR="008C5AD7" w:rsidRPr="0091350C">
        <w:rPr>
          <w:rFonts w:ascii="Times New Roman" w:hAnsi="Times New Roman" w:cs="Times New Roman"/>
          <w:color w:val="000000" w:themeColor="text1"/>
          <w:sz w:val="20"/>
        </w:rPr>
        <w:t xml:space="preserve"> </w:t>
      </w:r>
      <w:r w:rsidR="0026455C" w:rsidRPr="0091350C">
        <w:rPr>
          <w:rFonts w:ascii="Times New Roman" w:hAnsi="Times New Roman" w:cs="Times New Roman"/>
          <w:color w:val="000000" w:themeColor="text1"/>
          <w:sz w:val="20"/>
        </w:rPr>
        <w:t>a</w:t>
      </w:r>
      <w:r w:rsidR="008C5AD7" w:rsidRPr="0091350C">
        <w:rPr>
          <w:rFonts w:ascii="Times New Roman" w:hAnsi="Times New Roman" w:cs="Times New Roman"/>
          <w:color w:val="000000" w:themeColor="text1"/>
          <w:sz w:val="20"/>
        </w:rPr>
        <w:t>cidity</w:t>
      </w:r>
      <w:r w:rsidRPr="0091350C">
        <w:rPr>
          <w:rFonts w:ascii="Times New Roman" w:hAnsi="Times New Roman" w:cs="Times New Roman"/>
          <w:color w:val="000000" w:themeColor="text1"/>
          <w:sz w:val="20"/>
        </w:rPr>
        <w:t xml:space="preserve"> shall be conducted on individual samples. Tests for </w:t>
      </w:r>
      <w:r w:rsidR="00EE0E8B" w:rsidRPr="0091350C">
        <w:rPr>
          <w:rFonts w:ascii="Times New Roman" w:hAnsi="Times New Roman" w:cs="Times New Roman"/>
          <w:color w:val="000000" w:themeColor="text1"/>
          <w:sz w:val="20"/>
        </w:rPr>
        <w:t>the remaining</w:t>
      </w:r>
      <w:r w:rsidR="0027441B" w:rsidRPr="0091350C">
        <w:rPr>
          <w:rFonts w:ascii="Times New Roman" w:hAnsi="Times New Roman" w:cs="Times New Roman"/>
          <w:color w:val="000000" w:themeColor="text1"/>
          <w:sz w:val="20"/>
        </w:rPr>
        <w:t xml:space="preserve"> characteristics </w:t>
      </w:r>
      <w:r w:rsidRPr="0091350C">
        <w:rPr>
          <w:rFonts w:ascii="Times New Roman" w:hAnsi="Times New Roman" w:cs="Times New Roman"/>
          <w:color w:val="000000" w:themeColor="text1"/>
          <w:sz w:val="20"/>
        </w:rPr>
        <w:t xml:space="preserve">shall </w:t>
      </w:r>
      <w:r w:rsidR="00C51658" w:rsidRPr="0091350C">
        <w:rPr>
          <w:rFonts w:ascii="Times New Roman" w:hAnsi="Times New Roman" w:cs="Times New Roman"/>
          <w:color w:val="000000" w:themeColor="text1"/>
          <w:sz w:val="20"/>
        </w:rPr>
        <w:t>b</w:t>
      </w:r>
      <w:r w:rsidRPr="0091350C">
        <w:rPr>
          <w:rFonts w:ascii="Times New Roman" w:hAnsi="Times New Roman" w:cs="Times New Roman"/>
          <w:color w:val="000000" w:themeColor="text1"/>
          <w:sz w:val="20"/>
        </w:rPr>
        <w:t>e carried out on the composite sample.</w:t>
      </w:r>
    </w:p>
    <w:p w14:paraId="62A56A1E" w14:textId="77777777" w:rsidR="003914BF" w:rsidRPr="0091350C" w:rsidRDefault="003914BF" w:rsidP="0091350C">
      <w:pPr>
        <w:spacing w:after="0"/>
        <w:jc w:val="both"/>
        <w:rPr>
          <w:rFonts w:ascii="Times New Roman" w:hAnsi="Times New Roman" w:cs="Times New Roman"/>
          <w:sz w:val="20"/>
        </w:rPr>
      </w:pPr>
    </w:p>
    <w:p w14:paraId="7EE4DBDC" w14:textId="77777777" w:rsidR="00135BD7" w:rsidRPr="0091350C" w:rsidRDefault="004212E8" w:rsidP="0091350C">
      <w:pPr>
        <w:spacing w:after="0"/>
        <w:jc w:val="both"/>
        <w:rPr>
          <w:rFonts w:ascii="Times New Roman" w:hAnsi="Times New Roman" w:cs="Times New Roman"/>
          <w:b/>
          <w:bCs/>
          <w:sz w:val="20"/>
        </w:rPr>
      </w:pPr>
      <w:r w:rsidRPr="0091350C">
        <w:rPr>
          <w:rFonts w:ascii="Times New Roman" w:hAnsi="Times New Roman" w:cs="Times New Roman"/>
          <w:b/>
          <w:bCs/>
          <w:sz w:val="20"/>
        </w:rPr>
        <w:t>6</w:t>
      </w:r>
      <w:r w:rsidR="00EE0E8B" w:rsidRPr="0091350C">
        <w:rPr>
          <w:rFonts w:ascii="Times New Roman" w:hAnsi="Times New Roman" w:cs="Times New Roman"/>
          <w:b/>
          <w:bCs/>
          <w:sz w:val="20"/>
        </w:rPr>
        <w:t>.3 Criteria for Conformi</w:t>
      </w:r>
      <w:r w:rsidR="00474AEE" w:rsidRPr="0091350C">
        <w:rPr>
          <w:rFonts w:ascii="Times New Roman" w:hAnsi="Times New Roman" w:cs="Times New Roman"/>
          <w:b/>
          <w:bCs/>
          <w:sz w:val="20"/>
        </w:rPr>
        <w:t>ty</w:t>
      </w:r>
    </w:p>
    <w:p w14:paraId="2CD37465" w14:textId="77777777" w:rsidR="003914BF" w:rsidRPr="0091350C" w:rsidRDefault="003914BF" w:rsidP="0091350C">
      <w:pPr>
        <w:spacing w:after="0"/>
        <w:jc w:val="both"/>
        <w:rPr>
          <w:rFonts w:ascii="Times New Roman" w:hAnsi="Times New Roman" w:cs="Times New Roman"/>
          <w:sz w:val="20"/>
        </w:rPr>
      </w:pPr>
    </w:p>
    <w:p w14:paraId="472508B4" w14:textId="3F49F679" w:rsidR="00474AEE" w:rsidRPr="0091350C" w:rsidRDefault="00474AEE">
      <w:pPr>
        <w:spacing w:after="0" w:line="240" w:lineRule="auto"/>
        <w:jc w:val="both"/>
        <w:rPr>
          <w:rFonts w:ascii="Times New Roman" w:hAnsi="Times New Roman" w:cs="Times New Roman"/>
          <w:sz w:val="20"/>
        </w:rPr>
        <w:pPrChange w:id="280" w:author="Dell" w:date="2024-12-11T12:50:00Z">
          <w:pPr>
            <w:spacing w:after="0"/>
            <w:jc w:val="both"/>
          </w:pPr>
        </w:pPrChange>
      </w:pPr>
      <w:r w:rsidRPr="0091350C">
        <w:rPr>
          <w:rFonts w:ascii="Times New Roman" w:hAnsi="Times New Roman" w:cs="Times New Roman"/>
          <w:sz w:val="20"/>
        </w:rPr>
        <w:t>For the characteristics tested on individual samples</w:t>
      </w:r>
      <w:r w:rsidR="00ED2EA8" w:rsidRPr="0091350C">
        <w:rPr>
          <w:rFonts w:ascii="Times New Roman" w:hAnsi="Times New Roman" w:cs="Times New Roman"/>
          <w:sz w:val="20"/>
        </w:rPr>
        <w:t xml:space="preserve">, </w:t>
      </w:r>
      <w:r w:rsidRPr="0091350C">
        <w:rPr>
          <w:rFonts w:ascii="Times New Roman" w:hAnsi="Times New Roman" w:cs="Times New Roman"/>
          <w:sz w:val="20"/>
        </w:rPr>
        <w:t xml:space="preserve">all test </w:t>
      </w:r>
      <w:r w:rsidR="00EE0E8B" w:rsidRPr="0091350C">
        <w:rPr>
          <w:rFonts w:ascii="Times New Roman" w:hAnsi="Times New Roman" w:cs="Times New Roman"/>
          <w:sz w:val="20"/>
        </w:rPr>
        <w:t>results</w:t>
      </w:r>
      <w:r w:rsidRPr="0091350C">
        <w:rPr>
          <w:rFonts w:ascii="Times New Roman" w:hAnsi="Times New Roman" w:cs="Times New Roman"/>
          <w:sz w:val="20"/>
        </w:rPr>
        <w:t xml:space="preserve"> shall individually satisfy the corresponding re</w:t>
      </w:r>
      <w:r w:rsidR="00EE0E8B" w:rsidRPr="0091350C">
        <w:rPr>
          <w:rFonts w:ascii="Times New Roman" w:hAnsi="Times New Roman" w:cs="Times New Roman"/>
          <w:sz w:val="20"/>
        </w:rPr>
        <w:t>quirements</w:t>
      </w:r>
      <w:r w:rsidRPr="0091350C">
        <w:rPr>
          <w:rFonts w:ascii="Times New Roman" w:hAnsi="Times New Roman" w:cs="Times New Roman"/>
          <w:sz w:val="20"/>
        </w:rPr>
        <w:t xml:space="preserve"> and for the other </w:t>
      </w:r>
      <w:r w:rsidR="0026455C" w:rsidRPr="0091350C">
        <w:rPr>
          <w:rFonts w:ascii="Times New Roman" w:hAnsi="Times New Roman" w:cs="Times New Roman"/>
          <w:sz w:val="20"/>
        </w:rPr>
        <w:t>characteristics</w:t>
      </w:r>
      <w:r w:rsidR="00ED2EA8" w:rsidRPr="0091350C">
        <w:rPr>
          <w:rFonts w:ascii="Times New Roman" w:hAnsi="Times New Roman" w:cs="Times New Roman"/>
          <w:sz w:val="20"/>
        </w:rPr>
        <w:t xml:space="preserve"> </w:t>
      </w:r>
      <w:r w:rsidRPr="0091350C">
        <w:rPr>
          <w:rFonts w:ascii="Times New Roman" w:hAnsi="Times New Roman" w:cs="Times New Roman"/>
          <w:sz w:val="20"/>
        </w:rPr>
        <w:t>the result on the comp</w:t>
      </w:r>
      <w:r w:rsidR="00EE0E8B" w:rsidRPr="0091350C">
        <w:rPr>
          <w:rFonts w:ascii="Times New Roman" w:hAnsi="Times New Roman" w:cs="Times New Roman"/>
          <w:sz w:val="20"/>
        </w:rPr>
        <w:t>osite sa</w:t>
      </w:r>
      <w:r w:rsidRPr="0091350C">
        <w:rPr>
          <w:rFonts w:ascii="Times New Roman" w:hAnsi="Times New Roman" w:cs="Times New Roman"/>
          <w:sz w:val="20"/>
        </w:rPr>
        <w:t>mple shall meet the prescri</w:t>
      </w:r>
      <w:r w:rsidR="00EE0E8B" w:rsidRPr="0091350C">
        <w:rPr>
          <w:rFonts w:ascii="Times New Roman" w:hAnsi="Times New Roman" w:cs="Times New Roman"/>
          <w:sz w:val="20"/>
        </w:rPr>
        <w:t>bed</w:t>
      </w:r>
      <w:r w:rsidRPr="0091350C">
        <w:rPr>
          <w:rFonts w:ascii="Times New Roman" w:hAnsi="Times New Roman" w:cs="Times New Roman"/>
          <w:sz w:val="20"/>
        </w:rPr>
        <w:t xml:space="preserve"> requirement if the lot </w:t>
      </w:r>
      <w:r w:rsidR="0027441B" w:rsidRPr="0091350C">
        <w:rPr>
          <w:rFonts w:ascii="Times New Roman" w:hAnsi="Times New Roman" w:cs="Times New Roman"/>
          <w:sz w:val="20"/>
        </w:rPr>
        <w:t>is t</w:t>
      </w:r>
      <w:r w:rsidR="00EE0E8B" w:rsidRPr="0091350C">
        <w:rPr>
          <w:rFonts w:ascii="Times New Roman" w:hAnsi="Times New Roman" w:cs="Times New Roman"/>
          <w:sz w:val="20"/>
        </w:rPr>
        <w:t>o be accepted under this</w:t>
      </w:r>
      <w:r w:rsidRPr="0091350C">
        <w:rPr>
          <w:rFonts w:ascii="Times New Roman" w:hAnsi="Times New Roman" w:cs="Times New Roman"/>
          <w:sz w:val="20"/>
        </w:rPr>
        <w:t xml:space="preserve"> specification.</w:t>
      </w:r>
    </w:p>
    <w:p w14:paraId="72CBBC33" w14:textId="0CEA1660" w:rsidR="003914BF" w:rsidRPr="0091350C" w:rsidRDefault="003914BF" w:rsidP="0091350C">
      <w:pPr>
        <w:spacing w:after="0"/>
        <w:jc w:val="both"/>
        <w:rPr>
          <w:rFonts w:ascii="Times New Roman" w:hAnsi="Times New Roman" w:cs="Times New Roman"/>
          <w:sz w:val="20"/>
        </w:rPr>
      </w:pPr>
    </w:p>
    <w:p w14:paraId="0B691627" w14:textId="59838F43" w:rsidR="0008511B" w:rsidRPr="0091350C" w:rsidRDefault="0008511B" w:rsidP="0091350C">
      <w:pPr>
        <w:spacing w:after="0"/>
        <w:jc w:val="both"/>
        <w:rPr>
          <w:rFonts w:ascii="Times New Roman" w:hAnsi="Times New Roman" w:cs="Times New Roman"/>
          <w:sz w:val="20"/>
        </w:rPr>
      </w:pPr>
    </w:p>
    <w:p w14:paraId="36F5FC90" w14:textId="77777777" w:rsidR="00991BA3" w:rsidRDefault="00991BA3">
      <w:pPr>
        <w:rPr>
          <w:ins w:id="281" w:author="Dell" w:date="2024-12-11T12:50:00Z"/>
          <w:rFonts w:ascii="Times New Roman" w:hAnsi="Times New Roman" w:cs="Times New Roman"/>
          <w:b/>
          <w:bCs/>
          <w:color w:val="090909"/>
          <w:sz w:val="20"/>
        </w:rPr>
      </w:pPr>
      <w:ins w:id="282" w:author="Dell" w:date="2024-12-11T12:50:00Z">
        <w:r>
          <w:rPr>
            <w:rFonts w:ascii="Times New Roman" w:hAnsi="Times New Roman" w:cs="Times New Roman"/>
            <w:b/>
            <w:bCs/>
            <w:color w:val="090909"/>
            <w:sz w:val="20"/>
          </w:rPr>
          <w:br w:type="page"/>
        </w:r>
      </w:ins>
    </w:p>
    <w:p w14:paraId="74767639" w14:textId="6EBF2B88" w:rsidR="0008511B" w:rsidRPr="0091350C" w:rsidRDefault="0008511B">
      <w:pPr>
        <w:autoSpaceDE w:val="0"/>
        <w:autoSpaceDN w:val="0"/>
        <w:adjustRightInd w:val="0"/>
        <w:spacing w:after="120" w:line="240" w:lineRule="auto"/>
        <w:jc w:val="center"/>
        <w:rPr>
          <w:rFonts w:ascii="Times New Roman" w:hAnsi="Times New Roman" w:cs="Times New Roman"/>
          <w:b/>
          <w:bCs/>
          <w:color w:val="090909"/>
          <w:sz w:val="20"/>
        </w:rPr>
        <w:pPrChange w:id="283" w:author="Dell" w:date="2024-12-11T12:50:00Z">
          <w:pPr>
            <w:autoSpaceDE w:val="0"/>
            <w:autoSpaceDN w:val="0"/>
            <w:adjustRightInd w:val="0"/>
            <w:spacing w:after="0" w:line="240" w:lineRule="auto"/>
            <w:jc w:val="center"/>
          </w:pPr>
        </w:pPrChange>
      </w:pPr>
      <w:r w:rsidRPr="0091350C">
        <w:rPr>
          <w:rFonts w:ascii="Times New Roman" w:hAnsi="Times New Roman" w:cs="Times New Roman"/>
          <w:b/>
          <w:bCs/>
          <w:color w:val="090909"/>
          <w:sz w:val="20"/>
        </w:rPr>
        <w:lastRenderedPageBreak/>
        <w:t>ANNEX A</w:t>
      </w:r>
    </w:p>
    <w:p w14:paraId="7FA25307" w14:textId="77777777" w:rsidR="0008511B" w:rsidRPr="0091350C" w:rsidRDefault="0008511B">
      <w:pPr>
        <w:autoSpaceDE w:val="0"/>
        <w:autoSpaceDN w:val="0"/>
        <w:adjustRightInd w:val="0"/>
        <w:spacing w:after="120" w:line="240" w:lineRule="auto"/>
        <w:jc w:val="center"/>
        <w:rPr>
          <w:rFonts w:ascii="Times New Roman" w:hAnsi="Times New Roman" w:cs="Times New Roman"/>
          <w:color w:val="090909"/>
          <w:sz w:val="20"/>
        </w:rPr>
        <w:pPrChange w:id="284" w:author="Dell" w:date="2024-12-11T12:50:00Z">
          <w:pPr>
            <w:autoSpaceDE w:val="0"/>
            <w:autoSpaceDN w:val="0"/>
            <w:adjustRightInd w:val="0"/>
            <w:spacing w:after="0" w:line="240" w:lineRule="auto"/>
            <w:jc w:val="center"/>
          </w:pPr>
        </w:pPrChange>
      </w:pPr>
      <w:r w:rsidRPr="0091350C">
        <w:rPr>
          <w:rFonts w:ascii="Times New Roman" w:hAnsi="Times New Roman" w:cs="Times New Roman"/>
          <w:color w:val="090909"/>
          <w:sz w:val="20"/>
        </w:rPr>
        <w:t>(</w:t>
      </w:r>
      <w:r w:rsidRPr="0091350C">
        <w:rPr>
          <w:rFonts w:ascii="Times New Roman" w:hAnsi="Times New Roman" w:cs="Times New Roman"/>
          <w:i/>
          <w:iCs/>
          <w:color w:val="090909"/>
          <w:sz w:val="20"/>
        </w:rPr>
        <w:t>Clause</w:t>
      </w:r>
      <w:r w:rsidRPr="0091350C">
        <w:rPr>
          <w:rFonts w:ascii="Times New Roman" w:hAnsi="Times New Roman" w:cs="Times New Roman"/>
          <w:color w:val="090909"/>
          <w:sz w:val="20"/>
        </w:rPr>
        <w:t xml:space="preserve"> 2)</w:t>
      </w:r>
    </w:p>
    <w:p w14:paraId="11582A28" w14:textId="77777777" w:rsidR="0008511B" w:rsidRPr="0091350C" w:rsidRDefault="0008511B">
      <w:pPr>
        <w:autoSpaceDE w:val="0"/>
        <w:autoSpaceDN w:val="0"/>
        <w:adjustRightInd w:val="0"/>
        <w:spacing w:after="120" w:line="240" w:lineRule="auto"/>
        <w:jc w:val="center"/>
        <w:rPr>
          <w:rFonts w:ascii="Times New Roman" w:hAnsi="Times New Roman" w:cs="Times New Roman"/>
          <w:b/>
          <w:bCs/>
          <w:color w:val="090909"/>
          <w:sz w:val="20"/>
        </w:rPr>
        <w:pPrChange w:id="285" w:author="Dell" w:date="2024-12-11T12:50:00Z">
          <w:pPr>
            <w:autoSpaceDE w:val="0"/>
            <w:autoSpaceDN w:val="0"/>
            <w:adjustRightInd w:val="0"/>
            <w:spacing w:after="0" w:line="240" w:lineRule="auto"/>
            <w:jc w:val="center"/>
          </w:pPr>
        </w:pPrChange>
      </w:pPr>
      <w:r w:rsidRPr="0091350C">
        <w:rPr>
          <w:rFonts w:ascii="Times New Roman" w:hAnsi="Times New Roman" w:cs="Times New Roman"/>
          <w:b/>
          <w:bCs/>
          <w:color w:val="090909"/>
          <w:sz w:val="20"/>
        </w:rPr>
        <w:t>LIST OF REFERRED STANDARDS</w:t>
      </w:r>
    </w:p>
    <w:p w14:paraId="271BE6EA" w14:textId="47283A36" w:rsidR="0008511B" w:rsidRPr="0091350C" w:rsidDel="000B7F3C" w:rsidRDefault="0008511B" w:rsidP="0091350C">
      <w:pPr>
        <w:spacing w:after="0"/>
        <w:jc w:val="both"/>
        <w:rPr>
          <w:del w:id="286" w:author="Dell" w:date="2024-12-11T14:26:00Z"/>
          <w:rFonts w:ascii="Times New Roman" w:hAnsi="Times New Roman" w:cs="Times New Roman"/>
          <w:sz w:val="20"/>
        </w:rPr>
      </w:pPr>
    </w:p>
    <w:tbl>
      <w:tblPr>
        <w:tblStyle w:val="TableGrid"/>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Change w:id="287" w:author="Dell" w:date="2024-12-11T15:28:00Z">
          <w:tblPr>
            <w:tblStyle w:val="TableGrid"/>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PrChange>
      </w:tblPr>
      <w:tblGrid>
        <w:gridCol w:w="2448"/>
        <w:gridCol w:w="6903"/>
        <w:tblGridChange w:id="288">
          <w:tblGrid>
            <w:gridCol w:w="2160"/>
            <w:gridCol w:w="7191"/>
          </w:tblGrid>
        </w:tblGridChange>
      </w:tblGrid>
      <w:tr w:rsidR="00AA20F6" w:rsidRPr="0091350C" w14:paraId="3663A247" w14:textId="77777777" w:rsidTr="008431FD">
        <w:trPr>
          <w:trHeight w:val="324"/>
        </w:trPr>
        <w:tc>
          <w:tcPr>
            <w:tcW w:w="2448" w:type="dxa"/>
            <w:tcPrChange w:id="289" w:author="Dell" w:date="2024-12-11T15:28:00Z">
              <w:tcPr>
                <w:tcW w:w="2160" w:type="dxa"/>
              </w:tcPr>
            </w:tcPrChange>
          </w:tcPr>
          <w:p w14:paraId="5A27C242" w14:textId="77777777" w:rsidR="00AA20F6" w:rsidRPr="0091350C" w:rsidRDefault="00AA20F6" w:rsidP="0091350C">
            <w:pPr>
              <w:jc w:val="center"/>
              <w:rPr>
                <w:rFonts w:ascii="Times New Roman" w:hAnsi="Times New Roman" w:cs="Times New Roman"/>
                <w:i/>
                <w:iCs/>
                <w:sz w:val="20"/>
              </w:rPr>
            </w:pPr>
            <w:r w:rsidRPr="0091350C">
              <w:rPr>
                <w:rFonts w:ascii="Times New Roman" w:hAnsi="Times New Roman" w:cs="Times New Roman"/>
                <w:i/>
                <w:iCs/>
                <w:sz w:val="20"/>
              </w:rPr>
              <w:t>IS No.</w:t>
            </w:r>
          </w:p>
        </w:tc>
        <w:tc>
          <w:tcPr>
            <w:tcW w:w="6903" w:type="dxa"/>
            <w:tcPrChange w:id="290" w:author="Dell" w:date="2024-12-11T15:28:00Z">
              <w:tcPr>
                <w:tcW w:w="7191" w:type="dxa"/>
              </w:tcPr>
            </w:tcPrChange>
          </w:tcPr>
          <w:p w14:paraId="4254483A" w14:textId="77777777" w:rsidR="00AA20F6" w:rsidRPr="0091350C" w:rsidRDefault="00AA20F6" w:rsidP="0091350C">
            <w:pPr>
              <w:jc w:val="center"/>
              <w:rPr>
                <w:rFonts w:ascii="Times New Roman" w:hAnsi="Times New Roman" w:cs="Times New Roman"/>
                <w:i/>
                <w:iCs/>
                <w:sz w:val="20"/>
              </w:rPr>
            </w:pPr>
            <w:r w:rsidRPr="0091350C">
              <w:rPr>
                <w:rFonts w:ascii="Times New Roman" w:hAnsi="Times New Roman" w:cs="Times New Roman"/>
                <w:i/>
                <w:iCs/>
                <w:sz w:val="20"/>
              </w:rPr>
              <w:t>Title</w:t>
            </w:r>
          </w:p>
        </w:tc>
      </w:tr>
      <w:tr w:rsidR="00AA20F6" w:rsidRPr="0091350C" w14:paraId="4FC33523" w14:textId="77777777" w:rsidTr="008431FD">
        <w:tc>
          <w:tcPr>
            <w:tcW w:w="2448" w:type="dxa"/>
            <w:tcPrChange w:id="291" w:author="Dell" w:date="2024-12-11T15:28:00Z">
              <w:tcPr>
                <w:tcW w:w="2160" w:type="dxa"/>
              </w:tcPr>
            </w:tcPrChange>
          </w:tcPr>
          <w:p w14:paraId="27554307" w14:textId="77777777" w:rsidR="00AA20F6" w:rsidRPr="0091350C" w:rsidRDefault="00AA20F6" w:rsidP="0091350C">
            <w:pPr>
              <w:jc w:val="both"/>
              <w:rPr>
                <w:rFonts w:ascii="Times New Roman" w:hAnsi="Times New Roman" w:cs="Times New Roman"/>
                <w:sz w:val="20"/>
              </w:rPr>
            </w:pPr>
            <w:r w:rsidRPr="0091350C">
              <w:rPr>
                <w:rFonts w:ascii="Times New Roman" w:hAnsi="Times New Roman" w:cs="Times New Roman"/>
                <w:sz w:val="20"/>
              </w:rPr>
              <w:t>IS 229 : 2021</w:t>
            </w:r>
          </w:p>
        </w:tc>
        <w:tc>
          <w:tcPr>
            <w:tcW w:w="6903" w:type="dxa"/>
            <w:tcPrChange w:id="292" w:author="Dell" w:date="2024-12-11T15:28:00Z">
              <w:tcPr>
                <w:tcW w:w="7191" w:type="dxa"/>
              </w:tcPr>
            </w:tcPrChange>
          </w:tcPr>
          <w:p w14:paraId="033B1F5D" w14:textId="77777777" w:rsidR="00AA20F6" w:rsidRDefault="00AA20F6" w:rsidP="0091350C">
            <w:pPr>
              <w:jc w:val="both"/>
              <w:rPr>
                <w:ins w:id="293" w:author="Dell" w:date="2024-12-11T12:50:00Z"/>
                <w:rFonts w:ascii="Times New Roman" w:hAnsi="Times New Roman" w:cs="Times New Roman"/>
                <w:sz w:val="20"/>
              </w:rPr>
            </w:pPr>
            <w:r w:rsidRPr="0091350C">
              <w:rPr>
                <w:rFonts w:ascii="Times New Roman" w:hAnsi="Times New Roman" w:cs="Times New Roman"/>
                <w:sz w:val="20"/>
              </w:rPr>
              <w:t>Ethyl acetate — Specification (</w:t>
            </w:r>
            <w:r w:rsidRPr="0091350C">
              <w:rPr>
                <w:rFonts w:ascii="Times New Roman" w:hAnsi="Times New Roman" w:cs="Times New Roman"/>
                <w:i/>
                <w:iCs/>
                <w:sz w:val="20"/>
              </w:rPr>
              <w:t>fourth revision</w:t>
            </w:r>
            <w:r w:rsidRPr="0091350C">
              <w:rPr>
                <w:rFonts w:ascii="Times New Roman" w:hAnsi="Times New Roman" w:cs="Times New Roman"/>
                <w:sz w:val="20"/>
              </w:rPr>
              <w:t>)</w:t>
            </w:r>
          </w:p>
          <w:p w14:paraId="0CF93717" w14:textId="77777777" w:rsidR="00631EF5" w:rsidRPr="0091350C" w:rsidRDefault="00631EF5" w:rsidP="0091350C">
            <w:pPr>
              <w:jc w:val="both"/>
              <w:rPr>
                <w:rFonts w:ascii="Times New Roman" w:hAnsi="Times New Roman" w:cs="Times New Roman"/>
                <w:sz w:val="20"/>
              </w:rPr>
            </w:pPr>
          </w:p>
        </w:tc>
      </w:tr>
      <w:tr w:rsidR="00AA20F6" w:rsidRPr="0091350C" w14:paraId="5FFB2EB5" w14:textId="77777777" w:rsidTr="008431FD">
        <w:tc>
          <w:tcPr>
            <w:tcW w:w="2448" w:type="dxa"/>
            <w:tcPrChange w:id="294" w:author="Dell" w:date="2024-12-11T15:28:00Z">
              <w:tcPr>
                <w:tcW w:w="2160" w:type="dxa"/>
              </w:tcPr>
            </w:tcPrChange>
          </w:tcPr>
          <w:p w14:paraId="0EDA5A02" w14:textId="77777777" w:rsidR="00AA20F6" w:rsidRPr="0091350C" w:rsidRDefault="00AA20F6" w:rsidP="0091350C">
            <w:pPr>
              <w:jc w:val="both"/>
              <w:rPr>
                <w:rFonts w:ascii="Times New Roman" w:hAnsi="Times New Roman" w:cs="Times New Roman"/>
                <w:sz w:val="20"/>
              </w:rPr>
            </w:pPr>
            <w:r w:rsidRPr="0091350C">
              <w:rPr>
                <w:rFonts w:ascii="Times New Roman" w:hAnsi="Times New Roman" w:cs="Times New Roman"/>
                <w:sz w:val="20"/>
              </w:rPr>
              <w:t>IS 1070 : 2023</w:t>
            </w:r>
          </w:p>
        </w:tc>
        <w:tc>
          <w:tcPr>
            <w:tcW w:w="6903" w:type="dxa"/>
            <w:tcPrChange w:id="295" w:author="Dell" w:date="2024-12-11T15:28:00Z">
              <w:tcPr>
                <w:tcW w:w="7191" w:type="dxa"/>
              </w:tcPr>
            </w:tcPrChange>
          </w:tcPr>
          <w:p w14:paraId="0E2EE9F0" w14:textId="77777777" w:rsidR="00AA20F6" w:rsidRDefault="00AA20F6" w:rsidP="0091350C">
            <w:pPr>
              <w:jc w:val="both"/>
              <w:rPr>
                <w:ins w:id="296" w:author="Dell" w:date="2024-12-11T12:50:00Z"/>
                <w:rFonts w:ascii="Times New Roman" w:hAnsi="Times New Roman" w:cs="Times New Roman"/>
                <w:sz w:val="20"/>
              </w:rPr>
            </w:pPr>
            <w:r w:rsidRPr="0091350C">
              <w:rPr>
                <w:rFonts w:ascii="Times New Roman" w:hAnsi="Times New Roman" w:cs="Times New Roman"/>
                <w:sz w:val="20"/>
              </w:rPr>
              <w:t>Reagent grade water — Specification (</w:t>
            </w:r>
            <w:r w:rsidRPr="0091350C">
              <w:rPr>
                <w:rFonts w:ascii="Times New Roman" w:hAnsi="Times New Roman" w:cs="Times New Roman"/>
                <w:i/>
                <w:iCs/>
                <w:sz w:val="20"/>
              </w:rPr>
              <w:t>fourth revision</w:t>
            </w:r>
            <w:r w:rsidRPr="0091350C">
              <w:rPr>
                <w:rFonts w:ascii="Times New Roman" w:hAnsi="Times New Roman" w:cs="Times New Roman"/>
                <w:sz w:val="20"/>
              </w:rPr>
              <w:t>)</w:t>
            </w:r>
          </w:p>
          <w:p w14:paraId="69BBAD7B" w14:textId="77777777" w:rsidR="00631EF5" w:rsidRPr="0091350C" w:rsidRDefault="00631EF5" w:rsidP="0091350C">
            <w:pPr>
              <w:jc w:val="both"/>
              <w:rPr>
                <w:rFonts w:ascii="Times New Roman" w:hAnsi="Times New Roman" w:cs="Times New Roman"/>
                <w:sz w:val="20"/>
              </w:rPr>
            </w:pPr>
          </w:p>
        </w:tc>
      </w:tr>
      <w:tr w:rsidR="00AA20F6" w:rsidRPr="0091350C" w14:paraId="162EB6E8" w14:textId="77777777" w:rsidTr="008431FD">
        <w:tc>
          <w:tcPr>
            <w:tcW w:w="2448" w:type="dxa"/>
            <w:tcPrChange w:id="297" w:author="Dell" w:date="2024-12-11T15:28:00Z">
              <w:tcPr>
                <w:tcW w:w="2160" w:type="dxa"/>
              </w:tcPr>
            </w:tcPrChange>
          </w:tcPr>
          <w:p w14:paraId="7E6C8C40" w14:textId="77777777" w:rsidR="00AA20F6" w:rsidRDefault="00AA20F6">
            <w:pPr>
              <w:ind w:left="180" w:hanging="180"/>
              <w:jc w:val="both"/>
              <w:rPr>
                <w:ins w:id="298" w:author="Dell" w:date="2024-12-11T12:51:00Z"/>
                <w:rFonts w:ascii="Times New Roman" w:hAnsi="Times New Roman" w:cs="Times New Roman"/>
                <w:bCs/>
                <w:sz w:val="20"/>
              </w:rPr>
              <w:pPrChange w:id="299" w:author="Dell" w:date="2024-12-11T12:51:00Z">
                <w:pPr>
                  <w:jc w:val="both"/>
                </w:pPr>
              </w:pPrChange>
            </w:pPr>
            <w:r w:rsidRPr="0091350C">
              <w:rPr>
                <w:rFonts w:ascii="Times New Roman" w:hAnsi="Times New Roman" w:cs="Times New Roman"/>
                <w:bCs/>
                <w:sz w:val="20"/>
              </w:rPr>
              <w:t>IS 1448 (Part 178) : 2020/</w:t>
            </w:r>
            <w:del w:id="300" w:author="Dell" w:date="2024-12-11T12:50:00Z">
              <w:r w:rsidRPr="0091350C" w:rsidDel="00631EF5">
                <w:rPr>
                  <w:rFonts w:ascii="Times New Roman" w:hAnsi="Times New Roman" w:cs="Times New Roman"/>
                  <w:bCs/>
                  <w:sz w:val="20"/>
                </w:rPr>
                <w:delText xml:space="preserve"> </w:delText>
              </w:r>
            </w:del>
            <w:r w:rsidRPr="0091350C">
              <w:rPr>
                <w:rFonts w:ascii="Times New Roman" w:hAnsi="Times New Roman" w:cs="Times New Roman"/>
                <w:bCs/>
                <w:sz w:val="20"/>
              </w:rPr>
              <w:t>ISO 6271 : 2015</w:t>
            </w:r>
          </w:p>
          <w:p w14:paraId="423BCC97" w14:textId="77777777" w:rsidR="00631EF5" w:rsidRPr="0091350C" w:rsidRDefault="00631EF5">
            <w:pPr>
              <w:ind w:left="180" w:hanging="180"/>
              <w:jc w:val="both"/>
              <w:rPr>
                <w:rFonts w:ascii="Times New Roman" w:hAnsi="Times New Roman" w:cs="Times New Roman"/>
                <w:sz w:val="20"/>
              </w:rPr>
              <w:pPrChange w:id="301" w:author="Dell" w:date="2024-12-11T12:51:00Z">
                <w:pPr>
                  <w:jc w:val="both"/>
                </w:pPr>
              </w:pPrChange>
            </w:pPr>
          </w:p>
        </w:tc>
        <w:tc>
          <w:tcPr>
            <w:tcW w:w="6903" w:type="dxa"/>
            <w:tcPrChange w:id="302" w:author="Dell" w:date="2024-12-11T15:28:00Z">
              <w:tcPr>
                <w:tcW w:w="7191" w:type="dxa"/>
              </w:tcPr>
            </w:tcPrChange>
          </w:tcPr>
          <w:p w14:paraId="38D143AE" w14:textId="77777777" w:rsidR="00AA20F6" w:rsidRDefault="00AA20F6" w:rsidP="0091350C">
            <w:pPr>
              <w:jc w:val="both"/>
              <w:rPr>
                <w:ins w:id="303" w:author="Dell" w:date="2024-12-11T12:50:00Z"/>
                <w:rFonts w:ascii="Times New Roman" w:hAnsi="Times New Roman" w:cs="Times New Roman"/>
                <w:bCs/>
                <w:sz w:val="20"/>
              </w:rPr>
            </w:pPr>
            <w:r w:rsidRPr="0091350C">
              <w:rPr>
                <w:rFonts w:ascii="Times New Roman" w:hAnsi="Times New Roman" w:cs="Times New Roman"/>
                <w:bCs/>
                <w:sz w:val="20"/>
              </w:rPr>
              <w:t xml:space="preserve">Methods of test for petroleum and its products: Part 178 Clear liquids —  Estimation of </w:t>
            </w:r>
            <w:proofErr w:type="spellStart"/>
            <w:r w:rsidRPr="0091350C">
              <w:rPr>
                <w:rFonts w:ascii="Times New Roman" w:hAnsi="Times New Roman" w:cs="Times New Roman"/>
                <w:bCs/>
                <w:sz w:val="20"/>
              </w:rPr>
              <w:t>colour</w:t>
            </w:r>
            <w:proofErr w:type="spellEnd"/>
            <w:r w:rsidRPr="0091350C">
              <w:rPr>
                <w:rFonts w:ascii="Times New Roman" w:hAnsi="Times New Roman" w:cs="Times New Roman"/>
                <w:bCs/>
                <w:sz w:val="20"/>
              </w:rPr>
              <w:t xml:space="preserve"> by the platinum cobalt </w:t>
            </w:r>
            <w:proofErr w:type="spellStart"/>
            <w:r w:rsidRPr="0091350C">
              <w:rPr>
                <w:rFonts w:ascii="Times New Roman" w:hAnsi="Times New Roman" w:cs="Times New Roman"/>
                <w:bCs/>
                <w:sz w:val="20"/>
              </w:rPr>
              <w:t>colour</w:t>
            </w:r>
            <w:proofErr w:type="spellEnd"/>
            <w:r w:rsidRPr="0091350C">
              <w:rPr>
                <w:rFonts w:ascii="Times New Roman" w:hAnsi="Times New Roman" w:cs="Times New Roman"/>
                <w:bCs/>
                <w:sz w:val="20"/>
              </w:rPr>
              <w:t xml:space="preserve"> scale</w:t>
            </w:r>
          </w:p>
          <w:p w14:paraId="0B2499D8" w14:textId="77777777" w:rsidR="00631EF5" w:rsidRPr="0091350C" w:rsidRDefault="00631EF5" w:rsidP="0091350C">
            <w:pPr>
              <w:jc w:val="both"/>
              <w:rPr>
                <w:rFonts w:ascii="Times New Roman" w:hAnsi="Times New Roman" w:cs="Times New Roman"/>
                <w:sz w:val="20"/>
              </w:rPr>
            </w:pPr>
          </w:p>
        </w:tc>
      </w:tr>
      <w:tr w:rsidR="00AA20F6" w:rsidRPr="0091350C" w14:paraId="67784984" w14:textId="77777777" w:rsidTr="008431FD">
        <w:tc>
          <w:tcPr>
            <w:tcW w:w="2448" w:type="dxa"/>
            <w:tcPrChange w:id="304" w:author="Dell" w:date="2024-12-11T15:28:00Z">
              <w:tcPr>
                <w:tcW w:w="2160" w:type="dxa"/>
              </w:tcPr>
            </w:tcPrChange>
          </w:tcPr>
          <w:p w14:paraId="192BA80B" w14:textId="77777777" w:rsidR="00AA20F6" w:rsidRPr="0091350C" w:rsidRDefault="00AA20F6" w:rsidP="0091350C">
            <w:pPr>
              <w:jc w:val="both"/>
              <w:rPr>
                <w:rFonts w:ascii="Times New Roman" w:hAnsi="Times New Roman" w:cs="Times New Roman"/>
                <w:sz w:val="20"/>
              </w:rPr>
            </w:pPr>
            <w:r w:rsidRPr="0091350C">
              <w:rPr>
                <w:rFonts w:ascii="Times New Roman" w:hAnsi="Times New Roman" w:cs="Times New Roman"/>
                <w:sz w:val="20"/>
              </w:rPr>
              <w:t>IS 2362 : 1993</w:t>
            </w:r>
          </w:p>
        </w:tc>
        <w:tc>
          <w:tcPr>
            <w:tcW w:w="6903" w:type="dxa"/>
            <w:tcPrChange w:id="305" w:author="Dell" w:date="2024-12-11T15:28:00Z">
              <w:tcPr>
                <w:tcW w:w="7191" w:type="dxa"/>
              </w:tcPr>
            </w:tcPrChange>
          </w:tcPr>
          <w:p w14:paraId="4F1E2A20" w14:textId="77777777" w:rsidR="00AA20F6" w:rsidRDefault="00AA20F6" w:rsidP="0091350C">
            <w:pPr>
              <w:jc w:val="both"/>
              <w:rPr>
                <w:ins w:id="306" w:author="Dell" w:date="2024-12-11T12:50:00Z"/>
                <w:rFonts w:ascii="Times New Roman" w:hAnsi="Times New Roman" w:cs="Times New Roman"/>
                <w:sz w:val="20"/>
              </w:rPr>
            </w:pPr>
            <w:r w:rsidRPr="0091350C">
              <w:rPr>
                <w:rFonts w:ascii="Times New Roman" w:hAnsi="Times New Roman" w:cs="Times New Roman"/>
                <w:sz w:val="20"/>
              </w:rPr>
              <w:t xml:space="preserve">Determination of water by </w:t>
            </w:r>
            <w:r w:rsidR="00B36B31" w:rsidRPr="0091350C">
              <w:rPr>
                <w:rFonts w:ascii="Times New Roman" w:hAnsi="Times New Roman" w:cs="Times New Roman"/>
                <w:sz w:val="20"/>
              </w:rPr>
              <w:t xml:space="preserve">Karl Fischer </w:t>
            </w:r>
            <w:r w:rsidRPr="0091350C">
              <w:rPr>
                <w:rFonts w:ascii="Times New Roman" w:hAnsi="Times New Roman" w:cs="Times New Roman"/>
                <w:sz w:val="20"/>
              </w:rPr>
              <w:t>method — Test method (</w:t>
            </w:r>
            <w:r w:rsidRPr="0091350C">
              <w:rPr>
                <w:rFonts w:ascii="Times New Roman" w:hAnsi="Times New Roman" w:cs="Times New Roman"/>
                <w:i/>
                <w:sz w:val="20"/>
              </w:rPr>
              <w:t>second revision</w:t>
            </w:r>
            <w:r w:rsidRPr="0091350C">
              <w:rPr>
                <w:rFonts w:ascii="Times New Roman" w:hAnsi="Times New Roman" w:cs="Times New Roman"/>
                <w:sz w:val="20"/>
              </w:rPr>
              <w:t>)</w:t>
            </w:r>
          </w:p>
          <w:p w14:paraId="3ADA6598" w14:textId="697F53A3" w:rsidR="00631EF5" w:rsidRPr="0091350C" w:rsidRDefault="00631EF5" w:rsidP="0091350C">
            <w:pPr>
              <w:jc w:val="both"/>
              <w:rPr>
                <w:rFonts w:ascii="Times New Roman" w:hAnsi="Times New Roman" w:cs="Times New Roman"/>
                <w:sz w:val="20"/>
              </w:rPr>
            </w:pPr>
          </w:p>
        </w:tc>
      </w:tr>
      <w:tr w:rsidR="00AA20F6" w:rsidRPr="0091350C" w14:paraId="3A03D6C7" w14:textId="77777777" w:rsidTr="008431FD">
        <w:tc>
          <w:tcPr>
            <w:tcW w:w="2448" w:type="dxa"/>
            <w:tcPrChange w:id="307" w:author="Dell" w:date="2024-12-11T15:28:00Z">
              <w:tcPr>
                <w:tcW w:w="2160" w:type="dxa"/>
              </w:tcPr>
            </w:tcPrChange>
          </w:tcPr>
          <w:p w14:paraId="485D75E9" w14:textId="77777777" w:rsidR="00AA20F6" w:rsidRDefault="00AA20F6">
            <w:pPr>
              <w:ind w:left="180" w:hanging="180"/>
              <w:jc w:val="both"/>
              <w:rPr>
                <w:ins w:id="308" w:author="Dell" w:date="2024-12-11T12:50:00Z"/>
                <w:rFonts w:ascii="Times New Roman" w:hAnsi="Times New Roman" w:cs="Times New Roman"/>
                <w:sz w:val="20"/>
              </w:rPr>
              <w:pPrChange w:id="309" w:author="Dell" w:date="2024-12-11T15:28:00Z">
                <w:pPr>
                  <w:jc w:val="both"/>
                </w:pPr>
              </w:pPrChange>
            </w:pPr>
            <w:r w:rsidRPr="0091350C">
              <w:rPr>
                <w:rFonts w:ascii="Times New Roman" w:hAnsi="Times New Roman" w:cs="Times New Roman"/>
                <w:sz w:val="20"/>
              </w:rPr>
              <w:t>IS 4905 : 2015</w:t>
            </w:r>
            <w:del w:id="310" w:author="Dell" w:date="2024-12-11T15:27:00Z">
              <w:r w:rsidRPr="0091350C" w:rsidDel="008431FD">
                <w:rPr>
                  <w:rFonts w:ascii="Times New Roman" w:hAnsi="Times New Roman" w:cs="Times New Roman"/>
                  <w:sz w:val="20"/>
                </w:rPr>
                <w:delText xml:space="preserve"> </w:delText>
              </w:r>
            </w:del>
            <w:r w:rsidRPr="0091350C">
              <w:rPr>
                <w:rFonts w:ascii="Times New Roman" w:hAnsi="Times New Roman" w:cs="Times New Roman"/>
                <w:sz w:val="20"/>
              </w:rPr>
              <w:t>/</w:t>
            </w:r>
            <w:del w:id="311" w:author="Dell" w:date="2024-12-11T15:27:00Z">
              <w:r w:rsidRPr="0091350C" w:rsidDel="008431FD">
                <w:rPr>
                  <w:rFonts w:ascii="Times New Roman" w:hAnsi="Times New Roman" w:cs="Times New Roman"/>
                  <w:sz w:val="20"/>
                </w:rPr>
                <w:delText xml:space="preserve"> </w:delText>
              </w:r>
            </w:del>
            <w:r w:rsidRPr="0091350C">
              <w:rPr>
                <w:rFonts w:ascii="Times New Roman" w:hAnsi="Times New Roman" w:cs="Times New Roman"/>
                <w:bCs/>
                <w:sz w:val="20"/>
              </w:rPr>
              <w:t>ISO 24153 : 2009</w:t>
            </w:r>
            <w:r w:rsidRPr="0091350C">
              <w:rPr>
                <w:rFonts w:ascii="Times New Roman" w:hAnsi="Times New Roman" w:cs="Times New Roman"/>
                <w:sz w:val="20"/>
              </w:rPr>
              <w:t xml:space="preserve"> </w:t>
            </w:r>
          </w:p>
          <w:p w14:paraId="0CA929DE" w14:textId="77777777" w:rsidR="00631EF5" w:rsidRPr="0091350C" w:rsidRDefault="00631EF5" w:rsidP="0091350C">
            <w:pPr>
              <w:jc w:val="both"/>
              <w:rPr>
                <w:rFonts w:ascii="Times New Roman" w:hAnsi="Times New Roman" w:cs="Times New Roman"/>
                <w:sz w:val="20"/>
              </w:rPr>
            </w:pPr>
          </w:p>
        </w:tc>
        <w:tc>
          <w:tcPr>
            <w:tcW w:w="6903" w:type="dxa"/>
            <w:tcPrChange w:id="312" w:author="Dell" w:date="2024-12-11T15:28:00Z">
              <w:tcPr>
                <w:tcW w:w="7191" w:type="dxa"/>
              </w:tcPr>
            </w:tcPrChange>
          </w:tcPr>
          <w:p w14:paraId="50B7E61D" w14:textId="77777777" w:rsidR="00AA20F6" w:rsidRPr="0091350C" w:rsidRDefault="00AA20F6" w:rsidP="0091350C">
            <w:pPr>
              <w:jc w:val="both"/>
              <w:rPr>
                <w:rFonts w:ascii="Times New Roman" w:hAnsi="Times New Roman" w:cs="Times New Roman"/>
                <w:sz w:val="20"/>
              </w:rPr>
            </w:pPr>
            <w:r w:rsidRPr="0091350C">
              <w:rPr>
                <w:rFonts w:ascii="Times New Roman" w:hAnsi="Times New Roman" w:cs="Times New Roman"/>
                <w:bCs/>
                <w:sz w:val="20"/>
              </w:rPr>
              <w:t>Random sampling and randomization procedures (</w:t>
            </w:r>
            <w:r w:rsidRPr="0091350C">
              <w:rPr>
                <w:rFonts w:ascii="Times New Roman" w:hAnsi="Times New Roman" w:cs="Times New Roman"/>
                <w:bCs/>
                <w:i/>
                <w:sz w:val="20"/>
              </w:rPr>
              <w:t>first revision</w:t>
            </w:r>
            <w:r w:rsidRPr="0091350C">
              <w:rPr>
                <w:rFonts w:ascii="Times New Roman" w:hAnsi="Times New Roman" w:cs="Times New Roman"/>
                <w:bCs/>
                <w:sz w:val="20"/>
              </w:rPr>
              <w:t>)</w:t>
            </w:r>
          </w:p>
        </w:tc>
      </w:tr>
      <w:tr w:rsidR="00AA20F6" w:rsidRPr="0091350C" w14:paraId="4FCCAA1A" w14:textId="77777777" w:rsidTr="008431FD">
        <w:tc>
          <w:tcPr>
            <w:tcW w:w="2448" w:type="dxa"/>
            <w:tcPrChange w:id="313" w:author="Dell" w:date="2024-12-11T15:28:00Z">
              <w:tcPr>
                <w:tcW w:w="2160" w:type="dxa"/>
              </w:tcPr>
            </w:tcPrChange>
          </w:tcPr>
          <w:p w14:paraId="5342E524" w14:textId="77777777" w:rsidR="00AA20F6" w:rsidRDefault="00AA20F6" w:rsidP="0091350C">
            <w:pPr>
              <w:jc w:val="both"/>
              <w:rPr>
                <w:ins w:id="314" w:author="Dell" w:date="2024-12-11T12:50:00Z"/>
                <w:rFonts w:ascii="Times New Roman" w:hAnsi="Times New Roman" w:cs="Times New Roman"/>
                <w:sz w:val="20"/>
              </w:rPr>
            </w:pPr>
            <w:r w:rsidRPr="0091350C">
              <w:rPr>
                <w:rFonts w:ascii="Times New Roman" w:hAnsi="Times New Roman" w:cs="Times New Roman"/>
                <w:sz w:val="20"/>
              </w:rPr>
              <w:t xml:space="preserve">IS 5298 : 2013 </w:t>
            </w:r>
          </w:p>
          <w:p w14:paraId="40536DE1" w14:textId="77777777" w:rsidR="00631EF5" w:rsidRPr="0091350C" w:rsidRDefault="00631EF5" w:rsidP="0091350C">
            <w:pPr>
              <w:jc w:val="both"/>
              <w:rPr>
                <w:rFonts w:ascii="Times New Roman" w:hAnsi="Times New Roman" w:cs="Times New Roman"/>
                <w:sz w:val="20"/>
              </w:rPr>
            </w:pPr>
          </w:p>
        </w:tc>
        <w:tc>
          <w:tcPr>
            <w:tcW w:w="6903" w:type="dxa"/>
            <w:tcPrChange w:id="315" w:author="Dell" w:date="2024-12-11T15:28:00Z">
              <w:tcPr>
                <w:tcW w:w="7191" w:type="dxa"/>
              </w:tcPr>
            </w:tcPrChange>
          </w:tcPr>
          <w:p w14:paraId="5BAB258E" w14:textId="77777777" w:rsidR="00AA20F6" w:rsidRPr="0091350C" w:rsidRDefault="00AA20F6" w:rsidP="0091350C">
            <w:pPr>
              <w:jc w:val="both"/>
              <w:rPr>
                <w:rFonts w:ascii="Times New Roman" w:hAnsi="Times New Roman" w:cs="Times New Roman"/>
                <w:sz w:val="20"/>
              </w:rPr>
            </w:pPr>
            <w:r w:rsidRPr="0091350C">
              <w:rPr>
                <w:rFonts w:ascii="Times New Roman" w:hAnsi="Times New Roman" w:cs="Times New Roman"/>
                <w:bCs/>
                <w:sz w:val="20"/>
              </w:rPr>
              <w:t>Method for determination of distillation range and distillation yield (</w:t>
            </w:r>
            <w:r w:rsidRPr="0091350C">
              <w:rPr>
                <w:rFonts w:ascii="Times New Roman" w:hAnsi="Times New Roman" w:cs="Times New Roman"/>
                <w:bCs/>
                <w:i/>
                <w:sz w:val="20"/>
              </w:rPr>
              <w:t>second revision</w:t>
            </w:r>
            <w:r w:rsidRPr="0091350C">
              <w:rPr>
                <w:rFonts w:ascii="Times New Roman" w:hAnsi="Times New Roman" w:cs="Times New Roman"/>
                <w:bCs/>
                <w:sz w:val="20"/>
              </w:rPr>
              <w:t>)</w:t>
            </w:r>
          </w:p>
        </w:tc>
      </w:tr>
      <w:tr w:rsidR="00AA20F6" w:rsidRPr="0091350C" w14:paraId="159B3FE2" w14:textId="77777777" w:rsidTr="008431FD">
        <w:tc>
          <w:tcPr>
            <w:tcW w:w="2448" w:type="dxa"/>
            <w:tcPrChange w:id="316" w:author="Dell" w:date="2024-12-11T15:28:00Z">
              <w:tcPr>
                <w:tcW w:w="2160" w:type="dxa"/>
              </w:tcPr>
            </w:tcPrChange>
          </w:tcPr>
          <w:p w14:paraId="79A68866" w14:textId="77777777" w:rsidR="00AA20F6" w:rsidRPr="0091350C" w:rsidRDefault="00AA20F6" w:rsidP="0091350C">
            <w:pPr>
              <w:jc w:val="both"/>
              <w:rPr>
                <w:rFonts w:ascii="Times New Roman" w:hAnsi="Times New Roman" w:cs="Times New Roman"/>
                <w:sz w:val="20"/>
              </w:rPr>
            </w:pPr>
            <w:r w:rsidRPr="0091350C">
              <w:rPr>
                <w:rFonts w:ascii="Times New Roman" w:hAnsi="Times New Roman" w:cs="Times New Roman"/>
                <w:sz w:val="20"/>
              </w:rPr>
              <w:t>IS 8768 : 2000</w:t>
            </w:r>
          </w:p>
        </w:tc>
        <w:tc>
          <w:tcPr>
            <w:tcW w:w="6903" w:type="dxa"/>
            <w:tcPrChange w:id="317" w:author="Dell" w:date="2024-12-11T15:28:00Z">
              <w:tcPr>
                <w:tcW w:w="7191" w:type="dxa"/>
              </w:tcPr>
            </w:tcPrChange>
          </w:tcPr>
          <w:p w14:paraId="04CBB2E9" w14:textId="77777777" w:rsidR="00AA20F6" w:rsidRPr="0091350C" w:rsidRDefault="00AA20F6" w:rsidP="0091350C">
            <w:pPr>
              <w:jc w:val="both"/>
              <w:rPr>
                <w:rFonts w:ascii="Times New Roman" w:hAnsi="Times New Roman" w:cs="Times New Roman"/>
                <w:sz w:val="20"/>
              </w:rPr>
            </w:pPr>
            <w:r w:rsidRPr="0091350C">
              <w:rPr>
                <w:rFonts w:ascii="Times New Roman" w:hAnsi="Times New Roman" w:cs="Times New Roman"/>
                <w:sz w:val="20"/>
                <w:lang w:val="en-IN"/>
              </w:rPr>
              <w:t>Method of measurement of colour in liquid chemical products</w:t>
            </w:r>
            <w:r w:rsidRPr="0091350C">
              <w:rPr>
                <w:rFonts w:ascii="Times New Roman" w:hAnsi="Times New Roman" w:cs="Times New Roman"/>
                <w:sz w:val="20"/>
                <w:lang w:val="en-IN" w:bidi="ar-SA"/>
              </w:rPr>
              <w:t xml:space="preserve"> </w:t>
            </w:r>
            <w:r w:rsidRPr="0091350C">
              <w:rPr>
                <w:rFonts w:ascii="Times New Roman" w:hAnsi="Times New Roman" w:cs="Times New Roman"/>
                <w:sz w:val="20"/>
                <w:lang w:val="en-IN"/>
              </w:rPr>
              <w:t>platinum-cobalt scale (</w:t>
            </w:r>
            <w:r w:rsidRPr="0091350C">
              <w:rPr>
                <w:rFonts w:ascii="Times New Roman" w:hAnsi="Times New Roman" w:cs="Times New Roman"/>
                <w:i/>
                <w:sz w:val="20"/>
                <w:lang w:val="en-IN"/>
              </w:rPr>
              <w:t>second revision</w:t>
            </w:r>
            <w:r w:rsidRPr="0091350C">
              <w:rPr>
                <w:rFonts w:ascii="Times New Roman" w:hAnsi="Times New Roman" w:cs="Times New Roman"/>
                <w:sz w:val="20"/>
                <w:lang w:val="en-IN"/>
              </w:rPr>
              <w:t>)</w:t>
            </w:r>
          </w:p>
        </w:tc>
      </w:tr>
    </w:tbl>
    <w:p w14:paraId="7CB84A4C" w14:textId="77777777" w:rsidR="00366502" w:rsidRPr="0091350C" w:rsidRDefault="00366502" w:rsidP="0091350C">
      <w:pPr>
        <w:spacing w:after="0"/>
        <w:jc w:val="both"/>
        <w:rPr>
          <w:rFonts w:ascii="Times New Roman" w:hAnsi="Times New Roman" w:cs="Times New Roman"/>
          <w:sz w:val="20"/>
        </w:rPr>
      </w:pPr>
    </w:p>
    <w:p w14:paraId="645F7C72" w14:textId="77777777" w:rsidR="00631EF5" w:rsidRDefault="00631EF5">
      <w:pPr>
        <w:rPr>
          <w:ins w:id="318" w:author="Dell" w:date="2024-12-11T12:50:00Z"/>
          <w:rFonts w:ascii="Times New Roman" w:hAnsi="Times New Roman" w:cs="Times New Roman"/>
          <w:b/>
          <w:sz w:val="20"/>
        </w:rPr>
      </w:pPr>
      <w:ins w:id="319" w:author="Dell" w:date="2024-12-11T12:50:00Z">
        <w:r>
          <w:rPr>
            <w:rFonts w:ascii="Times New Roman" w:hAnsi="Times New Roman" w:cs="Times New Roman"/>
            <w:b/>
            <w:sz w:val="20"/>
          </w:rPr>
          <w:br w:type="page"/>
        </w:r>
      </w:ins>
    </w:p>
    <w:p w14:paraId="0CFFF66D" w14:textId="482C3E51" w:rsidR="00924168" w:rsidRPr="0091350C" w:rsidRDefault="00474AEE">
      <w:pPr>
        <w:spacing w:after="120"/>
        <w:jc w:val="center"/>
        <w:rPr>
          <w:rFonts w:ascii="Times New Roman" w:hAnsi="Times New Roman" w:cs="Times New Roman"/>
          <w:b/>
          <w:sz w:val="20"/>
        </w:rPr>
        <w:pPrChange w:id="320" w:author="Dell" w:date="2024-12-11T12:51:00Z">
          <w:pPr>
            <w:spacing w:after="0"/>
            <w:jc w:val="center"/>
          </w:pPr>
        </w:pPrChange>
      </w:pPr>
      <w:r w:rsidRPr="0091350C">
        <w:rPr>
          <w:rFonts w:ascii="Times New Roman" w:hAnsi="Times New Roman" w:cs="Times New Roman"/>
          <w:b/>
          <w:sz w:val="20"/>
        </w:rPr>
        <w:lastRenderedPageBreak/>
        <w:t>A</w:t>
      </w:r>
      <w:r w:rsidR="00C7615C" w:rsidRPr="0091350C">
        <w:rPr>
          <w:rFonts w:ascii="Times New Roman" w:hAnsi="Times New Roman" w:cs="Times New Roman"/>
          <w:b/>
          <w:sz w:val="20"/>
        </w:rPr>
        <w:t>NNE</w:t>
      </w:r>
      <w:r w:rsidRPr="0091350C">
        <w:rPr>
          <w:rFonts w:ascii="Times New Roman" w:hAnsi="Times New Roman" w:cs="Times New Roman"/>
          <w:b/>
          <w:sz w:val="20"/>
        </w:rPr>
        <w:t xml:space="preserve">X </w:t>
      </w:r>
      <w:r w:rsidR="00905D34" w:rsidRPr="0091350C">
        <w:rPr>
          <w:rFonts w:ascii="Times New Roman" w:hAnsi="Times New Roman" w:cs="Times New Roman"/>
          <w:b/>
          <w:sz w:val="20"/>
        </w:rPr>
        <w:t>B</w:t>
      </w:r>
    </w:p>
    <w:p w14:paraId="529D7DDA" w14:textId="13816377" w:rsidR="00474AEE" w:rsidRPr="0091350C" w:rsidRDefault="00C7615C">
      <w:pPr>
        <w:spacing w:after="120"/>
        <w:jc w:val="center"/>
        <w:rPr>
          <w:rFonts w:ascii="Times New Roman" w:hAnsi="Times New Roman" w:cs="Times New Roman"/>
          <w:sz w:val="20"/>
        </w:rPr>
        <w:pPrChange w:id="321" w:author="Dell" w:date="2024-12-11T12:51:00Z">
          <w:pPr>
            <w:spacing w:after="0"/>
            <w:jc w:val="center"/>
          </w:pPr>
        </w:pPrChange>
      </w:pPr>
      <w:r w:rsidRPr="0091350C">
        <w:rPr>
          <w:rFonts w:ascii="Times New Roman" w:hAnsi="Times New Roman" w:cs="Times New Roman"/>
          <w:sz w:val="20"/>
        </w:rPr>
        <w:t>[</w:t>
      </w:r>
      <w:r w:rsidRPr="0091350C">
        <w:rPr>
          <w:rFonts w:ascii="Times New Roman" w:hAnsi="Times New Roman" w:cs="Times New Roman"/>
          <w:i/>
          <w:iCs/>
          <w:sz w:val="20"/>
        </w:rPr>
        <w:t>Table</w:t>
      </w:r>
      <w:r w:rsidRPr="0091350C">
        <w:rPr>
          <w:rFonts w:ascii="Times New Roman" w:hAnsi="Times New Roman" w:cs="Times New Roman"/>
          <w:sz w:val="20"/>
        </w:rPr>
        <w:t xml:space="preserve"> 1, </w:t>
      </w:r>
      <w:proofErr w:type="spellStart"/>
      <w:proofErr w:type="gramStart"/>
      <w:r w:rsidR="00550D95" w:rsidRPr="0091350C">
        <w:rPr>
          <w:rFonts w:ascii="Times New Roman" w:hAnsi="Times New Roman" w:cs="Times New Roman"/>
          <w:i/>
          <w:iCs/>
          <w:sz w:val="20"/>
        </w:rPr>
        <w:t>Sl</w:t>
      </w:r>
      <w:proofErr w:type="spellEnd"/>
      <w:proofErr w:type="gramEnd"/>
      <w:r w:rsidR="00550D95" w:rsidRPr="0091350C">
        <w:rPr>
          <w:rFonts w:ascii="Times New Roman" w:hAnsi="Times New Roman" w:cs="Times New Roman"/>
          <w:i/>
          <w:iCs/>
          <w:sz w:val="20"/>
        </w:rPr>
        <w:t xml:space="preserve"> No.</w:t>
      </w:r>
      <w:r w:rsidRPr="0091350C">
        <w:rPr>
          <w:rFonts w:ascii="Times New Roman" w:hAnsi="Times New Roman" w:cs="Times New Roman"/>
          <w:i/>
          <w:iCs/>
          <w:sz w:val="20"/>
        </w:rPr>
        <w:t xml:space="preserve"> </w:t>
      </w:r>
      <w:r w:rsidRPr="0091350C">
        <w:rPr>
          <w:rFonts w:ascii="Times New Roman" w:hAnsi="Times New Roman" w:cs="Times New Roman"/>
          <w:sz w:val="20"/>
        </w:rPr>
        <w:t>(</w:t>
      </w:r>
      <w:proofErr w:type="spellStart"/>
      <w:proofErr w:type="gramStart"/>
      <w:r w:rsidRPr="0091350C">
        <w:rPr>
          <w:rFonts w:ascii="Times New Roman" w:hAnsi="Times New Roman" w:cs="Times New Roman"/>
          <w:sz w:val="20"/>
        </w:rPr>
        <w:t>i</w:t>
      </w:r>
      <w:proofErr w:type="spellEnd"/>
      <w:proofErr w:type="gramEnd"/>
      <w:r w:rsidRPr="0091350C">
        <w:rPr>
          <w:rFonts w:ascii="Times New Roman" w:hAnsi="Times New Roman" w:cs="Times New Roman"/>
          <w:sz w:val="20"/>
        </w:rPr>
        <w:t>)</w:t>
      </w:r>
      <w:r w:rsidR="00474AEE" w:rsidRPr="0091350C">
        <w:rPr>
          <w:rFonts w:ascii="Times New Roman" w:hAnsi="Times New Roman" w:cs="Times New Roman"/>
          <w:sz w:val="20"/>
        </w:rPr>
        <w:t>]</w:t>
      </w:r>
    </w:p>
    <w:p w14:paraId="7EF1EE41" w14:textId="77777777" w:rsidR="00474AEE" w:rsidRPr="0091350C" w:rsidRDefault="00C7615C">
      <w:pPr>
        <w:spacing w:after="120"/>
        <w:jc w:val="center"/>
        <w:rPr>
          <w:rFonts w:ascii="Times New Roman" w:hAnsi="Times New Roman" w:cs="Times New Roman"/>
          <w:b/>
          <w:bCs/>
          <w:sz w:val="20"/>
        </w:rPr>
        <w:pPrChange w:id="322" w:author="Dell" w:date="2024-12-11T12:51:00Z">
          <w:pPr>
            <w:spacing w:after="0"/>
            <w:jc w:val="center"/>
          </w:pPr>
        </w:pPrChange>
      </w:pPr>
      <w:r w:rsidRPr="0091350C">
        <w:rPr>
          <w:rFonts w:ascii="Times New Roman" w:hAnsi="Times New Roman" w:cs="Times New Roman"/>
          <w:b/>
          <w:bCs/>
          <w:sz w:val="20"/>
        </w:rPr>
        <w:t>DETERMINATION OF</w:t>
      </w:r>
      <w:r w:rsidR="00474AEE" w:rsidRPr="0091350C">
        <w:rPr>
          <w:rFonts w:ascii="Times New Roman" w:hAnsi="Times New Roman" w:cs="Times New Roman"/>
          <w:b/>
          <w:bCs/>
          <w:sz w:val="20"/>
        </w:rPr>
        <w:t xml:space="preserve"> ESTER CONT</w:t>
      </w:r>
      <w:r w:rsidR="00B53D3E" w:rsidRPr="0091350C">
        <w:rPr>
          <w:rFonts w:ascii="Times New Roman" w:hAnsi="Times New Roman" w:cs="Times New Roman"/>
          <w:b/>
          <w:bCs/>
          <w:sz w:val="20"/>
        </w:rPr>
        <w:t>E</w:t>
      </w:r>
      <w:r w:rsidR="00474AEE" w:rsidRPr="0091350C">
        <w:rPr>
          <w:rFonts w:ascii="Times New Roman" w:hAnsi="Times New Roman" w:cs="Times New Roman"/>
          <w:b/>
          <w:bCs/>
          <w:sz w:val="20"/>
        </w:rPr>
        <w:t>NT</w:t>
      </w:r>
      <w:r w:rsidR="00CB4AF8" w:rsidRPr="0091350C">
        <w:rPr>
          <w:rFonts w:ascii="Times New Roman" w:hAnsi="Times New Roman" w:cs="Times New Roman"/>
          <w:b/>
          <w:bCs/>
          <w:sz w:val="20"/>
        </w:rPr>
        <w:t xml:space="preserve"> (</w:t>
      </w:r>
      <w:r w:rsidR="00CB4AF8" w:rsidRPr="0091350C">
        <w:rPr>
          <w:rFonts w:ascii="Times New Roman" w:hAnsi="Times New Roman" w:cs="Times New Roman"/>
          <w:b/>
          <w:bCs/>
          <w:i/>
          <w:sz w:val="20"/>
        </w:rPr>
        <w:t xml:space="preserve">as </w:t>
      </w:r>
      <w:r w:rsidR="00CB4AF8" w:rsidRPr="0091350C">
        <w:rPr>
          <w:rFonts w:ascii="Times New Roman" w:hAnsi="Times New Roman" w:cs="Times New Roman"/>
          <w:b/>
          <w:i/>
          <w:sz w:val="20"/>
        </w:rPr>
        <w:t>n-</w:t>
      </w:r>
      <w:r w:rsidR="00CB4AF8" w:rsidRPr="0091350C">
        <w:rPr>
          <w:rFonts w:ascii="Times New Roman" w:hAnsi="Times New Roman" w:cs="Times New Roman"/>
          <w:b/>
          <w:bCs/>
          <w:sz w:val="20"/>
        </w:rPr>
        <w:t>BUTYL ACETATE)</w:t>
      </w:r>
    </w:p>
    <w:p w14:paraId="224E408E" w14:textId="77777777" w:rsidR="00924168" w:rsidRPr="0091350C" w:rsidRDefault="00924168" w:rsidP="0091350C">
      <w:pPr>
        <w:spacing w:after="0"/>
        <w:jc w:val="center"/>
        <w:rPr>
          <w:rFonts w:ascii="Times New Roman" w:hAnsi="Times New Roman" w:cs="Times New Roman"/>
          <w:b/>
          <w:bCs/>
          <w:sz w:val="20"/>
        </w:rPr>
      </w:pPr>
    </w:p>
    <w:p w14:paraId="2F0F54B0" w14:textId="3A732375" w:rsidR="00790EC4" w:rsidRDefault="00905D34" w:rsidP="0091350C">
      <w:pPr>
        <w:spacing w:after="0"/>
        <w:jc w:val="both"/>
        <w:rPr>
          <w:ins w:id="323" w:author="Dell" w:date="2024-12-11T12:51:00Z"/>
          <w:rFonts w:ascii="Times New Roman" w:hAnsi="Times New Roman" w:cs="Times New Roman"/>
          <w:b/>
          <w:bCs/>
          <w:sz w:val="20"/>
        </w:rPr>
      </w:pPr>
      <w:r w:rsidRPr="0091350C">
        <w:rPr>
          <w:rFonts w:ascii="Times New Roman" w:hAnsi="Times New Roman" w:cs="Times New Roman"/>
          <w:b/>
          <w:bCs/>
          <w:sz w:val="20"/>
        </w:rPr>
        <w:t>B-</w:t>
      </w:r>
      <w:r w:rsidR="00135BD7" w:rsidRPr="0091350C">
        <w:rPr>
          <w:rFonts w:ascii="Times New Roman" w:hAnsi="Times New Roman" w:cs="Times New Roman"/>
          <w:b/>
          <w:bCs/>
          <w:sz w:val="20"/>
        </w:rPr>
        <w:t>1</w:t>
      </w:r>
      <w:r w:rsidR="00474AEE" w:rsidRPr="0091350C">
        <w:rPr>
          <w:rFonts w:ascii="Times New Roman" w:hAnsi="Times New Roman" w:cs="Times New Roman"/>
          <w:b/>
          <w:bCs/>
          <w:sz w:val="20"/>
        </w:rPr>
        <w:t xml:space="preserve"> </w:t>
      </w:r>
      <w:r w:rsidR="00790EC4" w:rsidRPr="0091350C">
        <w:rPr>
          <w:rFonts w:ascii="Times New Roman" w:hAnsi="Times New Roman" w:cs="Times New Roman"/>
          <w:b/>
          <w:bCs/>
          <w:sz w:val="20"/>
        </w:rPr>
        <w:t>GENERAL</w:t>
      </w:r>
    </w:p>
    <w:p w14:paraId="3298EC1A" w14:textId="77777777" w:rsidR="00FE6519" w:rsidRPr="0091350C" w:rsidRDefault="00FE6519" w:rsidP="0091350C">
      <w:pPr>
        <w:spacing w:after="0"/>
        <w:jc w:val="both"/>
        <w:rPr>
          <w:rFonts w:ascii="Times New Roman" w:hAnsi="Times New Roman" w:cs="Times New Roman"/>
          <w:b/>
          <w:bCs/>
          <w:sz w:val="20"/>
        </w:rPr>
      </w:pPr>
    </w:p>
    <w:p w14:paraId="7A30BA40" w14:textId="77777777" w:rsidR="00790EC4" w:rsidRDefault="00CB4AF8" w:rsidP="0091350C">
      <w:pPr>
        <w:spacing w:after="0"/>
        <w:jc w:val="both"/>
        <w:rPr>
          <w:ins w:id="324" w:author="Dell" w:date="2024-12-11T12:51:00Z"/>
          <w:rFonts w:ascii="Times New Roman" w:hAnsi="Times New Roman" w:cs="Times New Roman"/>
          <w:bCs/>
          <w:sz w:val="20"/>
        </w:rPr>
      </w:pPr>
      <w:r w:rsidRPr="0091350C">
        <w:rPr>
          <w:rFonts w:ascii="Times New Roman" w:hAnsi="Times New Roman" w:cs="Times New Roman"/>
          <w:bCs/>
          <w:sz w:val="20"/>
        </w:rPr>
        <w:t xml:space="preserve">Two methods namely, Method A determination of assay by titration and Method B determination of assay by gas chromatography have been prescribed. In case of disputes, </w:t>
      </w:r>
      <w:r w:rsidR="009E31AD" w:rsidRPr="0091350C">
        <w:rPr>
          <w:rFonts w:ascii="Times New Roman" w:hAnsi="Times New Roman" w:cs="Times New Roman"/>
          <w:bCs/>
          <w:sz w:val="20"/>
        </w:rPr>
        <w:t>M</w:t>
      </w:r>
      <w:r w:rsidRPr="0091350C">
        <w:rPr>
          <w:rFonts w:ascii="Times New Roman" w:hAnsi="Times New Roman" w:cs="Times New Roman"/>
          <w:bCs/>
          <w:sz w:val="20"/>
        </w:rPr>
        <w:t xml:space="preserve">ethod B shall be the referee method.  </w:t>
      </w:r>
    </w:p>
    <w:p w14:paraId="2FA66435" w14:textId="77777777" w:rsidR="00FE6519" w:rsidRPr="0091350C" w:rsidRDefault="00FE6519" w:rsidP="0091350C">
      <w:pPr>
        <w:spacing w:after="0"/>
        <w:jc w:val="both"/>
        <w:rPr>
          <w:rFonts w:ascii="Times New Roman" w:hAnsi="Times New Roman" w:cs="Times New Roman"/>
          <w:bCs/>
          <w:sz w:val="20"/>
        </w:rPr>
      </w:pPr>
    </w:p>
    <w:p w14:paraId="3A66330B" w14:textId="6E242075" w:rsidR="00790EC4" w:rsidRPr="0091350C" w:rsidRDefault="00905D34" w:rsidP="0091350C">
      <w:pPr>
        <w:spacing w:after="0"/>
        <w:jc w:val="both"/>
        <w:rPr>
          <w:rFonts w:ascii="Times New Roman" w:hAnsi="Times New Roman" w:cs="Times New Roman"/>
          <w:b/>
          <w:bCs/>
          <w:sz w:val="20"/>
        </w:rPr>
      </w:pPr>
      <w:r w:rsidRPr="0091350C">
        <w:rPr>
          <w:rFonts w:ascii="Times New Roman" w:hAnsi="Times New Roman" w:cs="Times New Roman"/>
          <w:b/>
          <w:bCs/>
          <w:sz w:val="20"/>
        </w:rPr>
        <w:t>B-</w:t>
      </w:r>
      <w:r w:rsidR="00790EC4" w:rsidRPr="0091350C">
        <w:rPr>
          <w:rFonts w:ascii="Times New Roman" w:hAnsi="Times New Roman" w:cs="Times New Roman"/>
          <w:b/>
          <w:bCs/>
          <w:sz w:val="20"/>
        </w:rPr>
        <w:t xml:space="preserve">2 METHOD A </w:t>
      </w:r>
    </w:p>
    <w:p w14:paraId="7DC10855" w14:textId="77777777" w:rsidR="003914BF" w:rsidRPr="0091350C" w:rsidRDefault="003914BF" w:rsidP="0091350C">
      <w:pPr>
        <w:spacing w:after="0"/>
        <w:jc w:val="both"/>
        <w:rPr>
          <w:rFonts w:ascii="Times New Roman" w:hAnsi="Times New Roman" w:cs="Times New Roman"/>
          <w:b/>
          <w:bCs/>
          <w:sz w:val="20"/>
        </w:rPr>
      </w:pPr>
    </w:p>
    <w:p w14:paraId="71698ED3" w14:textId="7AFE2A5A" w:rsidR="00474AEE" w:rsidRPr="0091350C" w:rsidRDefault="00905D34" w:rsidP="0091350C">
      <w:pPr>
        <w:spacing w:after="0"/>
        <w:jc w:val="both"/>
        <w:rPr>
          <w:rFonts w:ascii="Times New Roman" w:hAnsi="Times New Roman" w:cs="Times New Roman"/>
          <w:b/>
          <w:bCs/>
          <w:sz w:val="20"/>
        </w:rPr>
      </w:pPr>
      <w:r w:rsidRPr="0091350C">
        <w:rPr>
          <w:rFonts w:ascii="Times New Roman" w:hAnsi="Times New Roman" w:cs="Times New Roman"/>
          <w:b/>
          <w:bCs/>
          <w:sz w:val="20"/>
        </w:rPr>
        <w:t>B-</w:t>
      </w:r>
      <w:r w:rsidR="00790EC4" w:rsidRPr="0091350C">
        <w:rPr>
          <w:rFonts w:ascii="Times New Roman" w:hAnsi="Times New Roman" w:cs="Times New Roman"/>
          <w:b/>
          <w:bCs/>
          <w:sz w:val="20"/>
        </w:rPr>
        <w:t>2.1 Reagents</w:t>
      </w:r>
    </w:p>
    <w:p w14:paraId="79992EDB" w14:textId="77777777" w:rsidR="003914BF" w:rsidRPr="0091350C" w:rsidRDefault="003914BF" w:rsidP="0091350C">
      <w:pPr>
        <w:spacing w:after="0"/>
        <w:jc w:val="both"/>
        <w:rPr>
          <w:rFonts w:ascii="Times New Roman" w:hAnsi="Times New Roman" w:cs="Times New Roman"/>
          <w:b/>
          <w:bCs/>
          <w:sz w:val="20"/>
        </w:rPr>
      </w:pPr>
    </w:p>
    <w:p w14:paraId="04A791A8" w14:textId="22AB3FC0" w:rsidR="00474AEE" w:rsidRPr="0091350C" w:rsidRDefault="00905D34" w:rsidP="0091350C">
      <w:pPr>
        <w:spacing w:after="0"/>
        <w:jc w:val="both"/>
        <w:rPr>
          <w:rFonts w:ascii="Times New Roman" w:hAnsi="Times New Roman" w:cs="Times New Roman"/>
          <w:sz w:val="20"/>
        </w:rPr>
      </w:pPr>
      <w:r w:rsidRPr="0091350C">
        <w:rPr>
          <w:rFonts w:ascii="Times New Roman" w:hAnsi="Times New Roman" w:cs="Times New Roman"/>
          <w:b/>
          <w:bCs/>
          <w:sz w:val="20"/>
        </w:rPr>
        <w:t>B-</w:t>
      </w:r>
      <w:r w:rsidR="00790EC4" w:rsidRPr="0091350C">
        <w:rPr>
          <w:rFonts w:ascii="Times New Roman" w:hAnsi="Times New Roman" w:cs="Times New Roman"/>
          <w:b/>
          <w:bCs/>
          <w:sz w:val="20"/>
        </w:rPr>
        <w:t>2</w:t>
      </w:r>
      <w:r w:rsidR="00474AEE" w:rsidRPr="0091350C">
        <w:rPr>
          <w:rFonts w:ascii="Times New Roman" w:hAnsi="Times New Roman" w:cs="Times New Roman"/>
          <w:b/>
          <w:bCs/>
          <w:sz w:val="20"/>
        </w:rPr>
        <w:t>.1</w:t>
      </w:r>
      <w:r w:rsidR="00790EC4" w:rsidRPr="0091350C">
        <w:rPr>
          <w:rFonts w:ascii="Times New Roman" w:hAnsi="Times New Roman" w:cs="Times New Roman"/>
          <w:b/>
          <w:bCs/>
          <w:sz w:val="20"/>
        </w:rPr>
        <w:t>.1</w:t>
      </w:r>
      <w:r w:rsidR="00474AEE" w:rsidRPr="0091350C">
        <w:rPr>
          <w:rFonts w:ascii="Times New Roman" w:hAnsi="Times New Roman" w:cs="Times New Roman"/>
          <w:b/>
          <w:bCs/>
          <w:sz w:val="20"/>
        </w:rPr>
        <w:t xml:space="preserve"> </w:t>
      </w:r>
      <w:r w:rsidR="00924168" w:rsidRPr="0091350C">
        <w:rPr>
          <w:rFonts w:ascii="Times New Roman" w:hAnsi="Times New Roman" w:cs="Times New Roman"/>
          <w:bCs/>
          <w:i/>
          <w:sz w:val="20"/>
        </w:rPr>
        <w:t xml:space="preserve">Standard Alcoholic </w:t>
      </w:r>
      <w:r w:rsidR="00474AEE" w:rsidRPr="0091350C">
        <w:rPr>
          <w:rFonts w:ascii="Times New Roman" w:hAnsi="Times New Roman" w:cs="Times New Roman"/>
          <w:bCs/>
          <w:i/>
          <w:sz w:val="20"/>
        </w:rPr>
        <w:t>Sodium Hy</w:t>
      </w:r>
      <w:r w:rsidR="00C837EB" w:rsidRPr="0091350C">
        <w:rPr>
          <w:rFonts w:ascii="Times New Roman" w:hAnsi="Times New Roman" w:cs="Times New Roman"/>
          <w:bCs/>
          <w:i/>
          <w:sz w:val="20"/>
        </w:rPr>
        <w:t xml:space="preserve">droxide </w:t>
      </w:r>
      <w:r w:rsidR="00924168" w:rsidRPr="0091350C">
        <w:rPr>
          <w:rFonts w:ascii="Times New Roman" w:hAnsi="Times New Roman" w:cs="Times New Roman"/>
          <w:bCs/>
          <w:i/>
          <w:sz w:val="20"/>
        </w:rPr>
        <w:t>Solution</w:t>
      </w:r>
      <w:del w:id="325" w:author="Dell" w:date="2024-12-11T17:05:00Z">
        <w:r w:rsidR="00924168" w:rsidRPr="0091350C" w:rsidDel="00007F6B">
          <w:rPr>
            <w:rFonts w:ascii="Times New Roman" w:hAnsi="Times New Roman" w:cs="Times New Roman"/>
            <w:sz w:val="20"/>
          </w:rPr>
          <w:delText xml:space="preserve">, </w:delText>
        </w:r>
      </w:del>
      <w:ins w:id="326" w:author="Dell" w:date="2024-12-11T17:05:00Z">
        <w:r w:rsidR="00007F6B">
          <w:rPr>
            <w:rFonts w:ascii="Times New Roman" w:hAnsi="Times New Roman" w:cs="Times New Roman"/>
            <w:sz w:val="20"/>
          </w:rPr>
          <w:t xml:space="preserve"> —</w:t>
        </w:r>
        <w:r w:rsidR="00007F6B" w:rsidRPr="0091350C">
          <w:rPr>
            <w:rFonts w:ascii="Times New Roman" w:hAnsi="Times New Roman" w:cs="Times New Roman"/>
            <w:sz w:val="20"/>
          </w:rPr>
          <w:t xml:space="preserve"> </w:t>
        </w:r>
      </w:ins>
      <w:r w:rsidR="00474AEE" w:rsidRPr="0091350C">
        <w:rPr>
          <w:rFonts w:ascii="Times New Roman" w:hAnsi="Times New Roman" w:cs="Times New Roman"/>
          <w:sz w:val="20"/>
        </w:rPr>
        <w:t>0</w:t>
      </w:r>
      <w:r w:rsidR="00924168" w:rsidRPr="0091350C">
        <w:rPr>
          <w:rFonts w:ascii="Times New Roman" w:hAnsi="Times New Roman" w:cs="Times New Roman"/>
          <w:sz w:val="20"/>
        </w:rPr>
        <w:t>.</w:t>
      </w:r>
      <w:r w:rsidR="00474AEE" w:rsidRPr="0091350C">
        <w:rPr>
          <w:rFonts w:ascii="Times New Roman" w:hAnsi="Times New Roman" w:cs="Times New Roman"/>
          <w:sz w:val="20"/>
        </w:rPr>
        <w:t>5 N</w:t>
      </w:r>
    </w:p>
    <w:p w14:paraId="2B8B8484" w14:textId="77777777" w:rsidR="003914BF" w:rsidRPr="0091350C" w:rsidRDefault="003914BF" w:rsidP="0091350C">
      <w:pPr>
        <w:spacing w:after="0"/>
        <w:jc w:val="both"/>
        <w:rPr>
          <w:rFonts w:ascii="Times New Roman" w:hAnsi="Times New Roman" w:cs="Times New Roman"/>
          <w:sz w:val="20"/>
        </w:rPr>
      </w:pPr>
    </w:p>
    <w:p w14:paraId="2267956B" w14:textId="3E350FD8" w:rsidR="00C837EB" w:rsidRPr="0091350C" w:rsidRDefault="00905D34" w:rsidP="0091350C">
      <w:pPr>
        <w:spacing w:after="0"/>
        <w:jc w:val="both"/>
        <w:rPr>
          <w:rFonts w:ascii="Times New Roman" w:hAnsi="Times New Roman" w:cs="Times New Roman"/>
          <w:sz w:val="20"/>
        </w:rPr>
      </w:pPr>
      <w:r w:rsidRPr="0091350C">
        <w:rPr>
          <w:rFonts w:ascii="Times New Roman" w:hAnsi="Times New Roman" w:cs="Times New Roman"/>
          <w:b/>
          <w:bCs/>
          <w:sz w:val="20"/>
        </w:rPr>
        <w:t>B-</w:t>
      </w:r>
      <w:r w:rsidR="00790EC4" w:rsidRPr="0091350C">
        <w:rPr>
          <w:rFonts w:ascii="Times New Roman" w:hAnsi="Times New Roman" w:cs="Times New Roman"/>
          <w:b/>
          <w:bCs/>
          <w:sz w:val="20"/>
        </w:rPr>
        <w:t>2</w:t>
      </w:r>
      <w:r w:rsidR="00C837EB" w:rsidRPr="0091350C">
        <w:rPr>
          <w:rFonts w:ascii="Times New Roman" w:hAnsi="Times New Roman" w:cs="Times New Roman"/>
          <w:b/>
          <w:bCs/>
          <w:sz w:val="20"/>
        </w:rPr>
        <w:t>.</w:t>
      </w:r>
      <w:r w:rsidR="00790EC4" w:rsidRPr="0091350C">
        <w:rPr>
          <w:rFonts w:ascii="Times New Roman" w:hAnsi="Times New Roman" w:cs="Times New Roman"/>
          <w:b/>
          <w:bCs/>
          <w:sz w:val="20"/>
        </w:rPr>
        <w:t>1.</w:t>
      </w:r>
      <w:r w:rsidR="005F4E0C" w:rsidRPr="0091350C">
        <w:rPr>
          <w:rFonts w:ascii="Times New Roman" w:hAnsi="Times New Roman" w:cs="Times New Roman"/>
          <w:b/>
          <w:bCs/>
          <w:sz w:val="20"/>
        </w:rPr>
        <w:t>2</w:t>
      </w:r>
      <w:r w:rsidR="00C837EB" w:rsidRPr="0091350C">
        <w:rPr>
          <w:rFonts w:ascii="Times New Roman" w:hAnsi="Times New Roman" w:cs="Times New Roman"/>
          <w:b/>
          <w:bCs/>
          <w:sz w:val="20"/>
        </w:rPr>
        <w:t xml:space="preserve"> </w:t>
      </w:r>
      <w:r w:rsidR="00924168" w:rsidRPr="0091350C">
        <w:rPr>
          <w:rFonts w:ascii="Times New Roman" w:hAnsi="Times New Roman" w:cs="Times New Roman"/>
          <w:bCs/>
          <w:i/>
          <w:sz w:val="20"/>
        </w:rPr>
        <w:t>Standard Hydrochloric Acid</w:t>
      </w:r>
      <w:del w:id="327" w:author="Dell" w:date="2024-12-11T17:05:00Z">
        <w:r w:rsidR="00924168" w:rsidRPr="0091350C" w:rsidDel="00007F6B">
          <w:rPr>
            <w:rFonts w:ascii="Times New Roman" w:hAnsi="Times New Roman" w:cs="Times New Roman"/>
            <w:sz w:val="20"/>
          </w:rPr>
          <w:delText>,</w:delText>
        </w:r>
        <w:r w:rsidR="00C837EB" w:rsidRPr="0091350C" w:rsidDel="00007F6B">
          <w:rPr>
            <w:rFonts w:ascii="Times New Roman" w:hAnsi="Times New Roman" w:cs="Times New Roman"/>
            <w:sz w:val="20"/>
          </w:rPr>
          <w:delText xml:space="preserve"> </w:delText>
        </w:r>
      </w:del>
      <w:ins w:id="328" w:author="Dell" w:date="2024-12-11T17:05:00Z">
        <w:r w:rsidR="00007F6B">
          <w:rPr>
            <w:rFonts w:ascii="Times New Roman" w:hAnsi="Times New Roman" w:cs="Times New Roman"/>
            <w:sz w:val="20"/>
          </w:rPr>
          <w:t xml:space="preserve"> —</w:t>
        </w:r>
        <w:r w:rsidR="00007F6B" w:rsidRPr="0091350C">
          <w:rPr>
            <w:rFonts w:ascii="Times New Roman" w:hAnsi="Times New Roman" w:cs="Times New Roman"/>
            <w:sz w:val="20"/>
          </w:rPr>
          <w:t xml:space="preserve"> </w:t>
        </w:r>
      </w:ins>
      <w:r w:rsidR="00C837EB" w:rsidRPr="0091350C">
        <w:rPr>
          <w:rFonts w:ascii="Times New Roman" w:hAnsi="Times New Roman" w:cs="Times New Roman"/>
          <w:sz w:val="20"/>
        </w:rPr>
        <w:t>0.5 N</w:t>
      </w:r>
    </w:p>
    <w:p w14:paraId="7ADBFF10" w14:textId="77777777" w:rsidR="003914BF" w:rsidRPr="0091350C" w:rsidRDefault="003914BF" w:rsidP="0091350C">
      <w:pPr>
        <w:spacing w:after="0"/>
        <w:jc w:val="both"/>
        <w:rPr>
          <w:rFonts w:ascii="Times New Roman" w:hAnsi="Times New Roman" w:cs="Times New Roman"/>
          <w:sz w:val="20"/>
        </w:rPr>
      </w:pPr>
    </w:p>
    <w:p w14:paraId="64D4F6CE" w14:textId="0CF89D5C" w:rsidR="00924168" w:rsidRPr="0091350C" w:rsidRDefault="00905D34" w:rsidP="0091350C">
      <w:pPr>
        <w:spacing w:after="0"/>
        <w:jc w:val="both"/>
        <w:rPr>
          <w:rFonts w:ascii="Times New Roman" w:hAnsi="Times New Roman" w:cs="Times New Roman"/>
          <w:i/>
          <w:sz w:val="20"/>
        </w:rPr>
      </w:pPr>
      <w:r w:rsidRPr="0091350C">
        <w:rPr>
          <w:rFonts w:ascii="Times New Roman" w:hAnsi="Times New Roman" w:cs="Times New Roman"/>
          <w:b/>
          <w:bCs/>
          <w:sz w:val="20"/>
        </w:rPr>
        <w:t>B-</w:t>
      </w:r>
      <w:r w:rsidR="00790EC4" w:rsidRPr="0091350C">
        <w:rPr>
          <w:rFonts w:ascii="Times New Roman" w:hAnsi="Times New Roman" w:cs="Times New Roman"/>
          <w:b/>
          <w:bCs/>
          <w:sz w:val="20"/>
        </w:rPr>
        <w:t>2.</w:t>
      </w:r>
      <w:r w:rsidR="00474AEE" w:rsidRPr="0091350C">
        <w:rPr>
          <w:rFonts w:ascii="Times New Roman" w:hAnsi="Times New Roman" w:cs="Times New Roman"/>
          <w:b/>
          <w:bCs/>
          <w:sz w:val="20"/>
        </w:rPr>
        <w:t xml:space="preserve">1.3 </w:t>
      </w:r>
      <w:r w:rsidR="00924168" w:rsidRPr="0091350C">
        <w:rPr>
          <w:rFonts w:ascii="Times New Roman" w:hAnsi="Times New Roman" w:cs="Times New Roman"/>
          <w:bCs/>
          <w:i/>
          <w:sz w:val="20"/>
        </w:rPr>
        <w:t>Phenolphthalein Indicator</w:t>
      </w:r>
      <w:r w:rsidR="00924168" w:rsidRPr="0091350C">
        <w:rPr>
          <w:rFonts w:ascii="Times New Roman" w:hAnsi="Times New Roman" w:cs="Times New Roman"/>
          <w:i/>
          <w:sz w:val="20"/>
        </w:rPr>
        <w:t xml:space="preserve"> </w:t>
      </w:r>
    </w:p>
    <w:p w14:paraId="590D2F8D" w14:textId="77777777" w:rsidR="003914BF" w:rsidRPr="0091350C" w:rsidRDefault="003914BF" w:rsidP="0091350C">
      <w:pPr>
        <w:spacing w:after="0"/>
        <w:jc w:val="both"/>
        <w:rPr>
          <w:rFonts w:ascii="Times New Roman" w:hAnsi="Times New Roman" w:cs="Times New Roman"/>
          <w:i/>
          <w:sz w:val="20"/>
        </w:rPr>
      </w:pPr>
    </w:p>
    <w:p w14:paraId="69E61195" w14:textId="77777777" w:rsidR="00474AEE" w:rsidRPr="0091350C" w:rsidRDefault="00474AEE" w:rsidP="0091350C">
      <w:pPr>
        <w:spacing w:after="0"/>
        <w:jc w:val="both"/>
        <w:rPr>
          <w:rFonts w:ascii="Times New Roman" w:hAnsi="Times New Roman" w:cs="Times New Roman"/>
          <w:sz w:val="20"/>
        </w:rPr>
      </w:pPr>
      <w:r w:rsidRPr="0091350C">
        <w:rPr>
          <w:rFonts w:ascii="Times New Roman" w:hAnsi="Times New Roman" w:cs="Times New Roman"/>
          <w:sz w:val="20"/>
        </w:rPr>
        <w:t xml:space="preserve">Dissolve </w:t>
      </w:r>
      <w:r w:rsidR="00C837EB" w:rsidRPr="0091350C">
        <w:rPr>
          <w:rFonts w:ascii="Times New Roman" w:hAnsi="Times New Roman" w:cs="Times New Roman"/>
          <w:sz w:val="20"/>
        </w:rPr>
        <w:t>0.5</w:t>
      </w:r>
      <w:r w:rsidRPr="0091350C">
        <w:rPr>
          <w:rFonts w:ascii="Times New Roman" w:hAnsi="Times New Roman" w:cs="Times New Roman"/>
          <w:sz w:val="20"/>
        </w:rPr>
        <w:t xml:space="preserve"> g of phenolphthalein in 100</w:t>
      </w:r>
      <w:r w:rsidR="00634101" w:rsidRPr="0091350C">
        <w:rPr>
          <w:rFonts w:ascii="Times New Roman" w:hAnsi="Times New Roman" w:cs="Times New Roman"/>
          <w:sz w:val="20"/>
        </w:rPr>
        <w:t xml:space="preserve"> </w:t>
      </w:r>
      <w:r w:rsidRPr="0091350C">
        <w:rPr>
          <w:rFonts w:ascii="Times New Roman" w:hAnsi="Times New Roman" w:cs="Times New Roman"/>
          <w:sz w:val="20"/>
        </w:rPr>
        <w:t>ml</w:t>
      </w:r>
      <w:r w:rsidR="00634101" w:rsidRPr="0091350C">
        <w:rPr>
          <w:rFonts w:ascii="Times New Roman" w:hAnsi="Times New Roman" w:cs="Times New Roman"/>
          <w:sz w:val="20"/>
        </w:rPr>
        <w:t xml:space="preserve"> </w:t>
      </w:r>
      <w:r w:rsidRPr="0091350C">
        <w:rPr>
          <w:rFonts w:ascii="Times New Roman" w:hAnsi="Times New Roman" w:cs="Times New Roman"/>
          <w:sz w:val="20"/>
        </w:rPr>
        <w:t>of</w:t>
      </w:r>
      <w:r w:rsidR="00634101" w:rsidRPr="0091350C">
        <w:rPr>
          <w:rFonts w:ascii="Times New Roman" w:hAnsi="Times New Roman" w:cs="Times New Roman"/>
          <w:sz w:val="20"/>
        </w:rPr>
        <w:t xml:space="preserve"> </w:t>
      </w:r>
      <w:r w:rsidRPr="0091350C">
        <w:rPr>
          <w:rFonts w:ascii="Times New Roman" w:hAnsi="Times New Roman" w:cs="Times New Roman"/>
          <w:sz w:val="20"/>
        </w:rPr>
        <w:t xml:space="preserve">95 percent rectified spirit. Make the solution faintly pink by adding dilute </w:t>
      </w:r>
      <w:r w:rsidR="00C837EB" w:rsidRPr="0091350C">
        <w:rPr>
          <w:rFonts w:ascii="Times New Roman" w:hAnsi="Times New Roman" w:cs="Times New Roman"/>
          <w:sz w:val="20"/>
        </w:rPr>
        <w:t>s</w:t>
      </w:r>
      <w:r w:rsidRPr="0091350C">
        <w:rPr>
          <w:rFonts w:ascii="Times New Roman" w:hAnsi="Times New Roman" w:cs="Times New Roman"/>
          <w:sz w:val="20"/>
        </w:rPr>
        <w:t>odium hydroxide solution.</w:t>
      </w:r>
    </w:p>
    <w:p w14:paraId="3A3D6768" w14:textId="77777777" w:rsidR="003914BF" w:rsidRPr="0091350C" w:rsidRDefault="003914BF" w:rsidP="0091350C">
      <w:pPr>
        <w:spacing w:after="0"/>
        <w:jc w:val="both"/>
        <w:rPr>
          <w:rFonts w:ascii="Times New Roman" w:hAnsi="Times New Roman" w:cs="Times New Roman"/>
          <w:sz w:val="20"/>
        </w:rPr>
      </w:pPr>
    </w:p>
    <w:p w14:paraId="60B4D84C" w14:textId="38B999AE" w:rsidR="00474AEE" w:rsidRPr="0091350C" w:rsidRDefault="00905D34" w:rsidP="0091350C">
      <w:pPr>
        <w:spacing w:after="0"/>
        <w:jc w:val="both"/>
        <w:rPr>
          <w:rFonts w:ascii="Times New Roman" w:hAnsi="Times New Roman" w:cs="Times New Roman"/>
          <w:b/>
          <w:bCs/>
          <w:sz w:val="20"/>
        </w:rPr>
      </w:pPr>
      <w:r w:rsidRPr="0091350C">
        <w:rPr>
          <w:rFonts w:ascii="Times New Roman" w:hAnsi="Times New Roman" w:cs="Times New Roman"/>
          <w:b/>
          <w:bCs/>
          <w:sz w:val="20"/>
        </w:rPr>
        <w:t>B-</w:t>
      </w:r>
      <w:r w:rsidR="00790EC4" w:rsidRPr="0091350C">
        <w:rPr>
          <w:rFonts w:ascii="Times New Roman" w:hAnsi="Times New Roman" w:cs="Times New Roman"/>
          <w:b/>
          <w:bCs/>
          <w:sz w:val="20"/>
        </w:rPr>
        <w:t>2.2</w:t>
      </w:r>
      <w:r w:rsidR="00474AEE" w:rsidRPr="0091350C">
        <w:rPr>
          <w:rFonts w:ascii="Times New Roman" w:hAnsi="Times New Roman" w:cs="Times New Roman"/>
          <w:b/>
          <w:bCs/>
          <w:sz w:val="20"/>
        </w:rPr>
        <w:t xml:space="preserve"> </w:t>
      </w:r>
      <w:r w:rsidR="00790EC4" w:rsidRPr="0091350C">
        <w:rPr>
          <w:rFonts w:ascii="Times New Roman" w:hAnsi="Times New Roman" w:cs="Times New Roman"/>
          <w:b/>
          <w:bCs/>
          <w:sz w:val="20"/>
        </w:rPr>
        <w:t>Procedure</w:t>
      </w:r>
    </w:p>
    <w:p w14:paraId="14DABB72" w14:textId="77777777" w:rsidR="003914BF" w:rsidRPr="0091350C" w:rsidRDefault="003914BF" w:rsidP="0091350C">
      <w:pPr>
        <w:spacing w:after="0"/>
        <w:jc w:val="both"/>
        <w:rPr>
          <w:rFonts w:ascii="Times New Roman" w:hAnsi="Times New Roman" w:cs="Times New Roman"/>
          <w:b/>
          <w:bCs/>
          <w:sz w:val="20"/>
        </w:rPr>
      </w:pPr>
    </w:p>
    <w:p w14:paraId="2655C41B" w14:textId="43497816" w:rsidR="00474AEE" w:rsidRPr="0091350C" w:rsidRDefault="00905D34" w:rsidP="0091350C">
      <w:pPr>
        <w:spacing w:after="0"/>
        <w:jc w:val="both"/>
        <w:rPr>
          <w:rFonts w:ascii="Times New Roman" w:hAnsi="Times New Roman" w:cs="Times New Roman"/>
          <w:sz w:val="20"/>
        </w:rPr>
      </w:pPr>
      <w:r w:rsidRPr="0091350C">
        <w:rPr>
          <w:rFonts w:ascii="Times New Roman" w:hAnsi="Times New Roman" w:cs="Times New Roman"/>
          <w:b/>
          <w:bCs/>
          <w:sz w:val="20"/>
        </w:rPr>
        <w:t>B-</w:t>
      </w:r>
      <w:r w:rsidR="00790EC4" w:rsidRPr="0091350C">
        <w:rPr>
          <w:rFonts w:ascii="Times New Roman" w:hAnsi="Times New Roman" w:cs="Times New Roman"/>
          <w:b/>
          <w:bCs/>
          <w:sz w:val="20"/>
        </w:rPr>
        <w:t>2.</w:t>
      </w:r>
      <w:r w:rsidR="00634101" w:rsidRPr="0091350C">
        <w:rPr>
          <w:rFonts w:ascii="Times New Roman" w:hAnsi="Times New Roman" w:cs="Times New Roman"/>
          <w:b/>
          <w:bCs/>
          <w:sz w:val="20"/>
        </w:rPr>
        <w:t>2.l</w:t>
      </w:r>
      <w:r w:rsidR="00634101" w:rsidRPr="0091350C">
        <w:rPr>
          <w:rFonts w:ascii="Times New Roman" w:hAnsi="Times New Roman" w:cs="Times New Roman"/>
          <w:sz w:val="20"/>
        </w:rPr>
        <w:t xml:space="preserve"> Weigh accurately 1</w:t>
      </w:r>
      <w:r w:rsidR="00924168" w:rsidRPr="0091350C">
        <w:rPr>
          <w:rFonts w:ascii="Times New Roman" w:hAnsi="Times New Roman" w:cs="Times New Roman"/>
          <w:sz w:val="20"/>
        </w:rPr>
        <w:t>.</w:t>
      </w:r>
      <w:r w:rsidR="00634101" w:rsidRPr="0091350C">
        <w:rPr>
          <w:rFonts w:ascii="Times New Roman" w:hAnsi="Times New Roman" w:cs="Times New Roman"/>
          <w:sz w:val="20"/>
        </w:rPr>
        <w:t>0</w:t>
      </w:r>
      <w:r w:rsidR="000F3650" w:rsidRPr="0091350C">
        <w:rPr>
          <w:rFonts w:ascii="Times New Roman" w:hAnsi="Times New Roman" w:cs="Times New Roman"/>
          <w:sz w:val="20"/>
        </w:rPr>
        <w:t xml:space="preserve"> g</w:t>
      </w:r>
      <w:r w:rsidR="00474AEE" w:rsidRPr="0091350C">
        <w:rPr>
          <w:rFonts w:ascii="Times New Roman" w:hAnsi="Times New Roman" w:cs="Times New Roman"/>
          <w:sz w:val="20"/>
        </w:rPr>
        <w:t xml:space="preserve"> to </w:t>
      </w:r>
      <w:r w:rsidR="001E49D0" w:rsidRPr="0091350C">
        <w:rPr>
          <w:rFonts w:ascii="Times New Roman" w:hAnsi="Times New Roman" w:cs="Times New Roman"/>
          <w:sz w:val="20"/>
        </w:rPr>
        <w:t>1</w:t>
      </w:r>
      <w:r w:rsidR="00924168" w:rsidRPr="0091350C">
        <w:rPr>
          <w:rFonts w:ascii="Times New Roman" w:hAnsi="Times New Roman" w:cs="Times New Roman"/>
          <w:sz w:val="20"/>
        </w:rPr>
        <w:t>.</w:t>
      </w:r>
      <w:r w:rsidR="00474AEE" w:rsidRPr="0091350C">
        <w:rPr>
          <w:rFonts w:ascii="Times New Roman" w:hAnsi="Times New Roman" w:cs="Times New Roman"/>
          <w:sz w:val="20"/>
        </w:rPr>
        <w:t xml:space="preserve">5 g of the material in a </w:t>
      </w:r>
      <w:r w:rsidR="00381381" w:rsidRPr="0091350C">
        <w:rPr>
          <w:rFonts w:ascii="Times New Roman" w:hAnsi="Times New Roman" w:cs="Times New Roman"/>
          <w:sz w:val="20"/>
        </w:rPr>
        <w:t>small-</w:t>
      </w:r>
      <w:proofErr w:type="spellStart"/>
      <w:r w:rsidR="00381381" w:rsidRPr="0091350C">
        <w:rPr>
          <w:rFonts w:ascii="Times New Roman" w:hAnsi="Times New Roman" w:cs="Times New Roman"/>
          <w:sz w:val="20"/>
        </w:rPr>
        <w:t>tared</w:t>
      </w:r>
      <w:proofErr w:type="spellEnd"/>
      <w:r w:rsidR="00474AEE" w:rsidRPr="0091350C">
        <w:rPr>
          <w:rFonts w:ascii="Times New Roman" w:hAnsi="Times New Roman" w:cs="Times New Roman"/>
          <w:sz w:val="20"/>
        </w:rPr>
        <w:t xml:space="preserve"> tube and transfer the tube with its contents to a flask containing 50 ml of standard alcoholic sodium </w:t>
      </w:r>
      <w:r w:rsidR="00634101" w:rsidRPr="0091350C">
        <w:rPr>
          <w:rFonts w:ascii="Times New Roman" w:hAnsi="Times New Roman" w:cs="Times New Roman"/>
          <w:sz w:val="20"/>
        </w:rPr>
        <w:t xml:space="preserve">hydroxide solution. Fit a </w:t>
      </w:r>
      <w:r w:rsidR="0042476D" w:rsidRPr="0091350C">
        <w:rPr>
          <w:rFonts w:ascii="Times New Roman" w:hAnsi="Times New Roman" w:cs="Times New Roman"/>
          <w:sz w:val="20"/>
        </w:rPr>
        <w:t>water-cooled</w:t>
      </w:r>
      <w:r w:rsidR="00634101" w:rsidRPr="0091350C">
        <w:rPr>
          <w:rFonts w:ascii="Times New Roman" w:hAnsi="Times New Roman" w:cs="Times New Roman"/>
          <w:sz w:val="20"/>
        </w:rPr>
        <w:t xml:space="preserve"> refl</w:t>
      </w:r>
      <w:r w:rsidR="00474AEE" w:rsidRPr="0091350C">
        <w:rPr>
          <w:rFonts w:ascii="Times New Roman" w:hAnsi="Times New Roman" w:cs="Times New Roman"/>
          <w:sz w:val="20"/>
        </w:rPr>
        <w:t>ux condenser to the flask and heat it fo</w:t>
      </w:r>
      <w:r w:rsidR="001E49D0" w:rsidRPr="0091350C">
        <w:rPr>
          <w:rFonts w:ascii="Times New Roman" w:hAnsi="Times New Roman" w:cs="Times New Roman"/>
          <w:sz w:val="20"/>
        </w:rPr>
        <w:t xml:space="preserve">r </w:t>
      </w:r>
      <w:r w:rsidR="00A84B10" w:rsidRPr="0091350C">
        <w:rPr>
          <w:rFonts w:ascii="Times New Roman" w:hAnsi="Times New Roman" w:cs="Times New Roman"/>
          <w:sz w:val="20"/>
        </w:rPr>
        <w:t>1</w:t>
      </w:r>
      <w:r w:rsidR="001E49D0" w:rsidRPr="0091350C">
        <w:rPr>
          <w:rFonts w:ascii="Times New Roman" w:hAnsi="Times New Roman" w:cs="Times New Roman"/>
          <w:sz w:val="20"/>
        </w:rPr>
        <w:t xml:space="preserve"> h over a boiling water </w:t>
      </w:r>
      <w:r w:rsidR="00474AEE" w:rsidRPr="0091350C">
        <w:rPr>
          <w:rFonts w:ascii="Times New Roman" w:hAnsi="Times New Roman" w:cs="Times New Roman"/>
          <w:sz w:val="20"/>
        </w:rPr>
        <w:t xml:space="preserve">bath. Withdraw the flask, still carrying its condenser, and immerse it in cold </w:t>
      </w:r>
      <w:r w:rsidR="00634101" w:rsidRPr="0091350C">
        <w:rPr>
          <w:rFonts w:ascii="Times New Roman" w:hAnsi="Times New Roman" w:cs="Times New Roman"/>
          <w:sz w:val="20"/>
        </w:rPr>
        <w:t>water. When cool, rinse the ins</w:t>
      </w:r>
      <w:r w:rsidR="00474AEE" w:rsidRPr="0091350C">
        <w:rPr>
          <w:rFonts w:ascii="Times New Roman" w:hAnsi="Times New Roman" w:cs="Times New Roman"/>
          <w:sz w:val="20"/>
        </w:rPr>
        <w:t xml:space="preserve">ide of the condenser with distilled water. </w:t>
      </w:r>
      <w:r w:rsidR="00634101" w:rsidRPr="0091350C">
        <w:rPr>
          <w:rFonts w:ascii="Times New Roman" w:hAnsi="Times New Roman" w:cs="Times New Roman"/>
          <w:sz w:val="20"/>
        </w:rPr>
        <w:t>Disconn</w:t>
      </w:r>
      <w:r w:rsidR="00031702" w:rsidRPr="0091350C">
        <w:rPr>
          <w:rFonts w:ascii="Times New Roman" w:hAnsi="Times New Roman" w:cs="Times New Roman"/>
          <w:sz w:val="20"/>
        </w:rPr>
        <w:t>ec</w:t>
      </w:r>
      <w:r w:rsidR="00474AEE" w:rsidRPr="0091350C">
        <w:rPr>
          <w:rFonts w:ascii="Times New Roman" w:hAnsi="Times New Roman" w:cs="Times New Roman"/>
          <w:sz w:val="20"/>
        </w:rPr>
        <w:t xml:space="preserve">t the </w:t>
      </w:r>
      <w:r w:rsidR="0042476D" w:rsidRPr="0091350C">
        <w:rPr>
          <w:rFonts w:ascii="Times New Roman" w:hAnsi="Times New Roman" w:cs="Times New Roman"/>
          <w:sz w:val="20"/>
        </w:rPr>
        <w:t>flask</w:t>
      </w:r>
      <w:r w:rsidR="00474AEE" w:rsidRPr="0091350C">
        <w:rPr>
          <w:rFonts w:ascii="Times New Roman" w:hAnsi="Times New Roman" w:cs="Times New Roman"/>
          <w:sz w:val="20"/>
        </w:rPr>
        <w:t xml:space="preserve"> and wash the ground glass joint with distilled water. Add 0</w:t>
      </w:r>
      <w:r w:rsidR="00790EC4" w:rsidRPr="0091350C">
        <w:rPr>
          <w:rFonts w:ascii="Times New Roman" w:hAnsi="Times New Roman" w:cs="Times New Roman"/>
          <w:sz w:val="20"/>
        </w:rPr>
        <w:t>.</w:t>
      </w:r>
      <w:r w:rsidR="00474AEE" w:rsidRPr="0091350C">
        <w:rPr>
          <w:rFonts w:ascii="Times New Roman" w:hAnsi="Times New Roman" w:cs="Times New Roman"/>
          <w:sz w:val="20"/>
        </w:rPr>
        <w:t xml:space="preserve">5 ml of phenolphthalein indicator and titrate the mixture immediately with the standard hydrochloric acid solution until the pink </w:t>
      </w:r>
      <w:proofErr w:type="spellStart"/>
      <w:r w:rsidR="00474AEE" w:rsidRPr="0091350C">
        <w:rPr>
          <w:rFonts w:ascii="Times New Roman" w:hAnsi="Times New Roman" w:cs="Times New Roman"/>
          <w:sz w:val="20"/>
        </w:rPr>
        <w:t>colour</w:t>
      </w:r>
      <w:proofErr w:type="spellEnd"/>
      <w:r w:rsidR="00474AEE" w:rsidRPr="0091350C">
        <w:rPr>
          <w:rFonts w:ascii="Times New Roman" w:hAnsi="Times New Roman" w:cs="Times New Roman"/>
          <w:sz w:val="20"/>
        </w:rPr>
        <w:t xml:space="preserve"> is just discharged.</w:t>
      </w:r>
    </w:p>
    <w:p w14:paraId="4351026C" w14:textId="77777777" w:rsidR="003914BF" w:rsidRPr="0091350C" w:rsidRDefault="003914BF" w:rsidP="0091350C">
      <w:pPr>
        <w:spacing w:after="0"/>
        <w:jc w:val="both"/>
        <w:rPr>
          <w:rFonts w:ascii="Times New Roman" w:hAnsi="Times New Roman" w:cs="Times New Roman"/>
          <w:sz w:val="20"/>
        </w:rPr>
      </w:pPr>
    </w:p>
    <w:p w14:paraId="15D6AF12" w14:textId="7490AF98" w:rsidR="00474AEE" w:rsidRPr="0091350C" w:rsidRDefault="00905D34" w:rsidP="0091350C">
      <w:pPr>
        <w:spacing w:after="0"/>
        <w:jc w:val="both"/>
        <w:rPr>
          <w:rFonts w:ascii="Times New Roman" w:hAnsi="Times New Roman" w:cs="Times New Roman"/>
          <w:sz w:val="20"/>
        </w:rPr>
      </w:pPr>
      <w:r w:rsidRPr="0091350C">
        <w:rPr>
          <w:rFonts w:ascii="Times New Roman" w:hAnsi="Times New Roman" w:cs="Times New Roman"/>
          <w:b/>
          <w:bCs/>
          <w:sz w:val="20"/>
        </w:rPr>
        <w:t>B-</w:t>
      </w:r>
      <w:r w:rsidR="00790EC4" w:rsidRPr="0091350C">
        <w:rPr>
          <w:rFonts w:ascii="Times New Roman" w:hAnsi="Times New Roman" w:cs="Times New Roman"/>
          <w:b/>
          <w:bCs/>
          <w:sz w:val="20"/>
        </w:rPr>
        <w:t>2.</w:t>
      </w:r>
      <w:r w:rsidR="00474AEE" w:rsidRPr="0091350C">
        <w:rPr>
          <w:rFonts w:ascii="Times New Roman" w:hAnsi="Times New Roman" w:cs="Times New Roman"/>
          <w:b/>
          <w:bCs/>
          <w:sz w:val="20"/>
        </w:rPr>
        <w:t>2.</w:t>
      </w:r>
      <w:r w:rsidR="00790EC4" w:rsidRPr="0091350C">
        <w:rPr>
          <w:rFonts w:ascii="Times New Roman" w:hAnsi="Times New Roman" w:cs="Times New Roman"/>
          <w:b/>
          <w:bCs/>
          <w:sz w:val="20"/>
        </w:rPr>
        <w:t xml:space="preserve">2 </w:t>
      </w:r>
      <w:r w:rsidR="00474AEE" w:rsidRPr="0091350C">
        <w:rPr>
          <w:rFonts w:ascii="Times New Roman" w:hAnsi="Times New Roman" w:cs="Times New Roman"/>
          <w:sz w:val="20"/>
        </w:rPr>
        <w:t>Carry out a blank determination, using all the reagents except</w:t>
      </w:r>
      <w:r w:rsidR="001E49D0" w:rsidRPr="0091350C">
        <w:rPr>
          <w:rFonts w:ascii="Times New Roman" w:hAnsi="Times New Roman" w:cs="Times New Roman"/>
          <w:sz w:val="20"/>
        </w:rPr>
        <w:t xml:space="preserve"> </w:t>
      </w:r>
      <w:r w:rsidR="00474AEE" w:rsidRPr="0091350C">
        <w:rPr>
          <w:rFonts w:ascii="Times New Roman" w:hAnsi="Times New Roman" w:cs="Times New Roman"/>
          <w:sz w:val="20"/>
        </w:rPr>
        <w:t>the material, under similar conditions and at the same time.</w:t>
      </w:r>
    </w:p>
    <w:p w14:paraId="6807041A" w14:textId="77777777" w:rsidR="003914BF" w:rsidRPr="0091350C" w:rsidRDefault="003914BF" w:rsidP="0091350C">
      <w:pPr>
        <w:spacing w:after="0"/>
        <w:jc w:val="both"/>
        <w:rPr>
          <w:rFonts w:ascii="Times New Roman" w:hAnsi="Times New Roman" w:cs="Times New Roman"/>
          <w:sz w:val="20"/>
        </w:rPr>
      </w:pPr>
    </w:p>
    <w:p w14:paraId="70354CFB" w14:textId="6DAD3E9F" w:rsidR="00474AEE" w:rsidRPr="0091350C" w:rsidRDefault="00905D34" w:rsidP="0091350C">
      <w:pPr>
        <w:spacing w:after="0"/>
        <w:jc w:val="both"/>
        <w:rPr>
          <w:rFonts w:ascii="Times New Roman" w:hAnsi="Times New Roman" w:cs="Times New Roman"/>
          <w:b/>
          <w:bCs/>
          <w:sz w:val="20"/>
        </w:rPr>
      </w:pPr>
      <w:r w:rsidRPr="0091350C">
        <w:rPr>
          <w:rFonts w:ascii="Times New Roman" w:hAnsi="Times New Roman" w:cs="Times New Roman"/>
          <w:b/>
          <w:bCs/>
          <w:sz w:val="20"/>
        </w:rPr>
        <w:t>B-</w:t>
      </w:r>
      <w:r w:rsidR="00474AEE" w:rsidRPr="0091350C">
        <w:rPr>
          <w:rFonts w:ascii="Times New Roman" w:hAnsi="Times New Roman" w:cs="Times New Roman"/>
          <w:b/>
          <w:bCs/>
          <w:sz w:val="20"/>
        </w:rPr>
        <w:t>2.</w:t>
      </w:r>
      <w:r w:rsidR="00790EC4" w:rsidRPr="0091350C">
        <w:rPr>
          <w:rFonts w:ascii="Times New Roman" w:hAnsi="Times New Roman" w:cs="Times New Roman"/>
          <w:b/>
          <w:bCs/>
          <w:sz w:val="20"/>
        </w:rPr>
        <w:t>3</w:t>
      </w:r>
      <w:r w:rsidR="00474AEE" w:rsidRPr="0091350C">
        <w:rPr>
          <w:rFonts w:ascii="Times New Roman" w:hAnsi="Times New Roman" w:cs="Times New Roman"/>
          <w:b/>
          <w:bCs/>
          <w:sz w:val="20"/>
        </w:rPr>
        <w:t xml:space="preserve"> Cal</w:t>
      </w:r>
      <w:r w:rsidR="00821C16" w:rsidRPr="0091350C">
        <w:rPr>
          <w:rFonts w:ascii="Times New Roman" w:hAnsi="Times New Roman" w:cs="Times New Roman"/>
          <w:b/>
          <w:bCs/>
          <w:sz w:val="20"/>
        </w:rPr>
        <w:t>culation</w:t>
      </w:r>
    </w:p>
    <w:p w14:paraId="0D5C2066" w14:textId="53F81053" w:rsidR="003F79BE" w:rsidRPr="0091350C" w:rsidDel="00CD05CE" w:rsidRDefault="003F79BE" w:rsidP="0091350C">
      <w:pPr>
        <w:spacing w:after="0"/>
        <w:jc w:val="both"/>
        <w:rPr>
          <w:del w:id="329" w:author="Dell" w:date="2024-12-11T12:53:00Z"/>
          <w:rFonts w:ascii="Times New Roman" w:hAnsi="Times New Roman" w:cs="Times New Roman"/>
          <w:b/>
          <w:bCs/>
          <w:sz w:val="20"/>
        </w:rPr>
      </w:pPr>
    </w:p>
    <w:p w14:paraId="47D73CD5" w14:textId="53308571" w:rsidR="00474AEE" w:rsidRPr="0091350C" w:rsidRDefault="00474AEE" w:rsidP="0091350C">
      <w:pPr>
        <w:spacing w:after="0"/>
        <w:jc w:val="center"/>
        <w:rPr>
          <w:rFonts w:ascii="Times New Roman" w:eastAsiaTheme="minorEastAsia" w:hAnsi="Times New Roman" w:cs="Times New Roman"/>
          <w:sz w:val="20"/>
        </w:rPr>
      </w:pPr>
      <w:r w:rsidRPr="0091350C">
        <w:rPr>
          <w:rFonts w:ascii="Times New Roman" w:hAnsi="Times New Roman" w:cs="Times New Roman"/>
          <w:sz w:val="20"/>
        </w:rPr>
        <w:t>Ester content (</w:t>
      </w:r>
      <w:r w:rsidR="00821C16" w:rsidRPr="0091350C">
        <w:rPr>
          <w:rFonts w:ascii="Times New Roman" w:hAnsi="Times New Roman" w:cs="Times New Roman"/>
          <w:sz w:val="20"/>
        </w:rPr>
        <w:t>as</w:t>
      </w:r>
      <w:r w:rsidR="00435E0F" w:rsidRPr="0091350C">
        <w:rPr>
          <w:rFonts w:ascii="Times New Roman" w:hAnsi="Times New Roman" w:cs="Times New Roman"/>
          <w:sz w:val="20"/>
        </w:rPr>
        <w:t xml:space="preserve"> </w:t>
      </w:r>
      <w:r w:rsidR="00435E0F" w:rsidRPr="0091350C">
        <w:rPr>
          <w:rFonts w:ascii="Times New Roman" w:hAnsi="Times New Roman" w:cs="Times New Roman"/>
          <w:i/>
          <w:sz w:val="20"/>
        </w:rPr>
        <w:t>n</w:t>
      </w:r>
      <w:r w:rsidR="00435E0F" w:rsidRPr="0091350C">
        <w:rPr>
          <w:rFonts w:ascii="Times New Roman" w:hAnsi="Times New Roman" w:cs="Times New Roman"/>
          <w:sz w:val="20"/>
        </w:rPr>
        <w:t>-butyl acetate</w:t>
      </w:r>
      <w:r w:rsidRPr="0091350C">
        <w:rPr>
          <w:rFonts w:ascii="Times New Roman" w:hAnsi="Times New Roman" w:cs="Times New Roman"/>
          <w:sz w:val="20"/>
        </w:rPr>
        <w:t>), percent by mass</w:t>
      </w:r>
      <w:r w:rsidR="00821C16" w:rsidRPr="0091350C">
        <w:rPr>
          <w:rFonts w:ascii="Times New Roman" w:hAnsi="Times New Roman" w:cs="Times New Roman"/>
          <w:sz w:val="20"/>
        </w:rPr>
        <w:t xml:space="preserve"> = </w:t>
      </w:r>
      <m:oMath>
        <m:f>
          <m:fPr>
            <m:ctrlPr>
              <w:rPr>
                <w:rFonts w:ascii="Cambria Math" w:hAnsi="Cambria Math" w:cs="Times New Roman"/>
                <w:i/>
                <w:sz w:val="24"/>
                <w:szCs w:val="24"/>
              </w:rPr>
            </m:ctrlPr>
          </m:fPr>
          <m:num>
            <m:r>
              <w:rPr>
                <w:rFonts w:ascii="Cambria Math" w:hAnsi="Cambria Math" w:cs="Times New Roman"/>
                <w:sz w:val="24"/>
                <w:szCs w:val="24"/>
                <w:rPrChange w:id="330" w:author="Dell" w:date="2024-12-11T12:53:00Z">
                  <w:rPr>
                    <w:rFonts w:ascii="Cambria Math" w:hAnsi="Cambria Math" w:cs="Times New Roman"/>
                    <w:sz w:val="20"/>
                  </w:rPr>
                </w:rPrChange>
              </w:rPr>
              <m:t xml:space="preserve">11.62 </m:t>
            </m:r>
            <w:ins w:id="331" w:author="Dell" w:date="2024-12-11T12:53:00Z">
              <m:r>
                <w:rPr>
                  <w:rFonts w:ascii="Cambria Math" w:hAnsi="Cambria Math" w:cs="Times New Roman"/>
                  <w:sz w:val="24"/>
                  <w:szCs w:val="24"/>
                </w:rPr>
                <m:t>×</m:t>
              </m:r>
            </w:ins>
            <w:del w:id="332" w:author="Dell" w:date="2024-12-11T12:53:00Z">
              <m:r>
                <m:rPr>
                  <m:sty m:val="p"/>
                </m:rPr>
                <w:rPr>
                  <w:rFonts w:ascii="Cambria Math" w:hAnsi="Cambria Math" w:cs="Times New Roman"/>
                  <w:sz w:val="24"/>
                  <w:szCs w:val="24"/>
                  <w:rPrChange w:id="333" w:author="Dell" w:date="2024-12-11T12:53:00Z">
                    <w:rPr>
                      <w:rFonts w:ascii="Cambria Math" w:hAnsi="Cambria Math" w:cs="Times New Roman"/>
                      <w:sz w:val="20"/>
                    </w:rPr>
                  </w:rPrChange>
                </w:rPr>
                <m:t>x</m:t>
              </m:r>
            </w:del>
            <m:r>
              <w:rPr>
                <w:rFonts w:ascii="Cambria Math" w:hAnsi="Cambria Math" w:cs="Times New Roman"/>
                <w:sz w:val="24"/>
                <w:szCs w:val="24"/>
                <w:rPrChange w:id="334" w:author="Dell" w:date="2024-12-11T12:53:00Z">
                  <w:rPr>
                    <w:rFonts w:ascii="Cambria Math" w:hAnsi="Cambria Math" w:cs="Times New Roman"/>
                    <w:sz w:val="20"/>
                  </w:rPr>
                </w:rPrChange>
              </w:rPr>
              <m:t xml:space="preserve"> </m:t>
            </m:r>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Change w:id="335" w:author="Dell" w:date="2024-12-11T12:53:00Z">
                          <w:rPr>
                            <w:rFonts w:ascii="Cambria Math" w:hAnsi="Cambria Math" w:cs="Times New Roman"/>
                            <w:sz w:val="20"/>
                          </w:rPr>
                        </w:rPrChange>
                      </w:rPr>
                      <m:t>V</m:t>
                    </m:r>
                  </m:e>
                  <m:sub>
                    <m:r>
                      <w:rPr>
                        <w:rFonts w:ascii="Cambria Math" w:hAnsi="Cambria Math" w:cs="Times New Roman"/>
                        <w:sz w:val="24"/>
                        <w:szCs w:val="24"/>
                        <w:rPrChange w:id="336" w:author="Dell" w:date="2024-12-11T12:53:00Z">
                          <w:rPr>
                            <w:rFonts w:ascii="Cambria Math" w:hAnsi="Cambria Math" w:cs="Times New Roman"/>
                            <w:sz w:val="20"/>
                          </w:rPr>
                        </w:rPrChange>
                      </w:rPr>
                      <m:t>2</m:t>
                    </m:r>
                  </m:sub>
                </m:sSub>
                <w:ins w:id="337" w:author="Dell" w:date="2024-12-11T17:06:00Z">
                  <m:r>
                    <w:rPr>
                      <w:rFonts w:ascii="Cambria Math" w:hAnsi="Cambria Math" w:cs="Times New Roman"/>
                      <w:sz w:val="24"/>
                      <w:szCs w:val="24"/>
                    </w:rPr>
                    <m:t xml:space="preserve"> </m:t>
                  </m:r>
                </w:ins>
                <m:r>
                  <w:rPr>
                    <w:rFonts w:ascii="Cambria Math" w:hAnsi="Cambria Math" w:cs="Times New Roman"/>
                    <w:sz w:val="24"/>
                    <w:szCs w:val="24"/>
                    <w:rPrChange w:id="338" w:author="Dell" w:date="2024-12-11T12:53:00Z">
                      <w:rPr>
                        <w:rFonts w:ascii="Cambria Math" w:hAnsi="Cambria Math" w:cs="Times New Roman"/>
                        <w:sz w:val="20"/>
                      </w:rPr>
                    </w:rPrChange>
                  </w:rPr>
                  <m:t>-</m:t>
                </m:r>
                <w:ins w:id="339" w:author="Dell" w:date="2024-12-11T17:06:00Z">
                  <m:r>
                    <w:rPr>
                      <w:rFonts w:ascii="Cambria Math" w:hAnsi="Cambria Math" w:cs="Times New Roman"/>
                      <w:sz w:val="24"/>
                      <w:szCs w:val="24"/>
                    </w:rPr>
                    <m:t xml:space="preserve"> </m:t>
                  </m:r>
                </w:ins>
                <m:sSub>
                  <m:sSubPr>
                    <m:ctrlPr>
                      <w:rPr>
                        <w:rFonts w:ascii="Cambria Math" w:hAnsi="Cambria Math" w:cs="Times New Roman"/>
                        <w:i/>
                        <w:sz w:val="24"/>
                        <w:szCs w:val="24"/>
                      </w:rPr>
                    </m:ctrlPr>
                  </m:sSubPr>
                  <m:e>
                    <m:r>
                      <w:rPr>
                        <w:rFonts w:ascii="Cambria Math" w:hAnsi="Cambria Math" w:cs="Times New Roman"/>
                        <w:sz w:val="24"/>
                        <w:szCs w:val="24"/>
                        <w:rPrChange w:id="340" w:author="Dell" w:date="2024-12-11T12:53:00Z">
                          <w:rPr>
                            <w:rFonts w:ascii="Cambria Math" w:hAnsi="Cambria Math" w:cs="Times New Roman"/>
                            <w:sz w:val="20"/>
                          </w:rPr>
                        </w:rPrChange>
                      </w:rPr>
                      <m:t>V</m:t>
                    </m:r>
                  </m:e>
                  <m:sub>
                    <m:r>
                      <w:rPr>
                        <w:rFonts w:ascii="Cambria Math" w:hAnsi="Cambria Math" w:cs="Times New Roman"/>
                        <w:sz w:val="24"/>
                        <w:szCs w:val="24"/>
                        <w:rPrChange w:id="341" w:author="Dell" w:date="2024-12-11T12:53:00Z">
                          <w:rPr>
                            <w:rFonts w:ascii="Cambria Math" w:hAnsi="Cambria Math" w:cs="Times New Roman"/>
                            <w:sz w:val="20"/>
                          </w:rPr>
                        </w:rPrChange>
                      </w:rPr>
                      <m:t>1</m:t>
                    </m:r>
                  </m:sub>
                </m:sSub>
              </m:e>
            </m:d>
            <m:r>
              <w:rPr>
                <w:rFonts w:ascii="Cambria Math" w:hAnsi="Cambria Math" w:cs="Times New Roman"/>
                <w:sz w:val="24"/>
                <w:szCs w:val="24"/>
                <w:rPrChange w:id="342" w:author="Dell" w:date="2024-12-11T12:53:00Z">
                  <w:rPr>
                    <w:rFonts w:ascii="Cambria Math" w:hAnsi="Cambria Math" w:cs="Times New Roman"/>
                    <w:sz w:val="20"/>
                  </w:rPr>
                </w:rPrChange>
              </w:rPr>
              <m:t xml:space="preserve"> </m:t>
            </m:r>
            <m:r>
              <w:rPr>
                <w:rFonts w:ascii="Cambria Math" w:hAnsi="Cambria Math" w:cs="Times New Roman" w:hint="eastAsia"/>
                <w:sz w:val="24"/>
                <w:szCs w:val="24"/>
                <w:rPrChange w:id="343" w:author="Dell" w:date="2024-12-11T12:53:00Z">
                  <w:rPr>
                    <w:rFonts w:ascii="Cambria Math" w:hAnsi="Cambria Math" w:cs="Times New Roman" w:hint="eastAsia"/>
                    <w:sz w:val="20"/>
                  </w:rPr>
                </w:rPrChange>
              </w:rPr>
              <m:t>×</m:t>
            </m:r>
            <m:r>
              <w:rPr>
                <w:rFonts w:ascii="Cambria Math" w:hAnsi="Cambria Math" w:cs="Times New Roman"/>
                <w:sz w:val="24"/>
                <w:szCs w:val="24"/>
                <w:rPrChange w:id="344" w:author="Dell" w:date="2024-12-11T12:53:00Z">
                  <w:rPr>
                    <w:rFonts w:ascii="Cambria Math" w:hAnsi="Cambria Math" w:cs="Times New Roman"/>
                    <w:sz w:val="20"/>
                  </w:rPr>
                </w:rPrChange>
              </w:rPr>
              <m:t xml:space="preserve"> N</m:t>
            </m:r>
          </m:num>
          <m:den>
            <m:r>
              <w:rPr>
                <w:rFonts w:ascii="Cambria Math" w:hAnsi="Cambria Math" w:cs="Times New Roman"/>
                <w:sz w:val="24"/>
                <w:szCs w:val="24"/>
                <w:rPrChange w:id="345" w:author="Dell" w:date="2024-12-11T12:53:00Z">
                  <w:rPr>
                    <w:rFonts w:ascii="Cambria Math" w:hAnsi="Cambria Math" w:cs="Times New Roman"/>
                    <w:sz w:val="20"/>
                  </w:rPr>
                </w:rPrChange>
              </w:rPr>
              <m:t>M</m:t>
            </m:r>
          </m:den>
        </m:f>
      </m:oMath>
    </w:p>
    <w:p w14:paraId="274596C4" w14:textId="77777777" w:rsidR="00474AEE" w:rsidRPr="0091350C" w:rsidRDefault="003914BF">
      <w:pPr>
        <w:spacing w:after="120"/>
        <w:jc w:val="both"/>
        <w:rPr>
          <w:rFonts w:ascii="Times New Roman" w:hAnsi="Times New Roman" w:cs="Times New Roman"/>
          <w:sz w:val="20"/>
        </w:rPr>
        <w:pPrChange w:id="346" w:author="Dell" w:date="2024-12-11T12:53:00Z">
          <w:pPr>
            <w:spacing w:after="0"/>
            <w:jc w:val="both"/>
          </w:pPr>
        </w:pPrChange>
      </w:pPr>
      <w:proofErr w:type="gramStart"/>
      <w:r w:rsidRPr="0091350C">
        <w:rPr>
          <w:rFonts w:ascii="Times New Roman" w:hAnsi="Times New Roman" w:cs="Times New Roman"/>
          <w:sz w:val="20"/>
        </w:rPr>
        <w:t>w</w:t>
      </w:r>
      <w:r w:rsidR="00474AEE" w:rsidRPr="0091350C">
        <w:rPr>
          <w:rFonts w:ascii="Times New Roman" w:hAnsi="Times New Roman" w:cs="Times New Roman"/>
          <w:sz w:val="20"/>
        </w:rPr>
        <w:t>here</w:t>
      </w:r>
      <w:proofErr w:type="gramEnd"/>
    </w:p>
    <w:p w14:paraId="33B59972" w14:textId="5D24ECFB" w:rsidR="003914BF" w:rsidRPr="0091350C" w:rsidDel="001C4F30" w:rsidRDefault="003914BF" w:rsidP="0091350C">
      <w:pPr>
        <w:spacing w:after="0"/>
        <w:jc w:val="both"/>
        <w:rPr>
          <w:del w:id="347" w:author="Dell" w:date="2024-12-11T12:53:00Z"/>
          <w:rFonts w:ascii="Times New Roman" w:hAnsi="Times New Roman" w:cs="Times New Roman"/>
          <w:sz w:val="20"/>
        </w:rPr>
      </w:pPr>
    </w:p>
    <w:p w14:paraId="58CC85C0" w14:textId="47552613" w:rsidR="00474AEE" w:rsidRPr="0091350C" w:rsidRDefault="00474AEE">
      <w:pPr>
        <w:spacing w:after="120"/>
        <w:ind w:left="720" w:hanging="360"/>
        <w:jc w:val="both"/>
        <w:rPr>
          <w:rFonts w:ascii="Times New Roman" w:hAnsi="Times New Roman" w:cs="Times New Roman"/>
          <w:sz w:val="20"/>
        </w:rPr>
        <w:pPrChange w:id="348" w:author="Dell" w:date="2024-12-11T12:53:00Z">
          <w:pPr>
            <w:spacing w:after="0"/>
            <w:ind w:left="720"/>
            <w:jc w:val="both"/>
          </w:pPr>
        </w:pPrChange>
      </w:pPr>
      <w:r w:rsidRPr="0091350C">
        <w:rPr>
          <w:rFonts w:ascii="Times New Roman" w:hAnsi="Times New Roman" w:cs="Times New Roman"/>
          <w:i/>
          <w:iCs/>
          <w:sz w:val="20"/>
        </w:rPr>
        <w:t>V</w:t>
      </w:r>
      <w:r w:rsidR="00BD037C" w:rsidRPr="0091350C">
        <w:rPr>
          <w:rFonts w:ascii="Times New Roman" w:hAnsi="Times New Roman" w:cs="Times New Roman"/>
          <w:i/>
          <w:iCs/>
          <w:sz w:val="20"/>
          <w:vertAlign w:val="subscript"/>
        </w:rPr>
        <w:t>2</w:t>
      </w:r>
      <w:r w:rsidRPr="0091350C">
        <w:rPr>
          <w:rFonts w:ascii="Times New Roman" w:hAnsi="Times New Roman" w:cs="Times New Roman"/>
          <w:sz w:val="20"/>
        </w:rPr>
        <w:t xml:space="preserve"> </w:t>
      </w:r>
      <w:r w:rsidR="00BD037C" w:rsidRPr="0091350C">
        <w:rPr>
          <w:rFonts w:ascii="Times New Roman" w:hAnsi="Times New Roman" w:cs="Times New Roman"/>
          <w:sz w:val="20"/>
        </w:rPr>
        <w:t xml:space="preserve">= </w:t>
      </w:r>
      <w:r w:rsidR="000C1918" w:rsidRPr="0091350C">
        <w:rPr>
          <w:rFonts w:ascii="Times New Roman" w:hAnsi="Times New Roman" w:cs="Times New Roman"/>
          <w:sz w:val="20"/>
        </w:rPr>
        <w:t>volume</w:t>
      </w:r>
      <w:r w:rsidR="006C26E3" w:rsidRPr="0091350C">
        <w:rPr>
          <w:rFonts w:ascii="Times New Roman" w:hAnsi="Times New Roman" w:cs="Times New Roman"/>
          <w:sz w:val="20"/>
        </w:rPr>
        <w:t>, in ml,</w:t>
      </w:r>
      <w:r w:rsidRPr="0091350C">
        <w:rPr>
          <w:rFonts w:ascii="Times New Roman" w:hAnsi="Times New Roman" w:cs="Times New Roman"/>
          <w:sz w:val="20"/>
        </w:rPr>
        <w:t xml:space="preserve"> of stand</w:t>
      </w:r>
      <w:r w:rsidR="00CE1EB9" w:rsidRPr="0091350C">
        <w:rPr>
          <w:rFonts w:ascii="Times New Roman" w:hAnsi="Times New Roman" w:cs="Times New Roman"/>
          <w:sz w:val="20"/>
        </w:rPr>
        <w:t xml:space="preserve">ard hydrochloric acid required </w:t>
      </w:r>
      <w:r w:rsidRPr="0091350C">
        <w:rPr>
          <w:rFonts w:ascii="Times New Roman" w:hAnsi="Times New Roman" w:cs="Times New Roman"/>
          <w:sz w:val="20"/>
        </w:rPr>
        <w:t>in</w:t>
      </w:r>
      <w:r w:rsidR="00821C16" w:rsidRPr="0091350C">
        <w:rPr>
          <w:rFonts w:ascii="Times New Roman" w:hAnsi="Times New Roman" w:cs="Times New Roman"/>
          <w:sz w:val="20"/>
        </w:rPr>
        <w:t xml:space="preserve"> </w:t>
      </w:r>
      <w:r w:rsidR="00BD037C" w:rsidRPr="0091350C">
        <w:rPr>
          <w:rFonts w:ascii="Times New Roman" w:hAnsi="Times New Roman" w:cs="Times New Roman"/>
          <w:sz w:val="20"/>
        </w:rPr>
        <w:t xml:space="preserve">the blank </w:t>
      </w:r>
      <w:r w:rsidR="002D5790" w:rsidRPr="0091350C">
        <w:rPr>
          <w:rFonts w:ascii="Times New Roman" w:hAnsi="Times New Roman" w:cs="Times New Roman"/>
          <w:sz w:val="20"/>
        </w:rPr>
        <w:t>determination</w:t>
      </w:r>
      <w:r w:rsidR="003914BF" w:rsidRPr="0091350C">
        <w:rPr>
          <w:rFonts w:ascii="Times New Roman" w:hAnsi="Times New Roman" w:cs="Times New Roman"/>
          <w:sz w:val="20"/>
        </w:rPr>
        <w:t>;</w:t>
      </w:r>
    </w:p>
    <w:p w14:paraId="393400B3" w14:textId="42D31825" w:rsidR="003914BF" w:rsidRPr="0091350C" w:rsidDel="001C4F30" w:rsidRDefault="003914BF">
      <w:pPr>
        <w:spacing w:after="120"/>
        <w:ind w:left="720" w:hanging="360"/>
        <w:jc w:val="both"/>
        <w:rPr>
          <w:del w:id="349" w:author="Dell" w:date="2024-12-11T12:53:00Z"/>
          <w:rFonts w:ascii="Times New Roman" w:hAnsi="Times New Roman" w:cs="Times New Roman"/>
          <w:sz w:val="20"/>
        </w:rPr>
        <w:pPrChange w:id="350" w:author="Dell" w:date="2024-12-11T12:53:00Z">
          <w:pPr>
            <w:spacing w:after="0"/>
            <w:ind w:left="720"/>
            <w:jc w:val="both"/>
          </w:pPr>
        </w:pPrChange>
      </w:pPr>
    </w:p>
    <w:p w14:paraId="1B0BA6BA" w14:textId="4FED6A76" w:rsidR="00474AEE" w:rsidRPr="0091350C" w:rsidRDefault="00BD037C">
      <w:pPr>
        <w:spacing w:after="120"/>
        <w:ind w:left="720" w:hanging="360"/>
        <w:jc w:val="both"/>
        <w:rPr>
          <w:rFonts w:ascii="Times New Roman" w:hAnsi="Times New Roman" w:cs="Times New Roman"/>
          <w:sz w:val="20"/>
        </w:rPr>
        <w:pPrChange w:id="351" w:author="Dell" w:date="2024-12-11T12:53:00Z">
          <w:pPr>
            <w:spacing w:after="0"/>
            <w:ind w:left="720"/>
            <w:jc w:val="both"/>
          </w:pPr>
        </w:pPrChange>
      </w:pPr>
      <w:r w:rsidRPr="0091350C">
        <w:rPr>
          <w:rFonts w:ascii="Times New Roman" w:hAnsi="Times New Roman" w:cs="Times New Roman"/>
          <w:i/>
          <w:iCs/>
          <w:sz w:val="20"/>
        </w:rPr>
        <w:t>V</w:t>
      </w:r>
      <w:r w:rsidRPr="0091350C">
        <w:rPr>
          <w:rFonts w:ascii="Times New Roman" w:hAnsi="Times New Roman" w:cs="Times New Roman"/>
          <w:i/>
          <w:iCs/>
          <w:sz w:val="20"/>
          <w:vertAlign w:val="subscript"/>
        </w:rPr>
        <w:t>1</w:t>
      </w:r>
      <w:r w:rsidR="00474AEE" w:rsidRPr="0091350C">
        <w:rPr>
          <w:rFonts w:ascii="Times New Roman" w:hAnsi="Times New Roman" w:cs="Times New Roman"/>
          <w:sz w:val="20"/>
        </w:rPr>
        <w:t xml:space="preserve"> </w:t>
      </w:r>
      <w:r w:rsidRPr="0091350C">
        <w:rPr>
          <w:rFonts w:ascii="Times New Roman" w:hAnsi="Times New Roman" w:cs="Times New Roman"/>
          <w:sz w:val="20"/>
        </w:rPr>
        <w:t xml:space="preserve">= </w:t>
      </w:r>
      <w:r w:rsidR="000C1918" w:rsidRPr="0091350C">
        <w:rPr>
          <w:rFonts w:ascii="Times New Roman" w:hAnsi="Times New Roman" w:cs="Times New Roman"/>
          <w:sz w:val="20"/>
        </w:rPr>
        <w:t>volume</w:t>
      </w:r>
      <w:r w:rsidR="006C26E3" w:rsidRPr="0091350C">
        <w:rPr>
          <w:rFonts w:ascii="Times New Roman" w:hAnsi="Times New Roman" w:cs="Times New Roman"/>
          <w:sz w:val="20"/>
        </w:rPr>
        <w:t>, in ml,</w:t>
      </w:r>
      <w:r w:rsidRPr="0091350C">
        <w:rPr>
          <w:rFonts w:ascii="Times New Roman" w:hAnsi="Times New Roman" w:cs="Times New Roman"/>
          <w:sz w:val="20"/>
        </w:rPr>
        <w:t xml:space="preserve"> of standard hydrochloric acid required in</w:t>
      </w:r>
      <w:r w:rsidR="00821C16" w:rsidRPr="0091350C">
        <w:rPr>
          <w:rFonts w:ascii="Times New Roman" w:hAnsi="Times New Roman" w:cs="Times New Roman"/>
          <w:sz w:val="20"/>
        </w:rPr>
        <w:t xml:space="preserve"> </w:t>
      </w:r>
      <w:r w:rsidR="00474AEE" w:rsidRPr="0091350C">
        <w:rPr>
          <w:rFonts w:ascii="Times New Roman" w:hAnsi="Times New Roman" w:cs="Times New Roman"/>
          <w:sz w:val="20"/>
        </w:rPr>
        <w:t>the test with the material</w:t>
      </w:r>
      <w:r w:rsidR="003914BF" w:rsidRPr="0091350C">
        <w:rPr>
          <w:rFonts w:ascii="Times New Roman" w:hAnsi="Times New Roman" w:cs="Times New Roman"/>
          <w:sz w:val="20"/>
        </w:rPr>
        <w:t>;</w:t>
      </w:r>
    </w:p>
    <w:p w14:paraId="2907DCED" w14:textId="220F5F98" w:rsidR="003914BF" w:rsidRPr="00007F6B" w:rsidDel="001C4F30" w:rsidRDefault="003914BF">
      <w:pPr>
        <w:spacing w:after="120"/>
        <w:ind w:left="720" w:hanging="360"/>
        <w:jc w:val="both"/>
        <w:rPr>
          <w:del w:id="352" w:author="Dell" w:date="2024-12-11T12:53:00Z"/>
          <w:rFonts w:ascii="Times New Roman" w:hAnsi="Times New Roman" w:cs="Times New Roman"/>
          <w:sz w:val="20"/>
          <w:rPrChange w:id="353" w:author="Dell" w:date="2024-12-11T17:06:00Z">
            <w:rPr>
              <w:del w:id="354" w:author="Dell" w:date="2024-12-11T12:53:00Z"/>
              <w:rFonts w:ascii="Times New Roman" w:hAnsi="Times New Roman" w:cs="Times New Roman"/>
              <w:sz w:val="20"/>
            </w:rPr>
          </w:rPrChange>
        </w:rPr>
        <w:pPrChange w:id="355" w:author="Dell" w:date="2024-12-11T12:53:00Z">
          <w:pPr>
            <w:spacing w:after="0"/>
            <w:ind w:left="720"/>
            <w:jc w:val="both"/>
          </w:pPr>
        </w:pPrChange>
      </w:pPr>
    </w:p>
    <w:p w14:paraId="2DB34225" w14:textId="03543A68" w:rsidR="00474AEE" w:rsidRPr="0091350C" w:rsidRDefault="00BD037C">
      <w:pPr>
        <w:spacing w:after="120"/>
        <w:ind w:left="720" w:hanging="360"/>
        <w:jc w:val="both"/>
        <w:rPr>
          <w:rFonts w:ascii="Times New Roman" w:hAnsi="Times New Roman" w:cs="Times New Roman"/>
          <w:sz w:val="20"/>
        </w:rPr>
        <w:pPrChange w:id="356" w:author="Dell" w:date="2024-12-11T12:53:00Z">
          <w:pPr>
            <w:spacing w:after="0"/>
            <w:ind w:left="720"/>
            <w:jc w:val="both"/>
          </w:pPr>
        </w:pPrChange>
      </w:pPr>
      <w:r w:rsidRPr="00007F6B">
        <w:rPr>
          <w:rFonts w:ascii="Times New Roman" w:hAnsi="Times New Roman" w:cs="Times New Roman"/>
          <w:sz w:val="20"/>
          <w:rPrChange w:id="357" w:author="Dell" w:date="2024-12-11T17:06:00Z">
            <w:rPr>
              <w:rFonts w:ascii="Times New Roman" w:hAnsi="Times New Roman" w:cs="Times New Roman"/>
              <w:i/>
              <w:iCs/>
              <w:sz w:val="20"/>
            </w:rPr>
          </w:rPrChange>
        </w:rPr>
        <w:t xml:space="preserve">N </w:t>
      </w:r>
      <w:r w:rsidRPr="0091350C">
        <w:rPr>
          <w:rFonts w:ascii="Times New Roman" w:hAnsi="Times New Roman" w:cs="Times New Roman"/>
          <w:sz w:val="20"/>
        </w:rPr>
        <w:t>=</w:t>
      </w:r>
      <w:r w:rsidR="00474AEE" w:rsidRPr="0091350C">
        <w:rPr>
          <w:rFonts w:ascii="Times New Roman" w:hAnsi="Times New Roman" w:cs="Times New Roman"/>
          <w:sz w:val="20"/>
        </w:rPr>
        <w:t xml:space="preserve"> </w:t>
      </w:r>
      <w:r w:rsidR="000C1918" w:rsidRPr="0091350C">
        <w:rPr>
          <w:rFonts w:ascii="Times New Roman" w:hAnsi="Times New Roman" w:cs="Times New Roman"/>
          <w:sz w:val="20"/>
        </w:rPr>
        <w:t>normality</w:t>
      </w:r>
      <w:r w:rsidR="00474AEE" w:rsidRPr="0091350C">
        <w:rPr>
          <w:rFonts w:ascii="Times New Roman" w:hAnsi="Times New Roman" w:cs="Times New Roman"/>
          <w:sz w:val="20"/>
        </w:rPr>
        <w:t xml:space="preserve"> of</w:t>
      </w:r>
      <w:r w:rsidRPr="0091350C">
        <w:rPr>
          <w:rFonts w:ascii="Times New Roman" w:hAnsi="Times New Roman" w:cs="Times New Roman"/>
          <w:sz w:val="20"/>
        </w:rPr>
        <w:t xml:space="preserve"> the standard hydrochloric acid</w:t>
      </w:r>
      <w:r w:rsidR="003914BF" w:rsidRPr="0091350C">
        <w:rPr>
          <w:rFonts w:ascii="Times New Roman" w:hAnsi="Times New Roman" w:cs="Times New Roman"/>
          <w:sz w:val="20"/>
        </w:rPr>
        <w:t>;</w:t>
      </w:r>
      <w:r w:rsidRPr="0091350C">
        <w:rPr>
          <w:rFonts w:ascii="Times New Roman" w:hAnsi="Times New Roman" w:cs="Times New Roman"/>
          <w:sz w:val="20"/>
        </w:rPr>
        <w:t xml:space="preserve"> </w:t>
      </w:r>
      <w:r w:rsidR="00474AEE" w:rsidRPr="0091350C">
        <w:rPr>
          <w:rFonts w:ascii="Times New Roman" w:hAnsi="Times New Roman" w:cs="Times New Roman"/>
          <w:sz w:val="20"/>
        </w:rPr>
        <w:t>and</w:t>
      </w:r>
    </w:p>
    <w:p w14:paraId="50FD5B4F" w14:textId="26519009" w:rsidR="003914BF" w:rsidRPr="0091350C" w:rsidDel="001C4F30" w:rsidRDefault="003914BF">
      <w:pPr>
        <w:spacing w:after="120"/>
        <w:ind w:left="360"/>
        <w:jc w:val="both"/>
        <w:rPr>
          <w:del w:id="358" w:author="Dell" w:date="2024-12-11T12:52:00Z"/>
          <w:rFonts w:ascii="Times New Roman" w:hAnsi="Times New Roman" w:cs="Times New Roman"/>
          <w:sz w:val="20"/>
        </w:rPr>
        <w:pPrChange w:id="359" w:author="Dell" w:date="2024-12-11T14:20:00Z">
          <w:pPr>
            <w:spacing w:after="0"/>
            <w:ind w:left="720"/>
            <w:jc w:val="both"/>
          </w:pPr>
        </w:pPrChange>
      </w:pPr>
    </w:p>
    <w:p w14:paraId="2F4F2C5F" w14:textId="77777777" w:rsidR="005A2CC8" w:rsidRDefault="00474AEE">
      <w:pPr>
        <w:tabs>
          <w:tab w:val="left" w:pos="5000"/>
        </w:tabs>
        <w:spacing w:after="0"/>
        <w:ind w:left="360"/>
        <w:jc w:val="both"/>
        <w:rPr>
          <w:ins w:id="360" w:author="Dell" w:date="2024-12-11T14:21:00Z"/>
          <w:rFonts w:ascii="Times New Roman" w:hAnsi="Times New Roman" w:cs="Times New Roman"/>
          <w:sz w:val="20"/>
        </w:rPr>
        <w:pPrChange w:id="361" w:author="Dell" w:date="2024-12-11T14:21:00Z">
          <w:pPr>
            <w:spacing w:after="0"/>
            <w:ind w:left="720"/>
            <w:jc w:val="both"/>
          </w:pPr>
        </w:pPrChange>
      </w:pPr>
      <w:r w:rsidRPr="0091350C">
        <w:rPr>
          <w:rFonts w:ascii="Times New Roman" w:hAnsi="Times New Roman" w:cs="Times New Roman"/>
          <w:i/>
          <w:iCs/>
          <w:sz w:val="20"/>
        </w:rPr>
        <w:t>M</w:t>
      </w:r>
      <w:r w:rsidRPr="0091350C">
        <w:rPr>
          <w:rFonts w:ascii="Times New Roman" w:hAnsi="Times New Roman" w:cs="Times New Roman"/>
          <w:sz w:val="20"/>
        </w:rPr>
        <w:t xml:space="preserve"> = mass</w:t>
      </w:r>
      <w:r w:rsidR="006C26E3" w:rsidRPr="0091350C">
        <w:rPr>
          <w:rFonts w:ascii="Times New Roman" w:hAnsi="Times New Roman" w:cs="Times New Roman"/>
          <w:sz w:val="20"/>
        </w:rPr>
        <w:t xml:space="preserve">, in g, </w:t>
      </w:r>
      <w:r w:rsidRPr="0091350C">
        <w:rPr>
          <w:rFonts w:ascii="Times New Roman" w:hAnsi="Times New Roman" w:cs="Times New Roman"/>
          <w:sz w:val="20"/>
        </w:rPr>
        <w:t xml:space="preserve">of </w:t>
      </w:r>
      <w:r w:rsidR="00BD037C" w:rsidRPr="0091350C">
        <w:rPr>
          <w:rFonts w:ascii="Times New Roman" w:hAnsi="Times New Roman" w:cs="Times New Roman"/>
          <w:sz w:val="20"/>
        </w:rPr>
        <w:t>the material taken for the test.</w:t>
      </w:r>
    </w:p>
    <w:p w14:paraId="22A4C5AF" w14:textId="0B6608B0" w:rsidR="00474AEE" w:rsidRPr="0091350C" w:rsidDel="005A2CC8" w:rsidRDefault="001C4F30">
      <w:pPr>
        <w:tabs>
          <w:tab w:val="left" w:pos="5000"/>
        </w:tabs>
        <w:spacing w:after="0"/>
        <w:ind w:left="360"/>
        <w:jc w:val="both"/>
        <w:rPr>
          <w:del w:id="362" w:author="Dell" w:date="2024-12-11T14:20:00Z"/>
          <w:rFonts w:ascii="Times New Roman" w:hAnsi="Times New Roman" w:cs="Times New Roman"/>
          <w:sz w:val="20"/>
        </w:rPr>
        <w:pPrChange w:id="363" w:author="Dell" w:date="2024-12-11T14:21:00Z">
          <w:pPr>
            <w:spacing w:after="0"/>
            <w:ind w:left="720"/>
            <w:jc w:val="both"/>
          </w:pPr>
        </w:pPrChange>
      </w:pPr>
      <w:ins w:id="364" w:author="Dell" w:date="2024-12-11T12:53:00Z">
        <w:r>
          <w:rPr>
            <w:rFonts w:ascii="Times New Roman" w:hAnsi="Times New Roman" w:cs="Times New Roman"/>
            <w:sz w:val="20"/>
          </w:rPr>
          <w:tab/>
        </w:r>
      </w:ins>
    </w:p>
    <w:p w14:paraId="26409834" w14:textId="77777777" w:rsidR="003914BF" w:rsidRPr="0091350C" w:rsidRDefault="003914BF">
      <w:pPr>
        <w:tabs>
          <w:tab w:val="left" w:pos="5000"/>
        </w:tabs>
        <w:spacing w:after="0"/>
        <w:ind w:left="360"/>
        <w:jc w:val="both"/>
        <w:rPr>
          <w:rFonts w:ascii="Times New Roman" w:hAnsi="Times New Roman" w:cs="Times New Roman"/>
          <w:sz w:val="20"/>
        </w:rPr>
        <w:pPrChange w:id="365" w:author="Dell" w:date="2024-12-11T14:21:00Z">
          <w:pPr>
            <w:spacing w:after="0"/>
            <w:ind w:left="720"/>
            <w:jc w:val="both"/>
          </w:pPr>
        </w:pPrChange>
      </w:pPr>
    </w:p>
    <w:p w14:paraId="171BBD43" w14:textId="2A4842E3" w:rsidR="00DE142F" w:rsidRPr="0091350C" w:rsidRDefault="00905D34" w:rsidP="0091350C">
      <w:pPr>
        <w:spacing w:after="0"/>
        <w:jc w:val="both"/>
        <w:rPr>
          <w:rFonts w:ascii="Times New Roman" w:hAnsi="Times New Roman" w:cs="Times New Roman"/>
          <w:b/>
          <w:bCs/>
          <w:sz w:val="20"/>
          <w:lang w:val="en-GB" w:bidi="ar-SA"/>
        </w:rPr>
      </w:pPr>
      <w:r w:rsidRPr="0091350C">
        <w:rPr>
          <w:rFonts w:ascii="Times New Roman" w:hAnsi="Times New Roman" w:cs="Times New Roman"/>
          <w:b/>
          <w:iCs/>
          <w:sz w:val="20"/>
        </w:rPr>
        <w:t>B-</w:t>
      </w:r>
      <w:r w:rsidR="00790EC4" w:rsidRPr="0091350C">
        <w:rPr>
          <w:rFonts w:ascii="Times New Roman" w:hAnsi="Times New Roman" w:cs="Times New Roman"/>
          <w:b/>
          <w:iCs/>
          <w:sz w:val="20"/>
        </w:rPr>
        <w:t xml:space="preserve">3 </w:t>
      </w:r>
      <w:r w:rsidR="00381381" w:rsidRPr="0091350C">
        <w:rPr>
          <w:rFonts w:ascii="Times New Roman" w:hAnsi="Times New Roman" w:cs="Times New Roman"/>
          <w:b/>
          <w:bCs/>
          <w:sz w:val="20"/>
          <w:lang w:val="en-GB" w:bidi="ar-SA"/>
        </w:rPr>
        <w:t>METHOD B</w:t>
      </w:r>
    </w:p>
    <w:p w14:paraId="1E3879ED" w14:textId="77777777" w:rsidR="00381381" w:rsidRPr="0091350C" w:rsidRDefault="00381381" w:rsidP="0091350C">
      <w:pPr>
        <w:spacing w:after="0"/>
        <w:jc w:val="both"/>
        <w:rPr>
          <w:rFonts w:ascii="Times New Roman" w:hAnsi="Times New Roman" w:cs="Times New Roman"/>
          <w:b/>
          <w:bCs/>
          <w:color w:val="FF0000"/>
          <w:sz w:val="20"/>
          <w:lang w:val="en-GB" w:bidi="ar-SA"/>
        </w:rPr>
      </w:pPr>
    </w:p>
    <w:p w14:paraId="77AA309E" w14:textId="313AD250" w:rsidR="003B3E0E" w:rsidRDefault="00905D34" w:rsidP="0091350C">
      <w:pPr>
        <w:autoSpaceDE w:val="0"/>
        <w:autoSpaceDN w:val="0"/>
        <w:adjustRightInd w:val="0"/>
        <w:spacing w:after="0"/>
        <w:jc w:val="both"/>
        <w:rPr>
          <w:ins w:id="366" w:author="Dell" w:date="2024-12-11T12:54:00Z"/>
          <w:rFonts w:ascii="Times New Roman" w:hAnsi="Times New Roman" w:cs="Times New Roman"/>
          <w:b/>
          <w:sz w:val="20"/>
          <w:lang w:val="en-GB" w:eastAsia="en-GB"/>
        </w:rPr>
      </w:pPr>
      <w:r w:rsidRPr="0091350C">
        <w:rPr>
          <w:rFonts w:ascii="Times New Roman" w:hAnsi="Times New Roman" w:cs="Times New Roman"/>
          <w:b/>
          <w:sz w:val="20"/>
          <w:lang w:val="en-GB" w:eastAsia="en-GB"/>
        </w:rPr>
        <w:t>B-</w:t>
      </w:r>
      <w:r w:rsidR="002A3CE8" w:rsidRPr="0091350C">
        <w:rPr>
          <w:rFonts w:ascii="Times New Roman" w:hAnsi="Times New Roman" w:cs="Times New Roman"/>
          <w:b/>
          <w:sz w:val="20"/>
          <w:lang w:val="en-GB" w:eastAsia="en-GB"/>
        </w:rPr>
        <w:t>3.</w:t>
      </w:r>
      <w:r w:rsidR="003B3E0E" w:rsidRPr="0091350C">
        <w:rPr>
          <w:rFonts w:ascii="Times New Roman" w:hAnsi="Times New Roman" w:cs="Times New Roman"/>
          <w:b/>
          <w:sz w:val="20"/>
          <w:lang w:val="en-GB" w:eastAsia="en-GB"/>
        </w:rPr>
        <w:t>1 General</w:t>
      </w:r>
    </w:p>
    <w:p w14:paraId="7066A2C4" w14:textId="77777777" w:rsidR="006F517D" w:rsidRPr="0091350C" w:rsidRDefault="006F517D" w:rsidP="0091350C">
      <w:pPr>
        <w:autoSpaceDE w:val="0"/>
        <w:autoSpaceDN w:val="0"/>
        <w:adjustRightInd w:val="0"/>
        <w:spacing w:after="0"/>
        <w:jc w:val="both"/>
        <w:rPr>
          <w:rFonts w:ascii="Times New Roman" w:hAnsi="Times New Roman" w:cs="Times New Roman"/>
          <w:b/>
          <w:sz w:val="20"/>
          <w:lang w:val="en-GB" w:eastAsia="en-GB"/>
        </w:rPr>
      </w:pPr>
    </w:p>
    <w:p w14:paraId="57180E17" w14:textId="7D0D1903" w:rsidR="003B3E0E" w:rsidRDefault="003B3E0E" w:rsidP="0091350C">
      <w:pPr>
        <w:autoSpaceDE w:val="0"/>
        <w:autoSpaceDN w:val="0"/>
        <w:adjustRightInd w:val="0"/>
        <w:spacing w:after="0"/>
        <w:jc w:val="both"/>
        <w:rPr>
          <w:ins w:id="367" w:author="Dell" w:date="2024-12-11T12:54:00Z"/>
          <w:rFonts w:ascii="Times New Roman" w:hAnsi="Times New Roman" w:cs="Times New Roman"/>
          <w:sz w:val="20"/>
          <w:lang w:val="en-GB" w:eastAsia="en-GB"/>
        </w:rPr>
      </w:pPr>
      <w:r w:rsidRPr="0091350C">
        <w:rPr>
          <w:rFonts w:ascii="Times New Roman" w:hAnsi="Times New Roman" w:cs="Times New Roman"/>
          <w:sz w:val="20"/>
          <w:lang w:val="en-GB" w:eastAsia="en-GB"/>
        </w:rPr>
        <w:t xml:space="preserve">This test method covers the determination of the </w:t>
      </w:r>
      <w:r w:rsidR="002419E8" w:rsidRPr="0091350C">
        <w:rPr>
          <w:rFonts w:ascii="Times New Roman" w:hAnsi="Times New Roman" w:cs="Times New Roman"/>
          <w:i/>
          <w:iCs/>
          <w:sz w:val="20"/>
          <w:lang w:val="en-GB" w:eastAsia="en-GB"/>
        </w:rPr>
        <w:t>n</w:t>
      </w:r>
      <w:r w:rsidR="002419E8" w:rsidRPr="0091350C">
        <w:rPr>
          <w:rFonts w:ascii="Times New Roman" w:hAnsi="Times New Roman" w:cs="Times New Roman"/>
          <w:sz w:val="20"/>
          <w:lang w:val="en-GB" w:eastAsia="en-GB"/>
        </w:rPr>
        <w:t>-</w:t>
      </w:r>
      <w:r w:rsidR="00381381" w:rsidRPr="0091350C">
        <w:rPr>
          <w:rFonts w:ascii="Times New Roman" w:hAnsi="Times New Roman" w:cs="Times New Roman"/>
          <w:sz w:val="20"/>
          <w:lang w:val="en-GB" w:eastAsia="en-GB"/>
        </w:rPr>
        <w:t xml:space="preserve">butyl acetate </w:t>
      </w:r>
      <w:r w:rsidRPr="0091350C">
        <w:rPr>
          <w:rFonts w:ascii="Times New Roman" w:hAnsi="Times New Roman" w:cs="Times New Roman"/>
          <w:sz w:val="20"/>
          <w:lang w:val="en-GB" w:eastAsia="en-GB"/>
        </w:rPr>
        <w:t xml:space="preserve">content and impurities such as </w:t>
      </w:r>
      <w:r w:rsidR="002419E8" w:rsidRPr="0091350C">
        <w:rPr>
          <w:rFonts w:ascii="Times New Roman" w:hAnsi="Times New Roman" w:cs="Times New Roman"/>
          <w:i/>
          <w:iCs/>
          <w:sz w:val="20"/>
          <w:lang w:val="en-GB" w:eastAsia="en-GB"/>
        </w:rPr>
        <w:t>n</w:t>
      </w:r>
      <w:r w:rsidR="002419E8" w:rsidRPr="0091350C">
        <w:rPr>
          <w:rFonts w:ascii="Times New Roman" w:hAnsi="Times New Roman" w:cs="Times New Roman"/>
          <w:sz w:val="20"/>
          <w:lang w:val="en-GB" w:eastAsia="en-GB"/>
        </w:rPr>
        <w:t>-</w:t>
      </w:r>
      <w:proofErr w:type="spellStart"/>
      <w:r w:rsidR="00381381" w:rsidRPr="0091350C">
        <w:rPr>
          <w:rFonts w:ascii="Times New Roman" w:hAnsi="Times New Roman" w:cs="Times New Roman"/>
          <w:sz w:val="20"/>
          <w:lang w:val="en-GB" w:eastAsia="en-GB"/>
        </w:rPr>
        <w:t>b</w:t>
      </w:r>
      <w:r w:rsidRPr="0091350C">
        <w:rPr>
          <w:rFonts w:ascii="Times New Roman" w:hAnsi="Times New Roman" w:cs="Times New Roman"/>
          <w:sz w:val="20"/>
          <w:lang w:val="en-GB" w:eastAsia="en-GB"/>
        </w:rPr>
        <w:t>utanol</w:t>
      </w:r>
      <w:proofErr w:type="spellEnd"/>
      <w:r w:rsidRPr="0091350C">
        <w:rPr>
          <w:rFonts w:ascii="Times New Roman" w:hAnsi="Times New Roman" w:cs="Times New Roman"/>
          <w:sz w:val="20"/>
          <w:lang w:val="en-GB" w:eastAsia="en-GB"/>
        </w:rPr>
        <w:t xml:space="preserve"> by gas chromatography. </w:t>
      </w:r>
    </w:p>
    <w:p w14:paraId="2C7F2A59" w14:textId="77777777" w:rsidR="006F517D" w:rsidRPr="0091350C" w:rsidRDefault="006F517D" w:rsidP="0091350C">
      <w:pPr>
        <w:autoSpaceDE w:val="0"/>
        <w:autoSpaceDN w:val="0"/>
        <w:adjustRightInd w:val="0"/>
        <w:spacing w:after="0"/>
        <w:jc w:val="both"/>
        <w:rPr>
          <w:rFonts w:ascii="Times New Roman" w:hAnsi="Times New Roman" w:cs="Times New Roman"/>
          <w:sz w:val="20"/>
          <w:lang w:val="en-GB" w:eastAsia="en-GB"/>
        </w:rPr>
      </w:pPr>
    </w:p>
    <w:p w14:paraId="50E16963" w14:textId="38A3045B" w:rsidR="003B3E0E" w:rsidRDefault="00905D34" w:rsidP="0091350C">
      <w:pPr>
        <w:autoSpaceDE w:val="0"/>
        <w:autoSpaceDN w:val="0"/>
        <w:adjustRightInd w:val="0"/>
        <w:spacing w:after="0"/>
        <w:rPr>
          <w:ins w:id="368" w:author="Dell" w:date="2024-12-11T17:06:00Z"/>
          <w:rFonts w:ascii="Times New Roman" w:hAnsi="Times New Roman" w:cs="Times New Roman"/>
          <w:b/>
          <w:sz w:val="20"/>
          <w:lang w:val="en-GB" w:eastAsia="en-GB"/>
        </w:rPr>
      </w:pPr>
      <w:r w:rsidRPr="0091350C">
        <w:rPr>
          <w:rFonts w:ascii="Times New Roman" w:hAnsi="Times New Roman" w:cs="Times New Roman"/>
          <w:b/>
          <w:sz w:val="20"/>
          <w:lang w:val="en-GB" w:eastAsia="en-GB"/>
        </w:rPr>
        <w:t>B-</w:t>
      </w:r>
      <w:r w:rsidR="002A3CE8" w:rsidRPr="0091350C">
        <w:rPr>
          <w:rFonts w:ascii="Times New Roman" w:hAnsi="Times New Roman" w:cs="Times New Roman"/>
          <w:b/>
          <w:sz w:val="20"/>
          <w:lang w:val="en-GB" w:eastAsia="en-GB"/>
        </w:rPr>
        <w:t>3.2</w:t>
      </w:r>
      <w:r w:rsidR="003B3E0E" w:rsidRPr="0091350C">
        <w:rPr>
          <w:rFonts w:ascii="Times New Roman" w:hAnsi="Times New Roman" w:cs="Times New Roman"/>
          <w:b/>
          <w:sz w:val="20"/>
          <w:lang w:val="en-GB" w:eastAsia="en-GB"/>
        </w:rPr>
        <w:t xml:space="preserve"> </w:t>
      </w:r>
      <w:r w:rsidR="006F309D" w:rsidRPr="0091350C">
        <w:rPr>
          <w:rFonts w:ascii="Times New Roman" w:hAnsi="Times New Roman" w:cs="Times New Roman"/>
          <w:b/>
          <w:sz w:val="20"/>
          <w:lang w:val="en-GB" w:eastAsia="en-GB"/>
        </w:rPr>
        <w:t>Outline of the</w:t>
      </w:r>
      <w:r w:rsidR="003B3E0E" w:rsidRPr="0091350C">
        <w:rPr>
          <w:rFonts w:ascii="Times New Roman" w:hAnsi="Times New Roman" w:cs="Times New Roman"/>
          <w:b/>
          <w:sz w:val="20"/>
          <w:lang w:val="en-GB" w:eastAsia="en-GB"/>
        </w:rPr>
        <w:t xml:space="preserve"> Test Method</w:t>
      </w:r>
    </w:p>
    <w:p w14:paraId="6760A0C9" w14:textId="77777777" w:rsidR="00007F6B" w:rsidRPr="0091350C" w:rsidRDefault="00007F6B" w:rsidP="0091350C">
      <w:pPr>
        <w:autoSpaceDE w:val="0"/>
        <w:autoSpaceDN w:val="0"/>
        <w:adjustRightInd w:val="0"/>
        <w:spacing w:after="0"/>
        <w:rPr>
          <w:rFonts w:ascii="Times New Roman" w:hAnsi="Times New Roman" w:cs="Times New Roman"/>
          <w:b/>
          <w:sz w:val="20"/>
          <w:lang w:val="en-GB" w:eastAsia="en-GB"/>
        </w:rPr>
      </w:pPr>
    </w:p>
    <w:p w14:paraId="7294DD6B" w14:textId="7A8590E8" w:rsidR="003B3E0E" w:rsidRDefault="003B3E0E">
      <w:pPr>
        <w:autoSpaceDE w:val="0"/>
        <w:autoSpaceDN w:val="0"/>
        <w:adjustRightInd w:val="0"/>
        <w:spacing w:after="0" w:line="240" w:lineRule="auto"/>
        <w:jc w:val="both"/>
        <w:rPr>
          <w:ins w:id="369" w:author="Dell" w:date="2024-12-11T12:54:00Z"/>
          <w:rFonts w:ascii="Times New Roman" w:hAnsi="Times New Roman" w:cs="Times New Roman"/>
          <w:sz w:val="20"/>
          <w:lang w:val="en-GB" w:eastAsia="en-GB"/>
        </w:rPr>
        <w:pPrChange w:id="370" w:author="Dell" w:date="2024-12-11T12:54:00Z">
          <w:pPr>
            <w:autoSpaceDE w:val="0"/>
            <w:autoSpaceDN w:val="0"/>
            <w:adjustRightInd w:val="0"/>
            <w:spacing w:after="0"/>
            <w:jc w:val="both"/>
          </w:pPr>
        </w:pPrChange>
      </w:pPr>
      <w:r w:rsidRPr="0091350C">
        <w:rPr>
          <w:rFonts w:ascii="Times New Roman" w:hAnsi="Times New Roman" w:cs="Times New Roman"/>
          <w:sz w:val="20"/>
          <w:lang w:val="en-GB" w:eastAsia="en-GB"/>
        </w:rPr>
        <w:lastRenderedPageBreak/>
        <w:t>A representative sample is introduced into a g</w:t>
      </w:r>
      <w:r w:rsidR="00617963" w:rsidRPr="0091350C">
        <w:rPr>
          <w:rFonts w:ascii="Times New Roman" w:hAnsi="Times New Roman" w:cs="Times New Roman"/>
          <w:sz w:val="20"/>
          <w:lang w:val="en-GB" w:eastAsia="en-GB"/>
        </w:rPr>
        <w:t xml:space="preserve">as chromatograph equipped with </w:t>
      </w:r>
      <w:r w:rsidRPr="0091350C">
        <w:rPr>
          <w:rFonts w:ascii="Times New Roman" w:hAnsi="Times New Roman" w:cs="Times New Roman"/>
          <w:sz w:val="20"/>
        </w:rPr>
        <w:t>6</w:t>
      </w:r>
      <w:r w:rsidR="006F309D" w:rsidRPr="0091350C">
        <w:rPr>
          <w:rFonts w:ascii="Times New Roman" w:hAnsi="Times New Roman" w:cs="Times New Roman"/>
          <w:sz w:val="20"/>
        </w:rPr>
        <w:t xml:space="preserve"> percent</w:t>
      </w:r>
      <w:r w:rsidRPr="0091350C">
        <w:rPr>
          <w:rFonts w:ascii="Times New Roman" w:hAnsi="Times New Roman" w:cs="Times New Roman"/>
          <w:sz w:val="20"/>
        </w:rPr>
        <w:t xml:space="preserve"> </w:t>
      </w:r>
      <w:proofErr w:type="spellStart"/>
      <w:r w:rsidR="006F309D" w:rsidRPr="0091350C">
        <w:rPr>
          <w:rFonts w:ascii="Times New Roman" w:hAnsi="Times New Roman" w:cs="Times New Roman"/>
          <w:sz w:val="20"/>
        </w:rPr>
        <w:t>c</w:t>
      </w:r>
      <w:r w:rsidRPr="0091350C">
        <w:rPr>
          <w:rFonts w:ascii="Times New Roman" w:hAnsi="Times New Roman" w:cs="Times New Roman"/>
          <w:sz w:val="20"/>
        </w:rPr>
        <w:t>yanopropylphenyl</w:t>
      </w:r>
      <w:proofErr w:type="spellEnd"/>
      <w:r w:rsidRPr="0091350C">
        <w:rPr>
          <w:rFonts w:ascii="Times New Roman" w:hAnsi="Times New Roman" w:cs="Times New Roman"/>
          <w:sz w:val="20"/>
        </w:rPr>
        <w:t>, 94</w:t>
      </w:r>
      <w:r w:rsidR="006F309D" w:rsidRPr="0091350C">
        <w:rPr>
          <w:rFonts w:ascii="Times New Roman" w:hAnsi="Times New Roman" w:cs="Times New Roman"/>
          <w:sz w:val="20"/>
        </w:rPr>
        <w:t xml:space="preserve"> percent</w:t>
      </w:r>
      <w:r w:rsidRPr="0091350C">
        <w:rPr>
          <w:rFonts w:ascii="Times New Roman" w:hAnsi="Times New Roman" w:cs="Times New Roman"/>
          <w:sz w:val="20"/>
        </w:rPr>
        <w:t xml:space="preserve"> </w:t>
      </w:r>
      <w:proofErr w:type="spellStart"/>
      <w:r w:rsidR="006F309D" w:rsidRPr="0091350C">
        <w:rPr>
          <w:rFonts w:ascii="Times New Roman" w:hAnsi="Times New Roman" w:cs="Times New Roman"/>
          <w:sz w:val="20"/>
        </w:rPr>
        <w:t>dimethylpolysiloxane</w:t>
      </w:r>
      <w:proofErr w:type="spellEnd"/>
      <w:r w:rsidR="006F309D" w:rsidRPr="0091350C">
        <w:rPr>
          <w:rFonts w:ascii="Times New Roman" w:hAnsi="Times New Roman" w:cs="Times New Roman"/>
          <w:sz w:val="20"/>
        </w:rPr>
        <w:t xml:space="preserve"> </w:t>
      </w:r>
      <w:r w:rsidRPr="0091350C">
        <w:rPr>
          <w:rFonts w:ascii="Times New Roman" w:hAnsi="Times New Roman" w:cs="Times New Roman"/>
          <w:sz w:val="20"/>
          <w:lang w:val="en-GB" w:eastAsia="en-GB"/>
        </w:rPr>
        <w:t xml:space="preserve">bonded phase fused silica capillary column. Suitable carrier gas transports the </w:t>
      </w:r>
      <w:r w:rsidR="006F309D" w:rsidRPr="0091350C">
        <w:rPr>
          <w:rFonts w:ascii="Times New Roman" w:hAnsi="Times New Roman" w:cs="Times New Roman"/>
          <w:sz w:val="20"/>
          <w:lang w:val="en-GB" w:eastAsia="en-GB"/>
        </w:rPr>
        <w:t>vaporized</w:t>
      </w:r>
      <w:r w:rsidRPr="0091350C">
        <w:rPr>
          <w:rFonts w:ascii="Times New Roman" w:hAnsi="Times New Roman" w:cs="Times New Roman"/>
          <w:sz w:val="20"/>
          <w:lang w:val="en-GB" w:eastAsia="en-GB"/>
        </w:rPr>
        <w:t xml:space="preserve"> sample through the column where the components are separated by the chromatographic process. Components are sensed by a flame ionization detector as they elute from the column. The detector signal is processed by an electronic data acquisition system. The product and other components are identified by comparing their retention times to the ones identified by analysing standards under identical conditions. The concentration of all components are determined in mass percent area by area normalization of the peak areas.</w:t>
      </w:r>
    </w:p>
    <w:p w14:paraId="25885699" w14:textId="77777777" w:rsidR="006F517D" w:rsidRPr="0091350C" w:rsidRDefault="006F517D" w:rsidP="0091350C">
      <w:pPr>
        <w:autoSpaceDE w:val="0"/>
        <w:autoSpaceDN w:val="0"/>
        <w:adjustRightInd w:val="0"/>
        <w:spacing w:after="0"/>
        <w:jc w:val="both"/>
        <w:rPr>
          <w:rFonts w:ascii="Times New Roman" w:hAnsi="Times New Roman" w:cs="Times New Roman"/>
          <w:sz w:val="20"/>
        </w:rPr>
      </w:pPr>
    </w:p>
    <w:p w14:paraId="53FF45A2" w14:textId="2DC154E7" w:rsidR="003B3E0E" w:rsidRDefault="00905D34" w:rsidP="0091350C">
      <w:pPr>
        <w:spacing w:after="0"/>
        <w:rPr>
          <w:ins w:id="371" w:author="Dell" w:date="2024-12-11T12:54:00Z"/>
          <w:rFonts w:ascii="Times New Roman" w:hAnsi="Times New Roman" w:cs="Times New Roman"/>
          <w:b/>
          <w:sz w:val="20"/>
        </w:rPr>
      </w:pPr>
      <w:r w:rsidRPr="0091350C">
        <w:rPr>
          <w:rFonts w:ascii="Times New Roman" w:hAnsi="Times New Roman" w:cs="Times New Roman"/>
          <w:b/>
          <w:sz w:val="20"/>
        </w:rPr>
        <w:t>B-</w:t>
      </w:r>
      <w:r w:rsidR="002A3CE8" w:rsidRPr="0091350C">
        <w:rPr>
          <w:rFonts w:ascii="Times New Roman" w:hAnsi="Times New Roman" w:cs="Times New Roman"/>
          <w:b/>
          <w:sz w:val="20"/>
        </w:rPr>
        <w:t>3</w:t>
      </w:r>
      <w:r w:rsidR="003B3E0E" w:rsidRPr="0091350C">
        <w:rPr>
          <w:rFonts w:ascii="Times New Roman" w:hAnsi="Times New Roman" w:cs="Times New Roman"/>
          <w:b/>
          <w:sz w:val="20"/>
        </w:rPr>
        <w:t>.</w:t>
      </w:r>
      <w:r w:rsidR="002A3CE8" w:rsidRPr="0091350C">
        <w:rPr>
          <w:rFonts w:ascii="Times New Roman" w:hAnsi="Times New Roman" w:cs="Times New Roman"/>
          <w:b/>
          <w:sz w:val="20"/>
        </w:rPr>
        <w:t>3</w:t>
      </w:r>
      <w:r w:rsidR="003B3E0E" w:rsidRPr="0091350C">
        <w:rPr>
          <w:rFonts w:ascii="Times New Roman" w:hAnsi="Times New Roman" w:cs="Times New Roman"/>
          <w:b/>
          <w:sz w:val="20"/>
        </w:rPr>
        <w:t xml:space="preserve"> Apparatus</w:t>
      </w:r>
    </w:p>
    <w:p w14:paraId="7A6F033F" w14:textId="77777777" w:rsidR="006F517D" w:rsidRPr="0091350C" w:rsidRDefault="006F517D" w:rsidP="0091350C">
      <w:pPr>
        <w:spacing w:after="0"/>
        <w:rPr>
          <w:rFonts w:ascii="Times New Roman" w:hAnsi="Times New Roman" w:cs="Times New Roman"/>
          <w:b/>
          <w:sz w:val="20"/>
        </w:rPr>
      </w:pPr>
    </w:p>
    <w:p w14:paraId="031F4A1F" w14:textId="6CE2FADB" w:rsidR="0032097E" w:rsidRDefault="00905D34" w:rsidP="0091350C">
      <w:pPr>
        <w:autoSpaceDE w:val="0"/>
        <w:autoSpaceDN w:val="0"/>
        <w:adjustRightInd w:val="0"/>
        <w:spacing w:after="0"/>
        <w:jc w:val="both"/>
        <w:rPr>
          <w:ins w:id="372" w:author="Dell" w:date="2024-12-11T12:54:00Z"/>
          <w:rFonts w:ascii="Times New Roman" w:hAnsi="Times New Roman" w:cs="Times New Roman"/>
          <w:bCs/>
          <w:i/>
          <w:iCs/>
          <w:sz w:val="20"/>
          <w:lang w:val="en-GB" w:eastAsia="en-GB"/>
        </w:rPr>
      </w:pPr>
      <w:r w:rsidRPr="0091350C">
        <w:rPr>
          <w:rFonts w:ascii="Times New Roman" w:hAnsi="Times New Roman" w:cs="Times New Roman"/>
          <w:b/>
          <w:sz w:val="20"/>
        </w:rPr>
        <w:t>B-</w:t>
      </w:r>
      <w:r w:rsidR="002A3CE8" w:rsidRPr="0091350C">
        <w:rPr>
          <w:rFonts w:ascii="Times New Roman" w:hAnsi="Times New Roman" w:cs="Times New Roman"/>
          <w:b/>
          <w:sz w:val="20"/>
        </w:rPr>
        <w:t>3.3.1</w:t>
      </w:r>
      <w:r w:rsidR="003B3E0E" w:rsidRPr="0091350C">
        <w:rPr>
          <w:rFonts w:ascii="Times New Roman" w:hAnsi="Times New Roman" w:cs="Times New Roman"/>
          <w:b/>
          <w:sz w:val="20"/>
        </w:rPr>
        <w:t xml:space="preserve"> </w:t>
      </w:r>
      <w:r w:rsidR="003B3E0E" w:rsidRPr="0091350C">
        <w:rPr>
          <w:rFonts w:ascii="Times New Roman" w:hAnsi="Times New Roman" w:cs="Times New Roman"/>
          <w:bCs/>
          <w:i/>
          <w:iCs/>
          <w:sz w:val="20"/>
          <w:lang w:val="en-GB" w:eastAsia="en-GB"/>
        </w:rPr>
        <w:t>Gas Chromatograph</w:t>
      </w:r>
    </w:p>
    <w:p w14:paraId="0FDC75A9" w14:textId="77777777" w:rsidR="006F517D" w:rsidRPr="0091350C" w:rsidRDefault="006F517D" w:rsidP="0091350C">
      <w:pPr>
        <w:autoSpaceDE w:val="0"/>
        <w:autoSpaceDN w:val="0"/>
        <w:adjustRightInd w:val="0"/>
        <w:spacing w:after="0"/>
        <w:jc w:val="both"/>
        <w:rPr>
          <w:rFonts w:ascii="Times New Roman" w:hAnsi="Times New Roman" w:cs="Times New Roman"/>
          <w:b/>
          <w:i/>
          <w:iCs/>
          <w:sz w:val="20"/>
          <w:lang w:val="en-GB" w:eastAsia="en-GB"/>
        </w:rPr>
      </w:pPr>
    </w:p>
    <w:p w14:paraId="626B3AD0" w14:textId="71B4340F" w:rsidR="005578B4" w:rsidRPr="0091350C" w:rsidRDefault="005578B4">
      <w:pPr>
        <w:autoSpaceDE w:val="0"/>
        <w:autoSpaceDN w:val="0"/>
        <w:adjustRightInd w:val="0"/>
        <w:spacing w:after="120"/>
        <w:jc w:val="both"/>
        <w:rPr>
          <w:rFonts w:ascii="Times New Roman" w:hAnsi="Times New Roman" w:cs="Times New Roman"/>
          <w:bCs/>
          <w:sz w:val="20"/>
          <w:lang w:val="en-GB" w:eastAsia="en-GB"/>
        </w:rPr>
        <w:pPrChange w:id="373" w:author="Dell" w:date="2024-12-11T12:55:00Z">
          <w:pPr>
            <w:autoSpaceDE w:val="0"/>
            <w:autoSpaceDN w:val="0"/>
            <w:adjustRightInd w:val="0"/>
            <w:spacing w:after="0"/>
            <w:jc w:val="both"/>
          </w:pPr>
        </w:pPrChange>
      </w:pPr>
      <w:r w:rsidRPr="0091350C">
        <w:rPr>
          <w:rFonts w:ascii="Times New Roman" w:hAnsi="Times New Roman" w:cs="Times New Roman"/>
          <w:bCs/>
          <w:sz w:val="20"/>
          <w:lang w:val="en-IN" w:eastAsia="en-GB"/>
        </w:rPr>
        <w:t>Any gas chromatograph equipped with a flame ionization detector (FID), a split injector</w:t>
      </w:r>
      <w:r w:rsidR="00AF268F" w:rsidRPr="0091350C">
        <w:rPr>
          <w:rFonts w:ascii="Times New Roman" w:hAnsi="Times New Roman" w:cs="Times New Roman"/>
          <w:bCs/>
          <w:sz w:val="20"/>
          <w:lang w:val="en-IN" w:eastAsia="en-GB"/>
        </w:rPr>
        <w:t xml:space="preserve"> </w:t>
      </w:r>
      <w:r w:rsidRPr="0091350C">
        <w:rPr>
          <w:rFonts w:ascii="Times New Roman" w:hAnsi="Times New Roman" w:cs="Times New Roman"/>
          <w:sz w:val="20"/>
          <w:lang w:val="en-GB" w:eastAsia="en-GB"/>
        </w:rPr>
        <w:t xml:space="preserve">(for example, </w:t>
      </w:r>
      <w:r w:rsidR="00957A4C" w:rsidRPr="0091350C">
        <w:rPr>
          <w:rFonts w:ascii="Times New Roman" w:hAnsi="Times New Roman" w:cs="Times New Roman"/>
          <w:sz w:val="20"/>
          <w:lang w:val="en-GB" w:eastAsia="en-GB"/>
        </w:rPr>
        <w:t xml:space="preserve">split </w:t>
      </w:r>
      <w:ins w:id="374" w:author="Dell" w:date="2024-12-11T12:55:00Z">
        <w:r w:rsidR="006F517D">
          <w:rPr>
            <w:rFonts w:ascii="Times New Roman" w:hAnsi="Times New Roman" w:cs="Times New Roman"/>
            <w:sz w:val="20"/>
            <w:lang w:val="en-GB" w:eastAsia="en-GB"/>
          </w:rPr>
          <w:t xml:space="preserve">                </w:t>
        </w:r>
      </w:ins>
      <w:r w:rsidR="00957A4C" w:rsidRPr="0091350C">
        <w:rPr>
          <w:rFonts w:ascii="Times New Roman" w:hAnsi="Times New Roman" w:cs="Times New Roman"/>
          <w:sz w:val="20"/>
          <w:lang w:val="en-GB" w:eastAsia="en-GB"/>
        </w:rPr>
        <w:t xml:space="preserve">ratio – </w:t>
      </w:r>
      <w:proofErr w:type="gramStart"/>
      <w:r w:rsidRPr="0091350C">
        <w:rPr>
          <w:rFonts w:ascii="Times New Roman" w:hAnsi="Times New Roman" w:cs="Times New Roman"/>
          <w:sz w:val="20"/>
          <w:lang w:val="en-GB" w:eastAsia="en-GB"/>
        </w:rPr>
        <w:t>2</w:t>
      </w:r>
      <w:r w:rsidR="00957A4C" w:rsidRPr="0091350C">
        <w:rPr>
          <w:rFonts w:ascii="Times New Roman" w:hAnsi="Times New Roman" w:cs="Times New Roman"/>
          <w:sz w:val="20"/>
          <w:lang w:val="en-GB" w:eastAsia="en-GB"/>
        </w:rPr>
        <w:t xml:space="preserve"> </w:t>
      </w:r>
      <w:r w:rsidRPr="0091350C">
        <w:rPr>
          <w:rFonts w:ascii="Times New Roman" w:hAnsi="Times New Roman" w:cs="Times New Roman"/>
          <w:sz w:val="20"/>
          <w:lang w:val="en-GB" w:eastAsia="en-GB"/>
        </w:rPr>
        <w:t>:</w:t>
      </w:r>
      <w:proofErr w:type="gramEnd"/>
      <w:r w:rsidRPr="0091350C">
        <w:rPr>
          <w:rFonts w:ascii="Times New Roman" w:hAnsi="Times New Roman" w:cs="Times New Roman"/>
          <w:sz w:val="20"/>
          <w:lang w:val="en-GB" w:eastAsia="en-GB"/>
        </w:rPr>
        <w:t xml:space="preserve"> 1) </w:t>
      </w:r>
      <w:r w:rsidRPr="0091350C">
        <w:rPr>
          <w:rFonts w:ascii="Times New Roman" w:hAnsi="Times New Roman" w:cs="Times New Roman"/>
          <w:bCs/>
          <w:sz w:val="20"/>
          <w:lang w:val="en-IN" w:eastAsia="en-GB"/>
        </w:rPr>
        <w:t>and a suitable electronic integrator/software</w:t>
      </w:r>
      <w:r w:rsidR="00AF268F" w:rsidRPr="0091350C">
        <w:rPr>
          <w:rFonts w:ascii="Times New Roman" w:hAnsi="Times New Roman" w:cs="Times New Roman"/>
          <w:bCs/>
          <w:sz w:val="20"/>
          <w:lang w:val="en-IN" w:eastAsia="en-GB"/>
        </w:rPr>
        <w:t>,</w:t>
      </w:r>
      <w:r w:rsidRPr="0091350C">
        <w:rPr>
          <w:rFonts w:ascii="Times New Roman" w:hAnsi="Times New Roman" w:cs="Times New Roman"/>
          <w:bCs/>
          <w:sz w:val="20"/>
          <w:lang w:val="en-IN" w:eastAsia="en-GB"/>
        </w:rPr>
        <w:t xml:space="preserve"> </w:t>
      </w:r>
      <w:r w:rsidR="00AF268F" w:rsidRPr="0091350C">
        <w:rPr>
          <w:rFonts w:ascii="Times New Roman" w:hAnsi="Times New Roman" w:cs="Times New Roman"/>
          <w:sz w:val="20"/>
          <w:lang w:val="en-GB" w:eastAsia="en-GB"/>
        </w:rPr>
        <w:t>capable of operating at the conditions listed below,</w:t>
      </w:r>
      <w:r w:rsidR="00AF268F" w:rsidRPr="0091350C">
        <w:rPr>
          <w:rFonts w:ascii="Times New Roman" w:hAnsi="Times New Roman" w:cs="Times New Roman"/>
          <w:bCs/>
          <w:sz w:val="20"/>
          <w:lang w:val="en-IN" w:eastAsia="en-GB"/>
        </w:rPr>
        <w:t xml:space="preserve"> </w:t>
      </w:r>
      <w:r w:rsidRPr="0091350C">
        <w:rPr>
          <w:rFonts w:ascii="Times New Roman" w:hAnsi="Times New Roman" w:cs="Times New Roman"/>
          <w:bCs/>
          <w:sz w:val="20"/>
          <w:lang w:val="en-IN" w:eastAsia="en-GB"/>
        </w:rPr>
        <w:t>may be used:</w:t>
      </w:r>
    </w:p>
    <w:p w14:paraId="46BC1634" w14:textId="293E05E8" w:rsidR="003B3E0E" w:rsidRPr="0091350C" w:rsidDel="006F517D" w:rsidRDefault="003B3E0E" w:rsidP="0091350C">
      <w:pPr>
        <w:spacing w:after="0"/>
        <w:rPr>
          <w:del w:id="375" w:author="Dell" w:date="2024-12-11T12:55:00Z"/>
          <w:rFonts w:ascii="Times New Roman" w:hAnsi="Times New Roman" w:cs="Times New Roman"/>
          <w:sz w:val="20"/>
          <w:lang w:val="en-GB" w:eastAsia="en-GB"/>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Change w:id="376" w:author="Dell" w:date="2024-12-11T14:22:00Z">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PrChange>
      </w:tblPr>
      <w:tblGrid>
        <w:gridCol w:w="2235"/>
        <w:gridCol w:w="355"/>
        <w:gridCol w:w="6329"/>
        <w:tblGridChange w:id="377">
          <w:tblGrid>
            <w:gridCol w:w="2769"/>
            <w:gridCol w:w="287"/>
            <w:gridCol w:w="6079"/>
          </w:tblGrid>
        </w:tblGridChange>
      </w:tblGrid>
      <w:tr w:rsidR="00957A4C" w:rsidRPr="0091350C" w14:paraId="60249322" w14:textId="77777777" w:rsidTr="000B7F3C">
        <w:trPr>
          <w:trHeight w:val="592"/>
          <w:trPrChange w:id="378" w:author="Dell" w:date="2024-12-11T14:22:00Z">
            <w:trPr>
              <w:trHeight w:val="592"/>
            </w:trPr>
          </w:trPrChange>
        </w:trPr>
        <w:tc>
          <w:tcPr>
            <w:tcW w:w="2250" w:type="dxa"/>
            <w:tcPrChange w:id="379" w:author="Dell" w:date="2024-12-11T14:22:00Z">
              <w:tcPr>
                <w:tcW w:w="2834" w:type="dxa"/>
              </w:tcPr>
            </w:tcPrChange>
          </w:tcPr>
          <w:p w14:paraId="38ACB52A" w14:textId="77777777" w:rsidR="00957A4C" w:rsidRPr="0091350C" w:rsidRDefault="00957A4C">
            <w:pPr>
              <w:spacing w:after="120"/>
              <w:rPr>
                <w:rFonts w:ascii="Times New Roman" w:hAnsi="Times New Roman" w:cs="Times New Roman"/>
                <w:sz w:val="20"/>
                <w:lang w:val="en-GB" w:eastAsia="en-GB"/>
              </w:rPr>
              <w:pPrChange w:id="380" w:author="Dell" w:date="2024-12-11T12:55:00Z">
                <w:pPr/>
              </w:pPrChange>
            </w:pPr>
            <w:r w:rsidRPr="0091350C">
              <w:rPr>
                <w:rFonts w:ascii="Times New Roman" w:hAnsi="Times New Roman" w:cs="Times New Roman"/>
                <w:sz w:val="20"/>
                <w:lang w:val="en-GB" w:eastAsia="en-GB"/>
              </w:rPr>
              <w:t xml:space="preserve">Column </w:t>
            </w:r>
          </w:p>
        </w:tc>
        <w:tc>
          <w:tcPr>
            <w:tcW w:w="360" w:type="dxa"/>
            <w:tcPrChange w:id="381" w:author="Dell" w:date="2024-12-11T14:22:00Z">
              <w:tcPr>
                <w:tcW w:w="288" w:type="dxa"/>
              </w:tcPr>
            </w:tcPrChange>
          </w:tcPr>
          <w:p w14:paraId="54AED1CA" w14:textId="77777777" w:rsidR="00957A4C" w:rsidRPr="0091350C" w:rsidRDefault="00957A4C">
            <w:pPr>
              <w:tabs>
                <w:tab w:val="left" w:pos="567"/>
              </w:tabs>
              <w:autoSpaceDE w:val="0"/>
              <w:autoSpaceDN w:val="0"/>
              <w:adjustRightInd w:val="0"/>
              <w:spacing w:after="120"/>
              <w:ind w:hanging="18"/>
              <w:rPr>
                <w:rFonts w:ascii="Times New Roman" w:hAnsi="Times New Roman" w:cs="Times New Roman"/>
                <w:sz w:val="20"/>
                <w:lang w:val="en-GB" w:eastAsia="en-GB"/>
              </w:rPr>
              <w:pPrChange w:id="382" w:author="Dell" w:date="2024-12-11T14:27:00Z">
                <w:pPr>
                  <w:tabs>
                    <w:tab w:val="left" w:pos="567"/>
                  </w:tabs>
                  <w:autoSpaceDE w:val="0"/>
                  <w:autoSpaceDN w:val="0"/>
                  <w:adjustRightInd w:val="0"/>
                </w:pPr>
              </w:pPrChange>
            </w:pPr>
            <w:r w:rsidRPr="0091350C">
              <w:rPr>
                <w:rFonts w:ascii="Times New Roman" w:hAnsi="Times New Roman" w:cs="Times New Roman"/>
                <w:sz w:val="20"/>
                <w:lang w:val="en-GB" w:eastAsia="en-GB"/>
              </w:rPr>
              <w:t>:</w:t>
            </w:r>
          </w:p>
        </w:tc>
        <w:tc>
          <w:tcPr>
            <w:tcW w:w="6525" w:type="dxa"/>
            <w:tcPrChange w:id="383" w:author="Dell" w:date="2024-12-11T14:22:00Z">
              <w:tcPr>
                <w:tcW w:w="6346" w:type="dxa"/>
              </w:tcPr>
            </w:tcPrChange>
          </w:tcPr>
          <w:p w14:paraId="51B321CD" w14:textId="09D10C4B" w:rsidR="00957A4C" w:rsidRPr="0091350C" w:rsidRDefault="00957A4C">
            <w:pPr>
              <w:tabs>
                <w:tab w:val="left" w:pos="567"/>
              </w:tabs>
              <w:autoSpaceDE w:val="0"/>
              <w:autoSpaceDN w:val="0"/>
              <w:adjustRightInd w:val="0"/>
              <w:spacing w:after="120"/>
              <w:jc w:val="both"/>
              <w:rPr>
                <w:rFonts w:ascii="Times New Roman" w:hAnsi="Times New Roman" w:cs="Times New Roman"/>
                <w:sz w:val="20"/>
                <w:lang w:val="en-GB" w:eastAsia="en-GB"/>
              </w:rPr>
              <w:pPrChange w:id="384" w:author="Dell" w:date="2024-12-11T12:57:00Z">
                <w:pPr>
                  <w:tabs>
                    <w:tab w:val="left" w:pos="567"/>
                  </w:tabs>
                  <w:autoSpaceDE w:val="0"/>
                  <w:autoSpaceDN w:val="0"/>
                  <w:adjustRightInd w:val="0"/>
                  <w:jc w:val="both"/>
                </w:pPr>
              </w:pPrChange>
            </w:pPr>
            <w:r w:rsidRPr="0091350C">
              <w:rPr>
                <w:rFonts w:ascii="Times New Roman" w:hAnsi="Times New Roman" w:cs="Times New Roman"/>
                <w:sz w:val="20"/>
                <w:lang w:val="en-GB" w:eastAsia="en-GB"/>
              </w:rPr>
              <w:t xml:space="preserve">Fused silica </w:t>
            </w:r>
            <w:r w:rsidRPr="0091350C">
              <w:rPr>
                <w:rFonts w:ascii="Times New Roman" w:hAnsi="Times New Roman" w:cs="Times New Roman"/>
                <w:sz w:val="20"/>
              </w:rPr>
              <w:t xml:space="preserve">capillary column coated with </w:t>
            </w:r>
            <w:del w:id="385" w:author="Dell" w:date="2024-12-11T12:57:00Z">
              <w:r w:rsidRPr="0091350C" w:rsidDel="00823D80">
                <w:rPr>
                  <w:rFonts w:ascii="Times New Roman" w:hAnsi="Times New Roman" w:cs="Times New Roman"/>
                  <w:sz w:val="20"/>
                </w:rPr>
                <w:delText xml:space="preserve"> </w:delText>
              </w:r>
            </w:del>
            <w:r w:rsidRPr="0091350C">
              <w:rPr>
                <w:rFonts w:ascii="Times New Roman" w:hAnsi="Times New Roman" w:cs="Times New Roman"/>
                <w:sz w:val="20"/>
              </w:rPr>
              <w:t xml:space="preserve">6 percent  </w:t>
            </w:r>
            <w:proofErr w:type="spellStart"/>
            <w:r w:rsidRPr="0091350C">
              <w:rPr>
                <w:rFonts w:ascii="Times New Roman" w:hAnsi="Times New Roman" w:cs="Times New Roman"/>
                <w:sz w:val="20"/>
              </w:rPr>
              <w:t>cyanopropylphenyl</w:t>
            </w:r>
            <w:proofErr w:type="spellEnd"/>
            <w:r w:rsidRPr="0091350C">
              <w:rPr>
                <w:rFonts w:ascii="Times New Roman" w:hAnsi="Times New Roman" w:cs="Times New Roman"/>
                <w:sz w:val="20"/>
              </w:rPr>
              <w:t xml:space="preserve">, 94 percent </w:t>
            </w:r>
            <w:proofErr w:type="spellStart"/>
            <w:r w:rsidRPr="0091350C">
              <w:rPr>
                <w:rFonts w:ascii="Times New Roman" w:hAnsi="Times New Roman" w:cs="Times New Roman"/>
                <w:sz w:val="20"/>
              </w:rPr>
              <w:t>dimethylpolysiloxane</w:t>
            </w:r>
            <w:proofErr w:type="spellEnd"/>
            <w:r w:rsidRPr="0091350C">
              <w:rPr>
                <w:rFonts w:ascii="Times New Roman" w:hAnsi="Times New Roman" w:cs="Times New Roman"/>
                <w:sz w:val="20"/>
              </w:rPr>
              <w:t xml:space="preserve"> with length 30 m; internal diameter  </w:t>
            </w:r>
            <w:r w:rsidRPr="0091350C">
              <w:rPr>
                <w:rFonts w:ascii="Times New Roman" w:hAnsi="Times New Roman" w:cs="Times New Roman"/>
                <w:sz w:val="20"/>
                <w:lang w:val="en-GB" w:eastAsia="en-GB"/>
              </w:rPr>
              <w:t>0.53 mm or  0.32 mm or 0.25 mm</w:t>
            </w:r>
            <w:r w:rsidRPr="0091350C">
              <w:rPr>
                <w:rFonts w:ascii="Times New Roman" w:hAnsi="Times New Roman" w:cs="Times New Roman"/>
                <w:sz w:val="20"/>
              </w:rPr>
              <w:t xml:space="preserve"> and film thickness 1.8 </w:t>
            </w:r>
            <w:r w:rsidR="008155CB" w:rsidRPr="0091350C">
              <w:rPr>
                <w:rFonts w:ascii="Times New Roman" w:hAnsi="Times New Roman" w:cs="Times New Roman"/>
                <w:sz w:val="20"/>
              </w:rPr>
              <w:t xml:space="preserve">µm </w:t>
            </w:r>
            <w:r w:rsidRPr="0091350C">
              <w:rPr>
                <w:rFonts w:ascii="Times New Roman" w:hAnsi="Times New Roman" w:cs="Times New Roman"/>
                <w:sz w:val="20"/>
              </w:rPr>
              <w:t xml:space="preserve">or 3.0 µm or equivalent                                                                                                          </w:t>
            </w:r>
          </w:p>
        </w:tc>
      </w:tr>
      <w:tr w:rsidR="00957A4C" w:rsidRPr="0091350C" w14:paraId="37E166D4" w14:textId="77777777" w:rsidTr="000B7F3C">
        <w:tc>
          <w:tcPr>
            <w:tcW w:w="2250" w:type="dxa"/>
            <w:tcPrChange w:id="386" w:author="Dell" w:date="2024-12-11T14:22:00Z">
              <w:tcPr>
                <w:tcW w:w="2834" w:type="dxa"/>
              </w:tcPr>
            </w:tcPrChange>
          </w:tcPr>
          <w:p w14:paraId="762D5B23" w14:textId="77777777" w:rsidR="00957A4C" w:rsidRPr="0091350C" w:rsidRDefault="00957A4C">
            <w:pPr>
              <w:autoSpaceDE w:val="0"/>
              <w:autoSpaceDN w:val="0"/>
              <w:adjustRightInd w:val="0"/>
              <w:spacing w:after="120"/>
              <w:rPr>
                <w:rFonts w:ascii="Times New Roman" w:hAnsi="Times New Roman" w:cs="Times New Roman"/>
                <w:bCs/>
                <w:iCs/>
                <w:sz w:val="20"/>
                <w:lang w:val="en-GB" w:eastAsia="en-GB"/>
              </w:rPr>
              <w:pPrChange w:id="387" w:author="Dell" w:date="2024-12-11T12:55:00Z">
                <w:pPr>
                  <w:autoSpaceDE w:val="0"/>
                  <w:autoSpaceDN w:val="0"/>
                  <w:adjustRightInd w:val="0"/>
                </w:pPr>
              </w:pPrChange>
            </w:pPr>
            <w:r w:rsidRPr="0091350C">
              <w:rPr>
                <w:rFonts w:ascii="Times New Roman" w:hAnsi="Times New Roman" w:cs="Times New Roman"/>
                <w:bCs/>
                <w:iCs/>
                <w:sz w:val="20"/>
                <w:lang w:val="en-GB" w:eastAsia="en-GB"/>
              </w:rPr>
              <w:t>Injector</w:t>
            </w:r>
          </w:p>
        </w:tc>
        <w:tc>
          <w:tcPr>
            <w:tcW w:w="360" w:type="dxa"/>
            <w:tcPrChange w:id="388" w:author="Dell" w:date="2024-12-11T14:22:00Z">
              <w:tcPr>
                <w:tcW w:w="288" w:type="dxa"/>
              </w:tcPr>
            </w:tcPrChange>
          </w:tcPr>
          <w:p w14:paraId="450E3B1C" w14:textId="77777777" w:rsidR="00957A4C" w:rsidRPr="0091350C" w:rsidRDefault="00957A4C">
            <w:pPr>
              <w:spacing w:after="120"/>
              <w:ind w:hanging="18"/>
              <w:rPr>
                <w:rFonts w:ascii="Times New Roman" w:hAnsi="Times New Roman" w:cs="Times New Roman"/>
                <w:sz w:val="20"/>
              </w:rPr>
              <w:pPrChange w:id="389" w:author="Dell" w:date="2024-12-11T14:27:00Z">
                <w:pPr/>
              </w:pPrChange>
            </w:pPr>
          </w:p>
        </w:tc>
        <w:tc>
          <w:tcPr>
            <w:tcW w:w="6525" w:type="dxa"/>
            <w:tcPrChange w:id="390" w:author="Dell" w:date="2024-12-11T14:22:00Z">
              <w:tcPr>
                <w:tcW w:w="6346" w:type="dxa"/>
              </w:tcPr>
            </w:tcPrChange>
          </w:tcPr>
          <w:p w14:paraId="4DFE8281" w14:textId="77777777" w:rsidR="00957A4C" w:rsidRPr="0091350C" w:rsidRDefault="00957A4C">
            <w:pPr>
              <w:spacing w:after="120"/>
              <w:rPr>
                <w:rFonts w:ascii="Times New Roman" w:hAnsi="Times New Roman" w:cs="Times New Roman"/>
                <w:sz w:val="20"/>
                <w:lang w:val="en-GB" w:eastAsia="en-GB"/>
              </w:rPr>
              <w:pPrChange w:id="391" w:author="Dell" w:date="2024-12-11T12:55:00Z">
                <w:pPr/>
              </w:pPrChange>
            </w:pPr>
          </w:p>
        </w:tc>
      </w:tr>
      <w:tr w:rsidR="00957A4C" w:rsidRPr="0091350C" w14:paraId="1B462D81" w14:textId="77777777" w:rsidTr="000B7F3C">
        <w:tc>
          <w:tcPr>
            <w:tcW w:w="2250" w:type="dxa"/>
            <w:tcPrChange w:id="392" w:author="Dell" w:date="2024-12-11T14:22:00Z">
              <w:tcPr>
                <w:tcW w:w="2834" w:type="dxa"/>
              </w:tcPr>
            </w:tcPrChange>
          </w:tcPr>
          <w:p w14:paraId="5D32B64B" w14:textId="77777777" w:rsidR="00957A4C" w:rsidRPr="0091350C" w:rsidRDefault="00957A4C">
            <w:pPr>
              <w:autoSpaceDE w:val="0"/>
              <w:autoSpaceDN w:val="0"/>
              <w:adjustRightInd w:val="0"/>
              <w:spacing w:after="120"/>
              <w:ind w:left="522" w:hanging="90"/>
              <w:rPr>
                <w:rFonts w:ascii="Times New Roman" w:hAnsi="Times New Roman" w:cs="Times New Roman"/>
                <w:sz w:val="20"/>
                <w:lang w:val="en-GB" w:eastAsia="en-GB"/>
              </w:rPr>
              <w:pPrChange w:id="393" w:author="Dell" w:date="2024-12-11T14:21:00Z">
                <w:pPr>
                  <w:autoSpaceDE w:val="0"/>
                  <w:autoSpaceDN w:val="0"/>
                  <w:adjustRightInd w:val="0"/>
                  <w:ind w:left="720"/>
                </w:pPr>
              </w:pPrChange>
            </w:pPr>
            <w:r w:rsidRPr="0091350C">
              <w:rPr>
                <w:rFonts w:ascii="Times New Roman" w:hAnsi="Times New Roman" w:cs="Times New Roman"/>
                <w:sz w:val="20"/>
                <w:lang w:val="en-GB" w:eastAsia="en-GB"/>
              </w:rPr>
              <w:t xml:space="preserve">Temperature                     </w:t>
            </w:r>
          </w:p>
        </w:tc>
        <w:tc>
          <w:tcPr>
            <w:tcW w:w="360" w:type="dxa"/>
            <w:tcPrChange w:id="394" w:author="Dell" w:date="2024-12-11T14:22:00Z">
              <w:tcPr>
                <w:tcW w:w="288" w:type="dxa"/>
              </w:tcPr>
            </w:tcPrChange>
          </w:tcPr>
          <w:p w14:paraId="7D884EEF" w14:textId="77777777" w:rsidR="00957A4C" w:rsidRPr="0091350C" w:rsidRDefault="00957A4C">
            <w:pPr>
              <w:spacing w:after="120"/>
              <w:ind w:hanging="18"/>
              <w:rPr>
                <w:rFonts w:ascii="Times New Roman" w:hAnsi="Times New Roman" w:cs="Times New Roman"/>
                <w:sz w:val="20"/>
              </w:rPr>
              <w:pPrChange w:id="395" w:author="Dell" w:date="2024-12-11T14:27:00Z">
                <w:pPr/>
              </w:pPrChange>
            </w:pPr>
            <w:r w:rsidRPr="0091350C">
              <w:rPr>
                <w:rFonts w:ascii="Times New Roman" w:hAnsi="Times New Roman" w:cs="Times New Roman"/>
                <w:sz w:val="20"/>
                <w:lang w:val="en-GB" w:eastAsia="en-GB"/>
              </w:rPr>
              <w:t>:</w:t>
            </w:r>
          </w:p>
        </w:tc>
        <w:tc>
          <w:tcPr>
            <w:tcW w:w="6525" w:type="dxa"/>
            <w:tcPrChange w:id="396" w:author="Dell" w:date="2024-12-11T14:22:00Z">
              <w:tcPr>
                <w:tcW w:w="6346" w:type="dxa"/>
              </w:tcPr>
            </w:tcPrChange>
          </w:tcPr>
          <w:p w14:paraId="7149120B" w14:textId="2EA62060" w:rsidR="00957A4C" w:rsidRPr="0091350C" w:rsidRDefault="00957A4C">
            <w:pPr>
              <w:spacing w:after="120"/>
              <w:rPr>
                <w:rFonts w:ascii="Times New Roman" w:hAnsi="Times New Roman" w:cs="Times New Roman"/>
                <w:sz w:val="20"/>
                <w:lang w:val="en-GB" w:eastAsia="en-GB"/>
              </w:rPr>
              <w:pPrChange w:id="397" w:author="Dell" w:date="2024-12-11T12:55:00Z">
                <w:pPr/>
              </w:pPrChange>
            </w:pPr>
            <w:r w:rsidRPr="0091350C">
              <w:rPr>
                <w:rFonts w:ascii="Times New Roman" w:hAnsi="Times New Roman" w:cs="Times New Roman"/>
                <w:sz w:val="20"/>
                <w:lang w:val="en-GB" w:eastAsia="en-GB"/>
              </w:rPr>
              <w:t>240</w:t>
            </w:r>
            <w:r w:rsidR="004E191A" w:rsidRPr="0091350C">
              <w:rPr>
                <w:rFonts w:ascii="Times New Roman" w:hAnsi="Times New Roman" w:cs="Times New Roman"/>
                <w:sz w:val="20"/>
                <w:lang w:val="en-GB" w:eastAsia="en-GB"/>
              </w:rPr>
              <w:t xml:space="preserve"> </w:t>
            </w:r>
            <w:r w:rsidRPr="0091350C">
              <w:rPr>
                <w:rFonts w:ascii="Times New Roman" w:hAnsi="Times New Roman" w:cs="Times New Roman"/>
                <w:sz w:val="20"/>
                <w:lang w:val="en-GB" w:eastAsia="en-GB"/>
              </w:rPr>
              <w:t>°C</w:t>
            </w:r>
          </w:p>
        </w:tc>
      </w:tr>
      <w:tr w:rsidR="00957A4C" w:rsidRPr="0091350C" w14:paraId="13324ABE" w14:textId="77777777" w:rsidTr="000B7F3C">
        <w:trPr>
          <w:trHeight w:val="243"/>
          <w:trPrChange w:id="398" w:author="Dell" w:date="2024-12-11T14:22:00Z">
            <w:trPr>
              <w:trHeight w:val="243"/>
            </w:trPr>
          </w:trPrChange>
        </w:trPr>
        <w:tc>
          <w:tcPr>
            <w:tcW w:w="2250" w:type="dxa"/>
            <w:tcPrChange w:id="399" w:author="Dell" w:date="2024-12-11T14:22:00Z">
              <w:tcPr>
                <w:tcW w:w="2834" w:type="dxa"/>
              </w:tcPr>
            </w:tcPrChange>
          </w:tcPr>
          <w:p w14:paraId="6E4C6AED" w14:textId="77777777" w:rsidR="00957A4C" w:rsidRPr="0091350C" w:rsidRDefault="00957A4C">
            <w:pPr>
              <w:spacing w:after="120"/>
              <w:ind w:left="522" w:hanging="90"/>
              <w:rPr>
                <w:rFonts w:ascii="Times New Roman" w:hAnsi="Times New Roman" w:cs="Times New Roman"/>
                <w:sz w:val="20"/>
                <w:lang w:val="en-GB" w:eastAsia="en-GB"/>
              </w:rPr>
              <w:pPrChange w:id="400" w:author="Dell" w:date="2024-12-11T14:21:00Z">
                <w:pPr>
                  <w:ind w:left="720"/>
                </w:pPr>
              </w:pPrChange>
            </w:pPr>
            <w:r w:rsidRPr="0091350C">
              <w:rPr>
                <w:rFonts w:ascii="Times New Roman" w:hAnsi="Times New Roman" w:cs="Times New Roman"/>
                <w:sz w:val="20"/>
                <w:lang w:val="en-GB" w:eastAsia="en-GB"/>
              </w:rPr>
              <w:t xml:space="preserve">Carrier gas                        </w:t>
            </w:r>
          </w:p>
        </w:tc>
        <w:tc>
          <w:tcPr>
            <w:tcW w:w="360" w:type="dxa"/>
            <w:tcPrChange w:id="401" w:author="Dell" w:date="2024-12-11T14:22:00Z">
              <w:tcPr>
                <w:tcW w:w="288" w:type="dxa"/>
              </w:tcPr>
            </w:tcPrChange>
          </w:tcPr>
          <w:p w14:paraId="04AF07BA" w14:textId="77777777" w:rsidR="00957A4C" w:rsidRPr="0091350C" w:rsidRDefault="00957A4C">
            <w:pPr>
              <w:spacing w:after="120"/>
              <w:ind w:hanging="18"/>
              <w:rPr>
                <w:rFonts w:ascii="Times New Roman" w:hAnsi="Times New Roman" w:cs="Times New Roman"/>
                <w:sz w:val="20"/>
              </w:rPr>
              <w:pPrChange w:id="402" w:author="Dell" w:date="2024-12-11T14:27:00Z">
                <w:pPr/>
              </w:pPrChange>
            </w:pPr>
            <w:r w:rsidRPr="0091350C">
              <w:rPr>
                <w:rFonts w:ascii="Times New Roman" w:hAnsi="Times New Roman" w:cs="Times New Roman"/>
                <w:sz w:val="20"/>
                <w:lang w:val="en-GB" w:eastAsia="en-GB"/>
              </w:rPr>
              <w:t>:</w:t>
            </w:r>
          </w:p>
        </w:tc>
        <w:tc>
          <w:tcPr>
            <w:tcW w:w="6525" w:type="dxa"/>
            <w:tcPrChange w:id="403" w:author="Dell" w:date="2024-12-11T14:22:00Z">
              <w:tcPr>
                <w:tcW w:w="6346" w:type="dxa"/>
              </w:tcPr>
            </w:tcPrChange>
          </w:tcPr>
          <w:p w14:paraId="1E99F3FF" w14:textId="07316A89" w:rsidR="00957A4C" w:rsidRPr="0091350C" w:rsidRDefault="00957A4C">
            <w:pPr>
              <w:spacing w:after="120"/>
              <w:jc w:val="both"/>
              <w:rPr>
                <w:rFonts w:ascii="Times New Roman" w:hAnsi="Times New Roman" w:cs="Times New Roman"/>
                <w:sz w:val="20"/>
                <w:lang w:val="en-GB" w:eastAsia="en-GB"/>
              </w:rPr>
              <w:pPrChange w:id="404" w:author="Dell" w:date="2024-12-11T12:55:00Z">
                <w:pPr>
                  <w:jc w:val="both"/>
                </w:pPr>
              </w:pPrChange>
            </w:pPr>
            <w:r w:rsidRPr="0091350C">
              <w:rPr>
                <w:rFonts w:ascii="Times New Roman" w:hAnsi="Times New Roman" w:cs="Times New Roman"/>
                <w:sz w:val="20"/>
                <w:lang w:val="en-GB" w:eastAsia="en-GB"/>
              </w:rPr>
              <w:t>Nitrogen/</w:t>
            </w:r>
            <w:r w:rsidR="00D947D2" w:rsidRPr="0091350C">
              <w:rPr>
                <w:rFonts w:ascii="Times New Roman" w:hAnsi="Times New Roman" w:cs="Times New Roman"/>
                <w:sz w:val="20"/>
                <w:lang w:val="en-GB" w:eastAsia="en-GB"/>
              </w:rPr>
              <w:t>h</w:t>
            </w:r>
            <w:r w:rsidRPr="0091350C">
              <w:rPr>
                <w:rFonts w:ascii="Times New Roman" w:hAnsi="Times New Roman" w:cs="Times New Roman"/>
                <w:sz w:val="20"/>
                <w:lang w:val="en-GB" w:eastAsia="en-GB"/>
              </w:rPr>
              <w:t xml:space="preserve">elium (3 ml/min or suitable as per column </w:t>
            </w:r>
            <w:r w:rsidR="00BB61CF" w:rsidRPr="0091350C">
              <w:rPr>
                <w:rFonts w:ascii="Times New Roman" w:hAnsi="Times New Roman" w:cs="Times New Roman"/>
                <w:sz w:val="20"/>
                <w:lang w:val="en-GB" w:eastAsia="en-GB"/>
              </w:rPr>
              <w:t>internal</w:t>
            </w:r>
            <w:r w:rsidR="00CE186E" w:rsidRPr="0091350C">
              <w:rPr>
                <w:rFonts w:ascii="Times New Roman" w:hAnsi="Times New Roman" w:cs="Times New Roman"/>
                <w:sz w:val="20"/>
                <w:lang w:val="en-GB" w:eastAsia="en-GB"/>
              </w:rPr>
              <w:t xml:space="preserve"> </w:t>
            </w:r>
            <w:r w:rsidR="00BB61CF" w:rsidRPr="0091350C">
              <w:rPr>
                <w:rFonts w:ascii="Times New Roman" w:hAnsi="Times New Roman" w:cs="Times New Roman"/>
                <w:sz w:val="20"/>
                <w:lang w:val="en-GB" w:eastAsia="en-GB"/>
              </w:rPr>
              <w:t>diameter</w:t>
            </w:r>
            <w:r w:rsidRPr="0091350C">
              <w:rPr>
                <w:rFonts w:ascii="Times New Roman" w:hAnsi="Times New Roman" w:cs="Times New Roman"/>
                <w:sz w:val="20"/>
                <w:lang w:val="en-GB" w:eastAsia="en-GB"/>
              </w:rPr>
              <w:t>)</w:t>
            </w:r>
          </w:p>
        </w:tc>
      </w:tr>
      <w:tr w:rsidR="00957A4C" w:rsidRPr="0091350C" w14:paraId="4310CAB8" w14:textId="77777777" w:rsidTr="000B7F3C">
        <w:tc>
          <w:tcPr>
            <w:tcW w:w="2250" w:type="dxa"/>
            <w:tcPrChange w:id="405" w:author="Dell" w:date="2024-12-11T14:22:00Z">
              <w:tcPr>
                <w:tcW w:w="2834" w:type="dxa"/>
              </w:tcPr>
            </w:tcPrChange>
          </w:tcPr>
          <w:p w14:paraId="0B6A0AFB" w14:textId="77777777" w:rsidR="00957A4C" w:rsidRPr="0091350C" w:rsidRDefault="00957A4C">
            <w:pPr>
              <w:autoSpaceDE w:val="0"/>
              <w:autoSpaceDN w:val="0"/>
              <w:adjustRightInd w:val="0"/>
              <w:spacing w:after="120"/>
              <w:rPr>
                <w:rFonts w:ascii="Times New Roman" w:hAnsi="Times New Roman" w:cs="Times New Roman"/>
                <w:sz w:val="20"/>
                <w:lang w:val="en-GB" w:eastAsia="en-GB"/>
              </w:rPr>
              <w:pPrChange w:id="406" w:author="Dell" w:date="2024-12-11T12:55:00Z">
                <w:pPr>
                  <w:autoSpaceDE w:val="0"/>
                  <w:autoSpaceDN w:val="0"/>
                  <w:adjustRightInd w:val="0"/>
                </w:pPr>
              </w:pPrChange>
            </w:pPr>
            <w:r w:rsidRPr="0091350C">
              <w:rPr>
                <w:rFonts w:ascii="Times New Roman" w:hAnsi="Times New Roman" w:cs="Times New Roman"/>
                <w:sz w:val="20"/>
                <w:lang w:val="en-GB" w:eastAsia="en-GB"/>
              </w:rPr>
              <w:t xml:space="preserve">Split ratio                    </w:t>
            </w:r>
          </w:p>
        </w:tc>
        <w:tc>
          <w:tcPr>
            <w:tcW w:w="360" w:type="dxa"/>
            <w:tcPrChange w:id="407" w:author="Dell" w:date="2024-12-11T14:22:00Z">
              <w:tcPr>
                <w:tcW w:w="288" w:type="dxa"/>
              </w:tcPr>
            </w:tcPrChange>
          </w:tcPr>
          <w:p w14:paraId="7E33FC3F" w14:textId="77777777" w:rsidR="00957A4C" w:rsidRPr="0091350C" w:rsidRDefault="00957A4C">
            <w:pPr>
              <w:spacing w:after="120"/>
              <w:ind w:hanging="18"/>
              <w:rPr>
                <w:rFonts w:ascii="Times New Roman" w:hAnsi="Times New Roman" w:cs="Times New Roman"/>
                <w:sz w:val="20"/>
              </w:rPr>
              <w:pPrChange w:id="408" w:author="Dell" w:date="2024-12-11T14:27:00Z">
                <w:pPr/>
              </w:pPrChange>
            </w:pPr>
            <w:r w:rsidRPr="0091350C">
              <w:rPr>
                <w:rFonts w:ascii="Times New Roman" w:hAnsi="Times New Roman" w:cs="Times New Roman"/>
                <w:sz w:val="20"/>
                <w:lang w:val="en-GB" w:eastAsia="en-GB"/>
              </w:rPr>
              <w:t>:</w:t>
            </w:r>
          </w:p>
        </w:tc>
        <w:tc>
          <w:tcPr>
            <w:tcW w:w="6525" w:type="dxa"/>
            <w:tcPrChange w:id="409" w:author="Dell" w:date="2024-12-11T14:22:00Z">
              <w:tcPr>
                <w:tcW w:w="6346" w:type="dxa"/>
              </w:tcPr>
            </w:tcPrChange>
          </w:tcPr>
          <w:p w14:paraId="2B60FE84" w14:textId="0DD0AD84" w:rsidR="00957A4C" w:rsidRPr="0091350C" w:rsidRDefault="00957A4C">
            <w:pPr>
              <w:spacing w:after="120"/>
              <w:rPr>
                <w:rFonts w:ascii="Times New Roman" w:hAnsi="Times New Roman" w:cs="Times New Roman"/>
                <w:sz w:val="20"/>
                <w:lang w:val="en-GB" w:eastAsia="en-GB"/>
              </w:rPr>
              <w:pPrChange w:id="410" w:author="Dell" w:date="2024-12-11T12:55:00Z">
                <w:pPr/>
              </w:pPrChange>
            </w:pPr>
            <w:r w:rsidRPr="0091350C">
              <w:rPr>
                <w:rFonts w:ascii="Times New Roman" w:hAnsi="Times New Roman" w:cs="Times New Roman"/>
                <w:sz w:val="20"/>
                <w:lang w:val="en-GB" w:eastAsia="en-GB"/>
              </w:rPr>
              <w:t>1</w:t>
            </w:r>
            <w:r w:rsidR="0024136B" w:rsidRPr="0091350C">
              <w:rPr>
                <w:rFonts w:ascii="Times New Roman" w:hAnsi="Times New Roman" w:cs="Times New Roman"/>
                <w:sz w:val="20"/>
                <w:lang w:val="en-GB" w:eastAsia="en-GB"/>
              </w:rPr>
              <w:t xml:space="preserve"> : </w:t>
            </w:r>
            <w:r w:rsidRPr="0091350C">
              <w:rPr>
                <w:rFonts w:ascii="Times New Roman" w:hAnsi="Times New Roman" w:cs="Times New Roman"/>
                <w:sz w:val="20"/>
                <w:lang w:val="en-GB" w:eastAsia="en-GB"/>
              </w:rPr>
              <w:t>25 or suitable</w:t>
            </w:r>
          </w:p>
        </w:tc>
      </w:tr>
      <w:tr w:rsidR="00957A4C" w:rsidRPr="0091350C" w14:paraId="0980AD22" w14:textId="77777777" w:rsidTr="000B7F3C">
        <w:tc>
          <w:tcPr>
            <w:tcW w:w="2250" w:type="dxa"/>
            <w:tcPrChange w:id="411" w:author="Dell" w:date="2024-12-11T14:22:00Z">
              <w:tcPr>
                <w:tcW w:w="2834" w:type="dxa"/>
              </w:tcPr>
            </w:tcPrChange>
          </w:tcPr>
          <w:p w14:paraId="763DDA98" w14:textId="77777777" w:rsidR="00957A4C" w:rsidRPr="0091350C" w:rsidRDefault="00957A4C">
            <w:pPr>
              <w:autoSpaceDE w:val="0"/>
              <w:autoSpaceDN w:val="0"/>
              <w:adjustRightInd w:val="0"/>
              <w:spacing w:after="120"/>
              <w:rPr>
                <w:rFonts w:ascii="Times New Roman" w:hAnsi="Times New Roman" w:cs="Times New Roman"/>
                <w:bCs/>
                <w:iCs/>
                <w:sz w:val="20"/>
                <w:lang w:val="en-GB" w:eastAsia="en-GB"/>
              </w:rPr>
              <w:pPrChange w:id="412" w:author="Dell" w:date="2024-12-11T12:55:00Z">
                <w:pPr>
                  <w:autoSpaceDE w:val="0"/>
                  <w:autoSpaceDN w:val="0"/>
                  <w:adjustRightInd w:val="0"/>
                </w:pPr>
              </w:pPrChange>
            </w:pPr>
            <w:r w:rsidRPr="0091350C">
              <w:rPr>
                <w:rFonts w:ascii="Times New Roman" w:hAnsi="Times New Roman" w:cs="Times New Roman"/>
                <w:bCs/>
                <w:iCs/>
                <w:sz w:val="20"/>
                <w:lang w:val="en-GB" w:eastAsia="en-GB"/>
              </w:rPr>
              <w:t>Detector</w:t>
            </w:r>
          </w:p>
        </w:tc>
        <w:tc>
          <w:tcPr>
            <w:tcW w:w="360" w:type="dxa"/>
            <w:tcPrChange w:id="413" w:author="Dell" w:date="2024-12-11T14:22:00Z">
              <w:tcPr>
                <w:tcW w:w="288" w:type="dxa"/>
              </w:tcPr>
            </w:tcPrChange>
          </w:tcPr>
          <w:p w14:paraId="3DF7ECAF" w14:textId="77777777" w:rsidR="00957A4C" w:rsidRPr="0091350C" w:rsidRDefault="00957A4C">
            <w:pPr>
              <w:spacing w:after="120"/>
              <w:ind w:hanging="18"/>
              <w:rPr>
                <w:rFonts w:ascii="Times New Roman" w:hAnsi="Times New Roman" w:cs="Times New Roman"/>
                <w:sz w:val="20"/>
              </w:rPr>
              <w:pPrChange w:id="414" w:author="Dell" w:date="2024-12-11T14:27:00Z">
                <w:pPr/>
              </w:pPrChange>
            </w:pPr>
          </w:p>
        </w:tc>
        <w:tc>
          <w:tcPr>
            <w:tcW w:w="6525" w:type="dxa"/>
            <w:tcPrChange w:id="415" w:author="Dell" w:date="2024-12-11T14:22:00Z">
              <w:tcPr>
                <w:tcW w:w="6346" w:type="dxa"/>
              </w:tcPr>
            </w:tcPrChange>
          </w:tcPr>
          <w:p w14:paraId="6B3FCBF7" w14:textId="77777777" w:rsidR="00957A4C" w:rsidRPr="0091350C" w:rsidRDefault="00957A4C">
            <w:pPr>
              <w:spacing w:after="120"/>
              <w:rPr>
                <w:rFonts w:ascii="Times New Roman" w:hAnsi="Times New Roman" w:cs="Times New Roman"/>
                <w:sz w:val="20"/>
                <w:lang w:val="en-GB" w:eastAsia="en-GB"/>
              </w:rPr>
              <w:pPrChange w:id="416" w:author="Dell" w:date="2024-12-11T12:55:00Z">
                <w:pPr/>
              </w:pPrChange>
            </w:pPr>
          </w:p>
        </w:tc>
      </w:tr>
      <w:tr w:rsidR="00957A4C" w:rsidRPr="0091350C" w14:paraId="656CCC70" w14:textId="77777777" w:rsidTr="000B7F3C">
        <w:tc>
          <w:tcPr>
            <w:tcW w:w="2250" w:type="dxa"/>
            <w:tcPrChange w:id="417" w:author="Dell" w:date="2024-12-11T14:22:00Z">
              <w:tcPr>
                <w:tcW w:w="2834" w:type="dxa"/>
              </w:tcPr>
            </w:tcPrChange>
          </w:tcPr>
          <w:p w14:paraId="287EA222" w14:textId="77777777" w:rsidR="00957A4C" w:rsidRPr="0091350C" w:rsidRDefault="00957A4C">
            <w:pPr>
              <w:autoSpaceDE w:val="0"/>
              <w:autoSpaceDN w:val="0"/>
              <w:adjustRightInd w:val="0"/>
              <w:spacing w:after="120"/>
              <w:ind w:left="720" w:hanging="198"/>
              <w:rPr>
                <w:rFonts w:ascii="Times New Roman" w:hAnsi="Times New Roman" w:cs="Times New Roman"/>
                <w:sz w:val="20"/>
                <w:lang w:val="en-GB" w:eastAsia="en-GB"/>
              </w:rPr>
              <w:pPrChange w:id="418" w:author="Dell" w:date="2024-12-11T14:22:00Z">
                <w:pPr>
                  <w:autoSpaceDE w:val="0"/>
                  <w:autoSpaceDN w:val="0"/>
                  <w:adjustRightInd w:val="0"/>
                  <w:ind w:left="720"/>
                </w:pPr>
              </w:pPrChange>
            </w:pPr>
            <w:r w:rsidRPr="0091350C">
              <w:rPr>
                <w:rFonts w:ascii="Times New Roman" w:hAnsi="Times New Roman" w:cs="Times New Roman"/>
                <w:sz w:val="20"/>
                <w:lang w:val="en-GB" w:eastAsia="en-GB"/>
              </w:rPr>
              <w:t xml:space="preserve">Type                                  </w:t>
            </w:r>
          </w:p>
        </w:tc>
        <w:tc>
          <w:tcPr>
            <w:tcW w:w="360" w:type="dxa"/>
            <w:tcPrChange w:id="419" w:author="Dell" w:date="2024-12-11T14:22:00Z">
              <w:tcPr>
                <w:tcW w:w="288" w:type="dxa"/>
              </w:tcPr>
            </w:tcPrChange>
          </w:tcPr>
          <w:p w14:paraId="1D1EAF58" w14:textId="77777777" w:rsidR="00957A4C" w:rsidRPr="0091350C" w:rsidRDefault="00957A4C">
            <w:pPr>
              <w:spacing w:after="120"/>
              <w:ind w:hanging="18"/>
              <w:rPr>
                <w:rFonts w:ascii="Times New Roman" w:hAnsi="Times New Roman" w:cs="Times New Roman"/>
                <w:sz w:val="20"/>
              </w:rPr>
              <w:pPrChange w:id="420" w:author="Dell" w:date="2024-12-11T14:27:00Z">
                <w:pPr/>
              </w:pPrChange>
            </w:pPr>
            <w:r w:rsidRPr="0091350C">
              <w:rPr>
                <w:rFonts w:ascii="Times New Roman" w:hAnsi="Times New Roman" w:cs="Times New Roman"/>
                <w:sz w:val="20"/>
                <w:lang w:val="en-GB" w:eastAsia="en-GB"/>
              </w:rPr>
              <w:t>:</w:t>
            </w:r>
          </w:p>
        </w:tc>
        <w:tc>
          <w:tcPr>
            <w:tcW w:w="6525" w:type="dxa"/>
            <w:tcPrChange w:id="421" w:author="Dell" w:date="2024-12-11T14:22:00Z">
              <w:tcPr>
                <w:tcW w:w="6346" w:type="dxa"/>
              </w:tcPr>
            </w:tcPrChange>
          </w:tcPr>
          <w:p w14:paraId="3D399743" w14:textId="77777777" w:rsidR="00957A4C" w:rsidRPr="0091350C" w:rsidRDefault="00957A4C">
            <w:pPr>
              <w:spacing w:after="120"/>
              <w:rPr>
                <w:rFonts w:ascii="Times New Roman" w:hAnsi="Times New Roman" w:cs="Times New Roman"/>
                <w:sz w:val="20"/>
                <w:lang w:val="en-GB" w:eastAsia="en-GB"/>
              </w:rPr>
              <w:pPrChange w:id="422" w:author="Dell" w:date="2024-12-11T12:55:00Z">
                <w:pPr/>
              </w:pPrChange>
            </w:pPr>
            <w:r w:rsidRPr="0091350C">
              <w:rPr>
                <w:rFonts w:ascii="Times New Roman" w:hAnsi="Times New Roman" w:cs="Times New Roman"/>
                <w:sz w:val="20"/>
                <w:lang w:val="en-GB" w:eastAsia="en-GB"/>
              </w:rPr>
              <w:t>Flame ionization</w:t>
            </w:r>
          </w:p>
        </w:tc>
      </w:tr>
      <w:tr w:rsidR="00957A4C" w:rsidRPr="0091350C" w14:paraId="10FCCD91" w14:textId="77777777" w:rsidTr="000B7F3C">
        <w:tc>
          <w:tcPr>
            <w:tcW w:w="2250" w:type="dxa"/>
            <w:tcPrChange w:id="423" w:author="Dell" w:date="2024-12-11T14:22:00Z">
              <w:tcPr>
                <w:tcW w:w="2834" w:type="dxa"/>
              </w:tcPr>
            </w:tcPrChange>
          </w:tcPr>
          <w:p w14:paraId="19EBE27F" w14:textId="77777777" w:rsidR="00957A4C" w:rsidRPr="0091350C" w:rsidRDefault="00957A4C">
            <w:pPr>
              <w:autoSpaceDE w:val="0"/>
              <w:autoSpaceDN w:val="0"/>
              <w:adjustRightInd w:val="0"/>
              <w:spacing w:after="120"/>
              <w:ind w:left="720" w:hanging="198"/>
              <w:rPr>
                <w:rFonts w:ascii="Times New Roman" w:hAnsi="Times New Roman" w:cs="Times New Roman"/>
                <w:sz w:val="20"/>
                <w:lang w:val="en-GB" w:eastAsia="en-GB"/>
              </w:rPr>
              <w:pPrChange w:id="424" w:author="Dell" w:date="2024-12-11T14:22:00Z">
                <w:pPr>
                  <w:autoSpaceDE w:val="0"/>
                  <w:autoSpaceDN w:val="0"/>
                  <w:adjustRightInd w:val="0"/>
                  <w:ind w:left="720"/>
                </w:pPr>
              </w:pPrChange>
            </w:pPr>
            <w:r w:rsidRPr="0091350C">
              <w:rPr>
                <w:rFonts w:ascii="Times New Roman" w:hAnsi="Times New Roman" w:cs="Times New Roman"/>
                <w:sz w:val="20"/>
                <w:lang w:val="en-GB" w:eastAsia="en-GB"/>
              </w:rPr>
              <w:t>Temperature</w:t>
            </w:r>
          </w:p>
        </w:tc>
        <w:tc>
          <w:tcPr>
            <w:tcW w:w="360" w:type="dxa"/>
            <w:tcPrChange w:id="425" w:author="Dell" w:date="2024-12-11T14:22:00Z">
              <w:tcPr>
                <w:tcW w:w="288" w:type="dxa"/>
              </w:tcPr>
            </w:tcPrChange>
          </w:tcPr>
          <w:p w14:paraId="095CD4A4" w14:textId="77777777" w:rsidR="00957A4C" w:rsidRPr="0091350C" w:rsidRDefault="00957A4C">
            <w:pPr>
              <w:spacing w:after="120"/>
              <w:ind w:hanging="18"/>
              <w:rPr>
                <w:rFonts w:ascii="Times New Roman" w:hAnsi="Times New Roman" w:cs="Times New Roman"/>
                <w:sz w:val="20"/>
              </w:rPr>
              <w:pPrChange w:id="426" w:author="Dell" w:date="2024-12-11T14:27:00Z">
                <w:pPr/>
              </w:pPrChange>
            </w:pPr>
            <w:r w:rsidRPr="0091350C">
              <w:rPr>
                <w:rFonts w:ascii="Times New Roman" w:hAnsi="Times New Roman" w:cs="Times New Roman"/>
                <w:sz w:val="20"/>
                <w:lang w:val="en-GB" w:eastAsia="en-GB"/>
              </w:rPr>
              <w:t>:</w:t>
            </w:r>
          </w:p>
        </w:tc>
        <w:tc>
          <w:tcPr>
            <w:tcW w:w="6525" w:type="dxa"/>
            <w:tcPrChange w:id="427" w:author="Dell" w:date="2024-12-11T14:22:00Z">
              <w:tcPr>
                <w:tcW w:w="6346" w:type="dxa"/>
              </w:tcPr>
            </w:tcPrChange>
          </w:tcPr>
          <w:p w14:paraId="49565B63" w14:textId="77777777" w:rsidR="00957A4C" w:rsidRPr="0091350C" w:rsidRDefault="00957A4C">
            <w:pPr>
              <w:spacing w:after="120"/>
              <w:rPr>
                <w:rFonts w:ascii="Times New Roman" w:hAnsi="Times New Roman" w:cs="Times New Roman"/>
                <w:sz w:val="20"/>
                <w:lang w:val="en-GB" w:eastAsia="en-GB"/>
              </w:rPr>
              <w:pPrChange w:id="428" w:author="Dell" w:date="2024-12-11T12:55:00Z">
                <w:pPr/>
              </w:pPrChange>
            </w:pPr>
            <w:r w:rsidRPr="0091350C">
              <w:rPr>
                <w:rFonts w:ascii="Times New Roman" w:hAnsi="Times New Roman" w:cs="Times New Roman"/>
                <w:sz w:val="20"/>
                <w:lang w:val="en-GB" w:eastAsia="en-GB"/>
              </w:rPr>
              <w:t>240 °C</w:t>
            </w:r>
          </w:p>
        </w:tc>
      </w:tr>
      <w:tr w:rsidR="00957A4C" w:rsidRPr="0091350C" w14:paraId="59F6B292" w14:textId="77777777" w:rsidTr="000B7F3C">
        <w:trPr>
          <w:trHeight w:val="285"/>
          <w:trPrChange w:id="429" w:author="Dell" w:date="2024-12-11T14:22:00Z">
            <w:trPr>
              <w:trHeight w:val="285"/>
            </w:trPr>
          </w:trPrChange>
        </w:trPr>
        <w:tc>
          <w:tcPr>
            <w:tcW w:w="2250" w:type="dxa"/>
            <w:tcPrChange w:id="430" w:author="Dell" w:date="2024-12-11T14:22:00Z">
              <w:tcPr>
                <w:tcW w:w="2834" w:type="dxa"/>
              </w:tcPr>
            </w:tcPrChange>
          </w:tcPr>
          <w:p w14:paraId="4D66FD08" w14:textId="57F0E562" w:rsidR="00957A4C" w:rsidRPr="0091350C" w:rsidRDefault="003C5C92">
            <w:pPr>
              <w:autoSpaceDE w:val="0"/>
              <w:autoSpaceDN w:val="0"/>
              <w:adjustRightInd w:val="0"/>
              <w:spacing w:after="120"/>
              <w:rPr>
                <w:rFonts w:ascii="Times New Roman" w:hAnsi="Times New Roman" w:cs="Times New Roman"/>
                <w:sz w:val="20"/>
                <w:lang w:val="en-GB" w:eastAsia="en-GB"/>
              </w:rPr>
              <w:pPrChange w:id="431" w:author="Dell" w:date="2024-12-11T12:55:00Z">
                <w:pPr>
                  <w:autoSpaceDE w:val="0"/>
                  <w:autoSpaceDN w:val="0"/>
                  <w:adjustRightInd w:val="0"/>
                </w:pPr>
              </w:pPrChange>
            </w:pPr>
            <w:r w:rsidRPr="0091350C">
              <w:rPr>
                <w:rFonts w:ascii="Times New Roman" w:hAnsi="Times New Roman" w:cs="Times New Roman"/>
                <w:sz w:val="20"/>
                <w:lang w:val="en-GB" w:eastAsia="en-GB"/>
              </w:rPr>
              <w:t>Injection volume</w:t>
            </w:r>
          </w:p>
        </w:tc>
        <w:tc>
          <w:tcPr>
            <w:tcW w:w="360" w:type="dxa"/>
            <w:tcPrChange w:id="432" w:author="Dell" w:date="2024-12-11T14:22:00Z">
              <w:tcPr>
                <w:tcW w:w="288" w:type="dxa"/>
              </w:tcPr>
            </w:tcPrChange>
          </w:tcPr>
          <w:p w14:paraId="0305EF15" w14:textId="77777777" w:rsidR="00957A4C" w:rsidRPr="0091350C" w:rsidRDefault="00957A4C">
            <w:pPr>
              <w:spacing w:after="120"/>
              <w:ind w:hanging="18"/>
              <w:rPr>
                <w:rFonts w:ascii="Times New Roman" w:hAnsi="Times New Roman" w:cs="Times New Roman"/>
                <w:sz w:val="20"/>
              </w:rPr>
              <w:pPrChange w:id="433" w:author="Dell" w:date="2024-12-11T14:27:00Z">
                <w:pPr/>
              </w:pPrChange>
            </w:pPr>
            <w:r w:rsidRPr="0091350C">
              <w:rPr>
                <w:rFonts w:ascii="Times New Roman" w:hAnsi="Times New Roman" w:cs="Times New Roman"/>
                <w:sz w:val="20"/>
                <w:lang w:val="en-GB" w:eastAsia="en-GB"/>
              </w:rPr>
              <w:t>:</w:t>
            </w:r>
          </w:p>
        </w:tc>
        <w:tc>
          <w:tcPr>
            <w:tcW w:w="6525" w:type="dxa"/>
            <w:tcPrChange w:id="434" w:author="Dell" w:date="2024-12-11T14:22:00Z">
              <w:tcPr>
                <w:tcW w:w="6346" w:type="dxa"/>
              </w:tcPr>
            </w:tcPrChange>
          </w:tcPr>
          <w:p w14:paraId="15B19D92" w14:textId="77777777" w:rsidR="00957A4C" w:rsidRPr="0091350C" w:rsidRDefault="00957A4C">
            <w:pPr>
              <w:spacing w:after="120"/>
              <w:rPr>
                <w:rFonts w:ascii="Times New Roman" w:hAnsi="Times New Roman" w:cs="Times New Roman"/>
                <w:sz w:val="20"/>
                <w:lang w:val="en-GB" w:eastAsia="en-GB"/>
              </w:rPr>
              <w:pPrChange w:id="435" w:author="Dell" w:date="2024-12-11T12:55:00Z">
                <w:pPr/>
              </w:pPrChange>
            </w:pPr>
            <w:r w:rsidRPr="0091350C">
              <w:rPr>
                <w:rFonts w:ascii="Times New Roman" w:hAnsi="Times New Roman" w:cs="Times New Roman"/>
                <w:sz w:val="20"/>
                <w:lang w:val="en-GB" w:eastAsia="en-GB"/>
              </w:rPr>
              <w:t xml:space="preserve">1 </w:t>
            </w:r>
            <w:r w:rsidRPr="0091350C">
              <w:rPr>
                <w:rFonts w:ascii="Times New Roman" w:hAnsi="Times New Roman" w:cs="Times New Roman"/>
                <w:sz w:val="20"/>
              </w:rPr>
              <w:t>µl</w:t>
            </w:r>
          </w:p>
        </w:tc>
      </w:tr>
      <w:tr w:rsidR="00957A4C" w:rsidRPr="0091350C" w14:paraId="599B9866" w14:textId="77777777" w:rsidTr="000B7F3C">
        <w:trPr>
          <w:trHeight w:val="285"/>
          <w:trPrChange w:id="436" w:author="Dell" w:date="2024-12-11T14:22:00Z">
            <w:trPr>
              <w:trHeight w:val="285"/>
            </w:trPr>
          </w:trPrChange>
        </w:trPr>
        <w:tc>
          <w:tcPr>
            <w:tcW w:w="2250" w:type="dxa"/>
            <w:tcPrChange w:id="437" w:author="Dell" w:date="2024-12-11T14:22:00Z">
              <w:tcPr>
                <w:tcW w:w="2834" w:type="dxa"/>
              </w:tcPr>
            </w:tcPrChange>
          </w:tcPr>
          <w:p w14:paraId="682D7549" w14:textId="367C438C" w:rsidR="00957A4C" w:rsidRPr="0091350C" w:rsidRDefault="00957A4C">
            <w:pPr>
              <w:spacing w:after="120"/>
              <w:rPr>
                <w:rFonts w:ascii="Times New Roman" w:hAnsi="Times New Roman" w:cs="Times New Roman"/>
                <w:bCs/>
                <w:iCs/>
                <w:sz w:val="20"/>
                <w:lang w:val="en-GB" w:eastAsia="en-GB"/>
              </w:rPr>
              <w:pPrChange w:id="438" w:author="Dell" w:date="2024-12-11T12:59:00Z">
                <w:pPr/>
              </w:pPrChange>
            </w:pPr>
            <w:r w:rsidRPr="0091350C">
              <w:rPr>
                <w:rFonts w:ascii="Times New Roman" w:hAnsi="Times New Roman" w:cs="Times New Roman"/>
                <w:bCs/>
                <w:iCs/>
                <w:sz w:val="20"/>
                <w:lang w:val="en-GB" w:eastAsia="en-GB"/>
              </w:rPr>
              <w:t xml:space="preserve">Oven </w:t>
            </w:r>
            <w:del w:id="439" w:author="Dell" w:date="2024-12-11T12:59:00Z">
              <w:r w:rsidRPr="0091350C" w:rsidDel="00057888">
                <w:rPr>
                  <w:rFonts w:ascii="Times New Roman" w:hAnsi="Times New Roman" w:cs="Times New Roman"/>
                  <w:bCs/>
                  <w:iCs/>
                  <w:sz w:val="20"/>
                  <w:lang w:val="en-GB" w:eastAsia="en-GB"/>
                </w:rPr>
                <w:delText>Program</w:delText>
              </w:r>
            </w:del>
            <w:ins w:id="440" w:author="Dell" w:date="2024-12-11T12:59:00Z">
              <w:r w:rsidR="00057888">
                <w:rPr>
                  <w:rFonts w:ascii="Times New Roman" w:hAnsi="Times New Roman" w:cs="Times New Roman"/>
                  <w:bCs/>
                  <w:iCs/>
                  <w:sz w:val="20"/>
                  <w:lang w:val="en-GB" w:eastAsia="en-GB"/>
                </w:rPr>
                <w:t>p</w:t>
              </w:r>
              <w:r w:rsidR="00057888" w:rsidRPr="0091350C">
                <w:rPr>
                  <w:rFonts w:ascii="Times New Roman" w:hAnsi="Times New Roman" w:cs="Times New Roman"/>
                  <w:bCs/>
                  <w:iCs/>
                  <w:sz w:val="20"/>
                  <w:lang w:val="en-GB" w:eastAsia="en-GB"/>
                </w:rPr>
                <w:t>rogram</w:t>
              </w:r>
            </w:ins>
          </w:p>
        </w:tc>
        <w:tc>
          <w:tcPr>
            <w:tcW w:w="360" w:type="dxa"/>
            <w:tcPrChange w:id="441" w:author="Dell" w:date="2024-12-11T14:22:00Z">
              <w:tcPr>
                <w:tcW w:w="288" w:type="dxa"/>
              </w:tcPr>
            </w:tcPrChange>
          </w:tcPr>
          <w:p w14:paraId="32F96117" w14:textId="77777777" w:rsidR="00957A4C" w:rsidRPr="0091350C" w:rsidRDefault="00957A4C">
            <w:pPr>
              <w:spacing w:after="120"/>
              <w:ind w:hanging="18"/>
              <w:rPr>
                <w:rFonts w:ascii="Times New Roman" w:hAnsi="Times New Roman" w:cs="Times New Roman"/>
                <w:sz w:val="20"/>
              </w:rPr>
              <w:pPrChange w:id="442" w:author="Dell" w:date="2024-12-11T14:27:00Z">
                <w:pPr/>
              </w:pPrChange>
            </w:pPr>
          </w:p>
        </w:tc>
        <w:tc>
          <w:tcPr>
            <w:tcW w:w="6525" w:type="dxa"/>
            <w:tcPrChange w:id="443" w:author="Dell" w:date="2024-12-11T14:22:00Z">
              <w:tcPr>
                <w:tcW w:w="6346" w:type="dxa"/>
              </w:tcPr>
            </w:tcPrChange>
          </w:tcPr>
          <w:p w14:paraId="240E7497" w14:textId="77777777" w:rsidR="00957A4C" w:rsidRPr="0091350C" w:rsidRDefault="00957A4C">
            <w:pPr>
              <w:spacing w:after="120"/>
              <w:rPr>
                <w:rFonts w:ascii="Times New Roman" w:hAnsi="Times New Roman" w:cs="Times New Roman"/>
                <w:sz w:val="20"/>
                <w:lang w:val="en-GB" w:eastAsia="en-GB"/>
              </w:rPr>
              <w:pPrChange w:id="444" w:author="Dell" w:date="2024-12-11T12:55:00Z">
                <w:pPr/>
              </w:pPrChange>
            </w:pPr>
          </w:p>
        </w:tc>
      </w:tr>
      <w:tr w:rsidR="00957A4C" w:rsidRPr="0091350C" w14:paraId="17B3D106" w14:textId="77777777" w:rsidTr="000B7F3C">
        <w:trPr>
          <w:trHeight w:val="285"/>
          <w:trPrChange w:id="445" w:author="Dell" w:date="2024-12-11T14:22:00Z">
            <w:trPr>
              <w:trHeight w:val="285"/>
            </w:trPr>
          </w:trPrChange>
        </w:trPr>
        <w:tc>
          <w:tcPr>
            <w:tcW w:w="2250" w:type="dxa"/>
            <w:tcPrChange w:id="446" w:author="Dell" w:date="2024-12-11T14:22:00Z">
              <w:tcPr>
                <w:tcW w:w="2834" w:type="dxa"/>
              </w:tcPr>
            </w:tcPrChange>
          </w:tcPr>
          <w:p w14:paraId="41326F33" w14:textId="77777777" w:rsidR="00957A4C" w:rsidRPr="0091350C" w:rsidRDefault="00957A4C">
            <w:pPr>
              <w:autoSpaceDE w:val="0"/>
              <w:autoSpaceDN w:val="0"/>
              <w:adjustRightInd w:val="0"/>
              <w:spacing w:after="120"/>
              <w:ind w:left="720" w:hanging="198"/>
              <w:rPr>
                <w:rFonts w:ascii="Times New Roman" w:hAnsi="Times New Roman" w:cs="Times New Roman"/>
                <w:sz w:val="20"/>
                <w:lang w:val="en-GB" w:eastAsia="en-GB"/>
              </w:rPr>
              <w:pPrChange w:id="447" w:author="Dell" w:date="2024-12-11T14:22:00Z">
                <w:pPr>
                  <w:autoSpaceDE w:val="0"/>
                  <w:autoSpaceDN w:val="0"/>
                  <w:adjustRightInd w:val="0"/>
                  <w:ind w:left="720"/>
                </w:pPr>
              </w:pPrChange>
            </w:pPr>
            <w:r w:rsidRPr="0091350C">
              <w:rPr>
                <w:rFonts w:ascii="Times New Roman" w:hAnsi="Times New Roman" w:cs="Times New Roman"/>
                <w:sz w:val="20"/>
                <w:lang w:val="en-GB" w:eastAsia="en-GB"/>
              </w:rPr>
              <w:t xml:space="preserve">Initial temperature              </w:t>
            </w:r>
          </w:p>
        </w:tc>
        <w:tc>
          <w:tcPr>
            <w:tcW w:w="360" w:type="dxa"/>
            <w:tcPrChange w:id="448" w:author="Dell" w:date="2024-12-11T14:22:00Z">
              <w:tcPr>
                <w:tcW w:w="288" w:type="dxa"/>
              </w:tcPr>
            </w:tcPrChange>
          </w:tcPr>
          <w:p w14:paraId="46E0D1D1" w14:textId="77777777" w:rsidR="00957A4C" w:rsidRPr="0091350C" w:rsidRDefault="00957A4C">
            <w:pPr>
              <w:spacing w:after="120"/>
              <w:ind w:hanging="18"/>
              <w:rPr>
                <w:rFonts w:ascii="Times New Roman" w:hAnsi="Times New Roman" w:cs="Times New Roman"/>
                <w:sz w:val="20"/>
              </w:rPr>
              <w:pPrChange w:id="449" w:author="Dell" w:date="2024-12-11T14:27:00Z">
                <w:pPr/>
              </w:pPrChange>
            </w:pPr>
            <w:r w:rsidRPr="0091350C">
              <w:rPr>
                <w:rFonts w:ascii="Times New Roman" w:hAnsi="Times New Roman" w:cs="Times New Roman"/>
                <w:sz w:val="20"/>
                <w:lang w:val="en-GB" w:eastAsia="en-GB"/>
              </w:rPr>
              <w:t>:</w:t>
            </w:r>
          </w:p>
        </w:tc>
        <w:tc>
          <w:tcPr>
            <w:tcW w:w="6525" w:type="dxa"/>
            <w:tcPrChange w:id="450" w:author="Dell" w:date="2024-12-11T14:22:00Z">
              <w:tcPr>
                <w:tcW w:w="6346" w:type="dxa"/>
              </w:tcPr>
            </w:tcPrChange>
          </w:tcPr>
          <w:p w14:paraId="39DE140C" w14:textId="77777777" w:rsidR="00957A4C" w:rsidRPr="0091350C" w:rsidRDefault="00957A4C">
            <w:pPr>
              <w:spacing w:after="120"/>
              <w:rPr>
                <w:rFonts w:ascii="Times New Roman" w:hAnsi="Times New Roman" w:cs="Times New Roman"/>
                <w:sz w:val="20"/>
                <w:lang w:val="en-GB" w:eastAsia="en-GB"/>
              </w:rPr>
              <w:pPrChange w:id="451" w:author="Dell" w:date="2024-12-11T12:55:00Z">
                <w:pPr/>
              </w:pPrChange>
            </w:pPr>
            <w:r w:rsidRPr="0091350C">
              <w:rPr>
                <w:rFonts w:ascii="Times New Roman" w:hAnsi="Times New Roman" w:cs="Times New Roman"/>
                <w:sz w:val="20"/>
                <w:lang w:val="en-GB" w:eastAsia="en-GB"/>
              </w:rPr>
              <w:t>60</w:t>
            </w:r>
            <w:r w:rsidR="004402EB" w:rsidRPr="0091350C">
              <w:rPr>
                <w:rFonts w:ascii="Times New Roman" w:hAnsi="Times New Roman" w:cs="Times New Roman"/>
                <w:sz w:val="20"/>
                <w:lang w:val="en-GB" w:eastAsia="en-GB"/>
              </w:rPr>
              <w:t xml:space="preserve"> </w:t>
            </w:r>
            <w:r w:rsidRPr="0091350C">
              <w:rPr>
                <w:rFonts w:ascii="Times New Roman" w:hAnsi="Times New Roman" w:cs="Times New Roman"/>
                <w:sz w:val="20"/>
                <w:lang w:val="en-GB" w:eastAsia="en-GB"/>
              </w:rPr>
              <w:t>°C</w:t>
            </w:r>
          </w:p>
        </w:tc>
      </w:tr>
      <w:tr w:rsidR="00957A4C" w:rsidRPr="0091350C" w14:paraId="52365B5A" w14:textId="77777777" w:rsidTr="000B7F3C">
        <w:trPr>
          <w:trHeight w:val="285"/>
          <w:trPrChange w:id="452" w:author="Dell" w:date="2024-12-11T14:22:00Z">
            <w:trPr>
              <w:trHeight w:val="285"/>
            </w:trPr>
          </w:trPrChange>
        </w:trPr>
        <w:tc>
          <w:tcPr>
            <w:tcW w:w="2250" w:type="dxa"/>
            <w:tcPrChange w:id="453" w:author="Dell" w:date="2024-12-11T14:22:00Z">
              <w:tcPr>
                <w:tcW w:w="2834" w:type="dxa"/>
              </w:tcPr>
            </w:tcPrChange>
          </w:tcPr>
          <w:p w14:paraId="6866A3A7" w14:textId="77777777" w:rsidR="00957A4C" w:rsidRPr="0091350C" w:rsidRDefault="00957A4C">
            <w:pPr>
              <w:autoSpaceDE w:val="0"/>
              <w:autoSpaceDN w:val="0"/>
              <w:adjustRightInd w:val="0"/>
              <w:spacing w:after="120"/>
              <w:ind w:left="720" w:hanging="198"/>
              <w:rPr>
                <w:rFonts w:ascii="Times New Roman" w:hAnsi="Times New Roman" w:cs="Times New Roman"/>
                <w:sz w:val="20"/>
                <w:lang w:val="en-GB" w:eastAsia="en-GB"/>
              </w:rPr>
              <w:pPrChange w:id="454" w:author="Dell" w:date="2024-12-11T14:22:00Z">
                <w:pPr>
                  <w:autoSpaceDE w:val="0"/>
                  <w:autoSpaceDN w:val="0"/>
                  <w:adjustRightInd w:val="0"/>
                  <w:ind w:left="720"/>
                </w:pPr>
              </w:pPrChange>
            </w:pPr>
            <w:r w:rsidRPr="0091350C">
              <w:rPr>
                <w:rFonts w:ascii="Times New Roman" w:hAnsi="Times New Roman" w:cs="Times New Roman"/>
                <w:sz w:val="20"/>
                <w:lang w:val="en-GB" w:eastAsia="en-GB"/>
              </w:rPr>
              <w:t xml:space="preserve">Initial hold time                  </w:t>
            </w:r>
          </w:p>
        </w:tc>
        <w:tc>
          <w:tcPr>
            <w:tcW w:w="360" w:type="dxa"/>
            <w:tcPrChange w:id="455" w:author="Dell" w:date="2024-12-11T14:22:00Z">
              <w:tcPr>
                <w:tcW w:w="288" w:type="dxa"/>
              </w:tcPr>
            </w:tcPrChange>
          </w:tcPr>
          <w:p w14:paraId="44A11AA7" w14:textId="77777777" w:rsidR="00957A4C" w:rsidRPr="0091350C" w:rsidRDefault="00957A4C">
            <w:pPr>
              <w:spacing w:after="120"/>
              <w:ind w:hanging="18"/>
              <w:rPr>
                <w:rFonts w:ascii="Times New Roman" w:hAnsi="Times New Roman" w:cs="Times New Roman"/>
                <w:sz w:val="20"/>
              </w:rPr>
              <w:pPrChange w:id="456" w:author="Dell" w:date="2024-12-11T14:27:00Z">
                <w:pPr/>
              </w:pPrChange>
            </w:pPr>
            <w:r w:rsidRPr="0091350C">
              <w:rPr>
                <w:rFonts w:ascii="Times New Roman" w:hAnsi="Times New Roman" w:cs="Times New Roman"/>
                <w:sz w:val="20"/>
                <w:lang w:val="en-GB" w:eastAsia="en-GB"/>
              </w:rPr>
              <w:t>:</w:t>
            </w:r>
          </w:p>
        </w:tc>
        <w:tc>
          <w:tcPr>
            <w:tcW w:w="6525" w:type="dxa"/>
            <w:tcPrChange w:id="457" w:author="Dell" w:date="2024-12-11T14:22:00Z">
              <w:tcPr>
                <w:tcW w:w="6346" w:type="dxa"/>
              </w:tcPr>
            </w:tcPrChange>
          </w:tcPr>
          <w:p w14:paraId="73886277" w14:textId="77777777" w:rsidR="00957A4C" w:rsidRPr="0091350C" w:rsidRDefault="00957A4C">
            <w:pPr>
              <w:spacing w:after="120"/>
              <w:rPr>
                <w:rFonts w:ascii="Times New Roman" w:hAnsi="Times New Roman" w:cs="Times New Roman"/>
                <w:sz w:val="20"/>
                <w:lang w:val="en-GB" w:eastAsia="en-GB"/>
              </w:rPr>
              <w:pPrChange w:id="458" w:author="Dell" w:date="2024-12-11T12:55:00Z">
                <w:pPr/>
              </w:pPrChange>
            </w:pPr>
            <w:r w:rsidRPr="0091350C">
              <w:rPr>
                <w:rFonts w:ascii="Times New Roman" w:hAnsi="Times New Roman" w:cs="Times New Roman"/>
                <w:sz w:val="20"/>
                <w:lang w:val="en-GB" w:eastAsia="en-GB"/>
              </w:rPr>
              <w:t>0 min</w:t>
            </w:r>
          </w:p>
        </w:tc>
      </w:tr>
      <w:tr w:rsidR="00957A4C" w:rsidRPr="0091350C" w14:paraId="45E5CAB5" w14:textId="77777777" w:rsidTr="000B7F3C">
        <w:trPr>
          <w:trHeight w:val="285"/>
          <w:trPrChange w:id="459" w:author="Dell" w:date="2024-12-11T14:22:00Z">
            <w:trPr>
              <w:trHeight w:val="285"/>
            </w:trPr>
          </w:trPrChange>
        </w:trPr>
        <w:tc>
          <w:tcPr>
            <w:tcW w:w="2250" w:type="dxa"/>
            <w:tcPrChange w:id="460" w:author="Dell" w:date="2024-12-11T14:22:00Z">
              <w:tcPr>
                <w:tcW w:w="2834" w:type="dxa"/>
              </w:tcPr>
            </w:tcPrChange>
          </w:tcPr>
          <w:p w14:paraId="0A5B69BC" w14:textId="77777777" w:rsidR="00957A4C" w:rsidRPr="0091350C" w:rsidRDefault="00957A4C">
            <w:pPr>
              <w:autoSpaceDE w:val="0"/>
              <w:autoSpaceDN w:val="0"/>
              <w:adjustRightInd w:val="0"/>
              <w:spacing w:after="120"/>
              <w:ind w:left="720" w:hanging="198"/>
              <w:rPr>
                <w:rFonts w:ascii="Times New Roman" w:hAnsi="Times New Roman" w:cs="Times New Roman"/>
                <w:sz w:val="20"/>
                <w:lang w:val="en-GB" w:eastAsia="en-GB"/>
              </w:rPr>
              <w:pPrChange w:id="461" w:author="Dell" w:date="2024-12-11T14:22:00Z">
                <w:pPr>
                  <w:autoSpaceDE w:val="0"/>
                  <w:autoSpaceDN w:val="0"/>
                  <w:adjustRightInd w:val="0"/>
                  <w:ind w:left="720"/>
                </w:pPr>
              </w:pPrChange>
            </w:pPr>
            <w:r w:rsidRPr="0091350C">
              <w:rPr>
                <w:rFonts w:ascii="Times New Roman" w:hAnsi="Times New Roman" w:cs="Times New Roman"/>
                <w:sz w:val="20"/>
                <w:lang w:val="en-GB" w:eastAsia="en-GB"/>
              </w:rPr>
              <w:t xml:space="preserve">Programme rate                  </w:t>
            </w:r>
          </w:p>
        </w:tc>
        <w:tc>
          <w:tcPr>
            <w:tcW w:w="360" w:type="dxa"/>
            <w:tcPrChange w:id="462" w:author="Dell" w:date="2024-12-11T14:22:00Z">
              <w:tcPr>
                <w:tcW w:w="288" w:type="dxa"/>
              </w:tcPr>
            </w:tcPrChange>
          </w:tcPr>
          <w:p w14:paraId="6FF40332" w14:textId="77777777" w:rsidR="00957A4C" w:rsidRPr="0091350C" w:rsidRDefault="00957A4C">
            <w:pPr>
              <w:spacing w:after="120"/>
              <w:ind w:hanging="18"/>
              <w:rPr>
                <w:rFonts w:ascii="Times New Roman" w:hAnsi="Times New Roman" w:cs="Times New Roman"/>
                <w:sz w:val="20"/>
              </w:rPr>
              <w:pPrChange w:id="463" w:author="Dell" w:date="2024-12-11T14:27:00Z">
                <w:pPr/>
              </w:pPrChange>
            </w:pPr>
            <w:r w:rsidRPr="0091350C">
              <w:rPr>
                <w:rFonts w:ascii="Times New Roman" w:hAnsi="Times New Roman" w:cs="Times New Roman"/>
                <w:sz w:val="20"/>
                <w:lang w:val="en-GB" w:eastAsia="en-GB"/>
              </w:rPr>
              <w:t>:</w:t>
            </w:r>
          </w:p>
        </w:tc>
        <w:tc>
          <w:tcPr>
            <w:tcW w:w="6525" w:type="dxa"/>
            <w:tcPrChange w:id="464" w:author="Dell" w:date="2024-12-11T14:22:00Z">
              <w:tcPr>
                <w:tcW w:w="6346" w:type="dxa"/>
              </w:tcPr>
            </w:tcPrChange>
          </w:tcPr>
          <w:p w14:paraId="7F2B9450" w14:textId="77777777" w:rsidR="00957A4C" w:rsidRPr="0091350C" w:rsidRDefault="00957A4C">
            <w:pPr>
              <w:spacing w:after="120"/>
              <w:rPr>
                <w:rFonts w:ascii="Times New Roman" w:hAnsi="Times New Roman" w:cs="Times New Roman"/>
                <w:sz w:val="20"/>
                <w:lang w:val="en-GB" w:eastAsia="en-GB"/>
              </w:rPr>
              <w:pPrChange w:id="465" w:author="Dell" w:date="2024-12-11T12:55:00Z">
                <w:pPr/>
              </w:pPrChange>
            </w:pPr>
            <w:r w:rsidRPr="0091350C">
              <w:rPr>
                <w:rFonts w:ascii="Times New Roman" w:hAnsi="Times New Roman" w:cs="Times New Roman"/>
                <w:sz w:val="20"/>
                <w:lang w:val="en-GB" w:eastAsia="en-GB"/>
              </w:rPr>
              <w:t>12</w:t>
            </w:r>
            <w:r w:rsidR="004402EB" w:rsidRPr="0091350C">
              <w:rPr>
                <w:rFonts w:ascii="Times New Roman" w:hAnsi="Times New Roman" w:cs="Times New Roman"/>
                <w:sz w:val="20"/>
                <w:lang w:val="en-GB" w:eastAsia="en-GB"/>
              </w:rPr>
              <w:t xml:space="preserve"> </w:t>
            </w:r>
            <w:r w:rsidRPr="0091350C">
              <w:rPr>
                <w:rFonts w:ascii="Times New Roman" w:hAnsi="Times New Roman" w:cs="Times New Roman"/>
                <w:sz w:val="20"/>
                <w:lang w:val="en-GB" w:eastAsia="en-GB"/>
              </w:rPr>
              <w:t>°C/min</w:t>
            </w:r>
          </w:p>
        </w:tc>
      </w:tr>
      <w:tr w:rsidR="00957A4C" w:rsidRPr="0091350C" w14:paraId="129FC3EA" w14:textId="77777777" w:rsidTr="000B7F3C">
        <w:trPr>
          <w:trHeight w:val="285"/>
          <w:trPrChange w:id="466" w:author="Dell" w:date="2024-12-11T14:22:00Z">
            <w:trPr>
              <w:trHeight w:val="285"/>
            </w:trPr>
          </w:trPrChange>
        </w:trPr>
        <w:tc>
          <w:tcPr>
            <w:tcW w:w="2250" w:type="dxa"/>
            <w:tcPrChange w:id="467" w:author="Dell" w:date="2024-12-11T14:22:00Z">
              <w:tcPr>
                <w:tcW w:w="2834" w:type="dxa"/>
              </w:tcPr>
            </w:tcPrChange>
          </w:tcPr>
          <w:p w14:paraId="1B9E4F28" w14:textId="77777777" w:rsidR="00957A4C" w:rsidRPr="0091350C" w:rsidRDefault="00957A4C">
            <w:pPr>
              <w:autoSpaceDE w:val="0"/>
              <w:autoSpaceDN w:val="0"/>
              <w:adjustRightInd w:val="0"/>
              <w:spacing w:after="120"/>
              <w:ind w:left="720" w:hanging="198"/>
              <w:rPr>
                <w:rFonts w:ascii="Times New Roman" w:hAnsi="Times New Roman" w:cs="Times New Roman"/>
                <w:sz w:val="20"/>
                <w:lang w:val="en-GB" w:eastAsia="en-GB"/>
              </w:rPr>
              <w:pPrChange w:id="468" w:author="Dell" w:date="2024-12-11T14:22:00Z">
                <w:pPr>
                  <w:autoSpaceDE w:val="0"/>
                  <w:autoSpaceDN w:val="0"/>
                  <w:adjustRightInd w:val="0"/>
                  <w:ind w:left="720"/>
                </w:pPr>
              </w:pPrChange>
            </w:pPr>
            <w:r w:rsidRPr="0091350C">
              <w:rPr>
                <w:rFonts w:ascii="Times New Roman" w:hAnsi="Times New Roman" w:cs="Times New Roman"/>
                <w:sz w:val="20"/>
                <w:lang w:val="en-GB" w:eastAsia="en-GB"/>
              </w:rPr>
              <w:t xml:space="preserve">Final temperature               </w:t>
            </w:r>
          </w:p>
        </w:tc>
        <w:tc>
          <w:tcPr>
            <w:tcW w:w="360" w:type="dxa"/>
            <w:tcPrChange w:id="469" w:author="Dell" w:date="2024-12-11T14:22:00Z">
              <w:tcPr>
                <w:tcW w:w="288" w:type="dxa"/>
              </w:tcPr>
            </w:tcPrChange>
          </w:tcPr>
          <w:p w14:paraId="234F7D5C" w14:textId="77777777" w:rsidR="00957A4C" w:rsidRPr="0091350C" w:rsidRDefault="00957A4C">
            <w:pPr>
              <w:spacing w:after="120"/>
              <w:ind w:hanging="18"/>
              <w:rPr>
                <w:rFonts w:ascii="Times New Roman" w:hAnsi="Times New Roman" w:cs="Times New Roman"/>
                <w:sz w:val="20"/>
              </w:rPr>
              <w:pPrChange w:id="470" w:author="Dell" w:date="2024-12-11T14:27:00Z">
                <w:pPr/>
              </w:pPrChange>
            </w:pPr>
            <w:r w:rsidRPr="0091350C">
              <w:rPr>
                <w:rFonts w:ascii="Times New Roman" w:hAnsi="Times New Roman" w:cs="Times New Roman"/>
                <w:sz w:val="20"/>
                <w:lang w:val="en-GB" w:eastAsia="en-GB"/>
              </w:rPr>
              <w:t>:</w:t>
            </w:r>
          </w:p>
        </w:tc>
        <w:tc>
          <w:tcPr>
            <w:tcW w:w="6525" w:type="dxa"/>
            <w:tcPrChange w:id="471" w:author="Dell" w:date="2024-12-11T14:22:00Z">
              <w:tcPr>
                <w:tcW w:w="6346" w:type="dxa"/>
              </w:tcPr>
            </w:tcPrChange>
          </w:tcPr>
          <w:p w14:paraId="3B89055E" w14:textId="77777777" w:rsidR="00957A4C" w:rsidRPr="0091350C" w:rsidRDefault="00957A4C">
            <w:pPr>
              <w:spacing w:after="120"/>
              <w:rPr>
                <w:rFonts w:ascii="Times New Roman" w:hAnsi="Times New Roman" w:cs="Times New Roman"/>
                <w:sz w:val="20"/>
                <w:lang w:val="en-GB" w:eastAsia="en-GB"/>
              </w:rPr>
              <w:pPrChange w:id="472" w:author="Dell" w:date="2024-12-11T12:55:00Z">
                <w:pPr/>
              </w:pPrChange>
            </w:pPr>
            <w:r w:rsidRPr="0091350C">
              <w:rPr>
                <w:rFonts w:ascii="Times New Roman" w:hAnsi="Times New Roman" w:cs="Times New Roman"/>
                <w:sz w:val="20"/>
                <w:lang w:val="en-GB" w:eastAsia="en-GB"/>
              </w:rPr>
              <w:t>240</w:t>
            </w:r>
            <w:r w:rsidR="004402EB" w:rsidRPr="0091350C">
              <w:rPr>
                <w:rFonts w:ascii="Times New Roman" w:hAnsi="Times New Roman" w:cs="Times New Roman"/>
                <w:sz w:val="20"/>
                <w:lang w:val="en-GB" w:eastAsia="en-GB"/>
              </w:rPr>
              <w:t xml:space="preserve"> </w:t>
            </w:r>
            <w:r w:rsidRPr="0091350C">
              <w:rPr>
                <w:rFonts w:ascii="Times New Roman" w:hAnsi="Times New Roman" w:cs="Times New Roman"/>
                <w:sz w:val="20"/>
                <w:lang w:val="en-GB" w:eastAsia="en-GB"/>
              </w:rPr>
              <w:t>°C</w:t>
            </w:r>
          </w:p>
        </w:tc>
      </w:tr>
      <w:tr w:rsidR="00957A4C" w:rsidRPr="0091350C" w14:paraId="740777A3" w14:textId="77777777" w:rsidTr="000B7F3C">
        <w:trPr>
          <w:trHeight w:val="285"/>
          <w:trPrChange w:id="473" w:author="Dell" w:date="2024-12-11T14:22:00Z">
            <w:trPr>
              <w:trHeight w:val="285"/>
            </w:trPr>
          </w:trPrChange>
        </w:trPr>
        <w:tc>
          <w:tcPr>
            <w:tcW w:w="2250" w:type="dxa"/>
            <w:tcPrChange w:id="474" w:author="Dell" w:date="2024-12-11T14:22:00Z">
              <w:tcPr>
                <w:tcW w:w="2834" w:type="dxa"/>
              </w:tcPr>
            </w:tcPrChange>
          </w:tcPr>
          <w:p w14:paraId="162B968B" w14:textId="77777777" w:rsidR="00957A4C" w:rsidRPr="0091350C" w:rsidRDefault="00957A4C">
            <w:pPr>
              <w:autoSpaceDE w:val="0"/>
              <w:autoSpaceDN w:val="0"/>
              <w:adjustRightInd w:val="0"/>
              <w:spacing w:after="120"/>
              <w:ind w:left="720" w:hanging="198"/>
              <w:rPr>
                <w:rFonts w:ascii="Times New Roman" w:hAnsi="Times New Roman" w:cs="Times New Roman"/>
                <w:sz w:val="20"/>
                <w:lang w:val="en-GB" w:eastAsia="en-GB"/>
              </w:rPr>
              <w:pPrChange w:id="475" w:author="Dell" w:date="2024-12-11T14:22:00Z">
                <w:pPr>
                  <w:autoSpaceDE w:val="0"/>
                  <w:autoSpaceDN w:val="0"/>
                  <w:adjustRightInd w:val="0"/>
                  <w:ind w:left="720"/>
                </w:pPr>
              </w:pPrChange>
            </w:pPr>
            <w:r w:rsidRPr="0091350C">
              <w:rPr>
                <w:rFonts w:ascii="Times New Roman" w:hAnsi="Times New Roman" w:cs="Times New Roman"/>
                <w:sz w:val="20"/>
                <w:lang w:val="en-GB" w:eastAsia="en-GB"/>
              </w:rPr>
              <w:t>Final hold time</w:t>
            </w:r>
            <w:r w:rsidRPr="0091350C">
              <w:rPr>
                <w:rFonts w:ascii="Times New Roman" w:hAnsi="Times New Roman" w:cs="Times New Roman"/>
                <w:sz w:val="20"/>
              </w:rPr>
              <w:t xml:space="preserve">                   </w:t>
            </w:r>
          </w:p>
        </w:tc>
        <w:tc>
          <w:tcPr>
            <w:tcW w:w="360" w:type="dxa"/>
            <w:tcPrChange w:id="476" w:author="Dell" w:date="2024-12-11T14:22:00Z">
              <w:tcPr>
                <w:tcW w:w="288" w:type="dxa"/>
              </w:tcPr>
            </w:tcPrChange>
          </w:tcPr>
          <w:p w14:paraId="213AFE42" w14:textId="77777777" w:rsidR="00957A4C" w:rsidRPr="0091350C" w:rsidRDefault="00957A4C">
            <w:pPr>
              <w:spacing w:after="120"/>
              <w:ind w:hanging="18"/>
              <w:rPr>
                <w:rFonts w:ascii="Times New Roman" w:hAnsi="Times New Roman" w:cs="Times New Roman"/>
                <w:sz w:val="20"/>
              </w:rPr>
              <w:pPrChange w:id="477" w:author="Dell" w:date="2024-12-11T14:27:00Z">
                <w:pPr/>
              </w:pPrChange>
            </w:pPr>
            <w:r w:rsidRPr="0091350C">
              <w:rPr>
                <w:rFonts w:ascii="Times New Roman" w:hAnsi="Times New Roman" w:cs="Times New Roman"/>
                <w:sz w:val="20"/>
                <w:lang w:val="en-GB" w:eastAsia="en-GB"/>
              </w:rPr>
              <w:t>:</w:t>
            </w:r>
          </w:p>
        </w:tc>
        <w:tc>
          <w:tcPr>
            <w:tcW w:w="6525" w:type="dxa"/>
            <w:tcPrChange w:id="478" w:author="Dell" w:date="2024-12-11T14:22:00Z">
              <w:tcPr>
                <w:tcW w:w="6346" w:type="dxa"/>
              </w:tcPr>
            </w:tcPrChange>
          </w:tcPr>
          <w:p w14:paraId="6F38E072" w14:textId="77777777" w:rsidR="00957A4C" w:rsidRPr="0091350C" w:rsidRDefault="00957A4C">
            <w:pPr>
              <w:spacing w:after="120"/>
              <w:rPr>
                <w:rFonts w:ascii="Times New Roman" w:hAnsi="Times New Roman" w:cs="Times New Roman"/>
                <w:sz w:val="20"/>
                <w:lang w:val="en-GB" w:eastAsia="en-GB"/>
              </w:rPr>
              <w:pPrChange w:id="479" w:author="Dell" w:date="2024-12-11T12:55:00Z">
                <w:pPr/>
              </w:pPrChange>
            </w:pPr>
            <w:r w:rsidRPr="0091350C">
              <w:rPr>
                <w:rFonts w:ascii="Times New Roman" w:hAnsi="Times New Roman" w:cs="Times New Roman"/>
                <w:sz w:val="20"/>
                <w:lang w:val="en-GB" w:eastAsia="en-GB"/>
              </w:rPr>
              <w:t>0 min</w:t>
            </w:r>
          </w:p>
        </w:tc>
      </w:tr>
      <w:tr w:rsidR="00957A4C" w:rsidRPr="0091350C" w14:paraId="5553A7F3" w14:textId="77777777" w:rsidTr="000B7F3C">
        <w:trPr>
          <w:trHeight w:val="285"/>
          <w:trPrChange w:id="480" w:author="Dell" w:date="2024-12-11T14:22:00Z">
            <w:trPr>
              <w:trHeight w:val="285"/>
            </w:trPr>
          </w:trPrChange>
        </w:trPr>
        <w:tc>
          <w:tcPr>
            <w:tcW w:w="2250" w:type="dxa"/>
            <w:tcPrChange w:id="481" w:author="Dell" w:date="2024-12-11T14:22:00Z">
              <w:tcPr>
                <w:tcW w:w="2834" w:type="dxa"/>
              </w:tcPr>
            </w:tcPrChange>
          </w:tcPr>
          <w:p w14:paraId="5D859CBA" w14:textId="77777777" w:rsidR="00957A4C" w:rsidRPr="0091350C" w:rsidRDefault="00957A4C">
            <w:pPr>
              <w:autoSpaceDE w:val="0"/>
              <w:autoSpaceDN w:val="0"/>
              <w:adjustRightInd w:val="0"/>
              <w:spacing w:after="120"/>
              <w:ind w:left="720" w:hanging="198"/>
              <w:rPr>
                <w:rFonts w:ascii="Times New Roman" w:hAnsi="Times New Roman" w:cs="Times New Roman"/>
                <w:sz w:val="20"/>
                <w:lang w:val="en-GB" w:eastAsia="en-GB"/>
              </w:rPr>
              <w:pPrChange w:id="482" w:author="Dell" w:date="2024-12-11T14:22:00Z">
                <w:pPr>
                  <w:autoSpaceDE w:val="0"/>
                  <w:autoSpaceDN w:val="0"/>
                  <w:adjustRightInd w:val="0"/>
                  <w:ind w:left="720"/>
                </w:pPr>
              </w:pPrChange>
            </w:pPr>
            <w:r w:rsidRPr="0091350C">
              <w:rPr>
                <w:rFonts w:ascii="Times New Roman" w:hAnsi="Times New Roman" w:cs="Times New Roman"/>
                <w:sz w:val="20"/>
              </w:rPr>
              <w:t xml:space="preserve">Total run time                    </w:t>
            </w:r>
          </w:p>
        </w:tc>
        <w:tc>
          <w:tcPr>
            <w:tcW w:w="360" w:type="dxa"/>
            <w:tcPrChange w:id="483" w:author="Dell" w:date="2024-12-11T14:22:00Z">
              <w:tcPr>
                <w:tcW w:w="288" w:type="dxa"/>
              </w:tcPr>
            </w:tcPrChange>
          </w:tcPr>
          <w:p w14:paraId="69DA76CA" w14:textId="77777777" w:rsidR="00957A4C" w:rsidRPr="0091350C" w:rsidRDefault="00957A4C">
            <w:pPr>
              <w:spacing w:after="120"/>
              <w:ind w:hanging="18"/>
              <w:rPr>
                <w:rFonts w:ascii="Times New Roman" w:hAnsi="Times New Roman" w:cs="Times New Roman"/>
                <w:sz w:val="20"/>
              </w:rPr>
              <w:pPrChange w:id="484" w:author="Dell" w:date="2024-12-11T14:27:00Z">
                <w:pPr/>
              </w:pPrChange>
            </w:pPr>
            <w:r w:rsidRPr="0091350C">
              <w:rPr>
                <w:rFonts w:ascii="Times New Roman" w:hAnsi="Times New Roman" w:cs="Times New Roman"/>
                <w:sz w:val="20"/>
                <w:lang w:val="en-GB" w:eastAsia="en-GB"/>
              </w:rPr>
              <w:t>:</w:t>
            </w:r>
          </w:p>
        </w:tc>
        <w:tc>
          <w:tcPr>
            <w:tcW w:w="6525" w:type="dxa"/>
            <w:tcPrChange w:id="485" w:author="Dell" w:date="2024-12-11T14:22:00Z">
              <w:tcPr>
                <w:tcW w:w="6346" w:type="dxa"/>
              </w:tcPr>
            </w:tcPrChange>
          </w:tcPr>
          <w:p w14:paraId="7D0C20CF" w14:textId="77777777" w:rsidR="00957A4C" w:rsidRPr="0091350C" w:rsidRDefault="00957A4C">
            <w:pPr>
              <w:spacing w:after="120"/>
              <w:rPr>
                <w:rFonts w:ascii="Times New Roman" w:hAnsi="Times New Roman" w:cs="Times New Roman"/>
                <w:sz w:val="20"/>
                <w:lang w:val="en-GB" w:eastAsia="en-GB"/>
              </w:rPr>
              <w:pPrChange w:id="486" w:author="Dell" w:date="2024-12-11T12:55:00Z">
                <w:pPr/>
              </w:pPrChange>
            </w:pPr>
            <w:r w:rsidRPr="0091350C">
              <w:rPr>
                <w:rFonts w:ascii="Times New Roman" w:hAnsi="Times New Roman" w:cs="Times New Roman"/>
                <w:sz w:val="20"/>
              </w:rPr>
              <w:t>15 min</w:t>
            </w:r>
          </w:p>
        </w:tc>
      </w:tr>
    </w:tbl>
    <w:p w14:paraId="055EEDC6" w14:textId="77777777" w:rsidR="00A95D52" w:rsidRPr="0091350C" w:rsidRDefault="00A95D52" w:rsidP="0091350C">
      <w:pPr>
        <w:spacing w:after="0"/>
        <w:ind w:left="720"/>
        <w:jc w:val="both"/>
        <w:rPr>
          <w:rFonts w:ascii="Times New Roman" w:hAnsi="Times New Roman" w:cs="Times New Roman"/>
          <w:bCs/>
          <w:color w:val="000000" w:themeColor="text1"/>
          <w:sz w:val="20"/>
        </w:rPr>
      </w:pPr>
    </w:p>
    <w:p w14:paraId="25D465E6" w14:textId="01E9AA5D" w:rsidR="00A95D52" w:rsidRDefault="00A95D52">
      <w:pPr>
        <w:spacing w:after="0" w:line="240" w:lineRule="auto"/>
        <w:ind w:left="360"/>
        <w:jc w:val="both"/>
        <w:rPr>
          <w:ins w:id="487" w:author="Dell" w:date="2024-12-11T13:00:00Z"/>
          <w:rFonts w:ascii="Times New Roman" w:hAnsi="Times New Roman" w:cs="Times New Roman"/>
          <w:color w:val="000000" w:themeColor="text1"/>
          <w:sz w:val="20"/>
        </w:rPr>
        <w:pPrChange w:id="488" w:author="Dell" w:date="2024-12-11T12:59:00Z">
          <w:pPr>
            <w:spacing w:after="0"/>
            <w:ind w:left="720"/>
            <w:jc w:val="both"/>
          </w:pPr>
        </w:pPrChange>
      </w:pPr>
      <w:r w:rsidRPr="00057888">
        <w:rPr>
          <w:rFonts w:ascii="Times New Roman" w:hAnsi="Times New Roman" w:cs="Times New Roman"/>
          <w:bCs/>
          <w:color w:val="000000" w:themeColor="text1"/>
          <w:sz w:val="16"/>
          <w:szCs w:val="16"/>
          <w:rPrChange w:id="489" w:author="Dell" w:date="2024-12-11T12:59:00Z">
            <w:rPr>
              <w:rFonts w:ascii="Times New Roman" w:hAnsi="Times New Roman" w:cs="Times New Roman"/>
              <w:bCs/>
              <w:color w:val="000000" w:themeColor="text1"/>
              <w:sz w:val="20"/>
            </w:rPr>
          </w:rPrChange>
        </w:rPr>
        <w:t>NOTE</w:t>
      </w:r>
      <w:r w:rsidRPr="00057888">
        <w:rPr>
          <w:rFonts w:ascii="Times New Roman" w:hAnsi="Times New Roman" w:cs="Times New Roman"/>
          <w:b/>
          <w:color w:val="000000" w:themeColor="text1"/>
          <w:sz w:val="16"/>
          <w:szCs w:val="16"/>
          <w:rPrChange w:id="490" w:author="Dell" w:date="2024-12-11T12:59:00Z">
            <w:rPr>
              <w:rFonts w:ascii="Times New Roman" w:hAnsi="Times New Roman" w:cs="Times New Roman"/>
              <w:b/>
              <w:color w:val="000000" w:themeColor="text1"/>
              <w:sz w:val="20"/>
            </w:rPr>
          </w:rPrChange>
        </w:rPr>
        <w:t xml:space="preserve"> —</w:t>
      </w:r>
      <w:r w:rsidRPr="00057888">
        <w:rPr>
          <w:rFonts w:ascii="Times New Roman" w:hAnsi="Times New Roman" w:cs="Times New Roman"/>
          <w:color w:val="000000" w:themeColor="text1"/>
          <w:sz w:val="16"/>
          <w:szCs w:val="16"/>
          <w:rPrChange w:id="491" w:author="Dell" w:date="2024-12-11T12:59:00Z">
            <w:rPr>
              <w:rFonts w:ascii="Times New Roman" w:hAnsi="Times New Roman" w:cs="Times New Roman"/>
              <w:color w:val="000000" w:themeColor="text1"/>
              <w:sz w:val="20"/>
            </w:rPr>
          </w:rPrChange>
        </w:rPr>
        <w:t xml:space="preserve"> </w:t>
      </w:r>
      <w:proofErr w:type="gramStart"/>
      <w:r w:rsidRPr="00057888">
        <w:rPr>
          <w:rFonts w:ascii="Times New Roman" w:hAnsi="Times New Roman" w:cs="Times New Roman"/>
          <w:color w:val="000000" w:themeColor="text1"/>
          <w:sz w:val="16"/>
          <w:szCs w:val="16"/>
          <w:rPrChange w:id="492" w:author="Dell" w:date="2024-12-11T12:59:00Z">
            <w:rPr>
              <w:rFonts w:ascii="Times New Roman" w:hAnsi="Times New Roman" w:cs="Times New Roman"/>
              <w:color w:val="000000" w:themeColor="text1"/>
              <w:sz w:val="20"/>
            </w:rPr>
          </w:rPrChange>
        </w:rPr>
        <w:t>The</w:t>
      </w:r>
      <w:proofErr w:type="gramEnd"/>
      <w:r w:rsidRPr="00057888">
        <w:rPr>
          <w:rFonts w:ascii="Times New Roman" w:hAnsi="Times New Roman" w:cs="Times New Roman"/>
          <w:color w:val="000000" w:themeColor="text1"/>
          <w:sz w:val="16"/>
          <w:szCs w:val="16"/>
          <w:rPrChange w:id="493" w:author="Dell" w:date="2024-12-11T12:59:00Z">
            <w:rPr>
              <w:rFonts w:ascii="Times New Roman" w:hAnsi="Times New Roman" w:cs="Times New Roman"/>
              <w:color w:val="000000" w:themeColor="text1"/>
              <w:sz w:val="20"/>
            </w:rPr>
          </w:rPrChange>
        </w:rPr>
        <w:t xml:space="preserve"> above </w:t>
      </w:r>
      <w:del w:id="494" w:author="Dell" w:date="2024-12-11T14:08:00Z">
        <w:r w:rsidRPr="00057888" w:rsidDel="005A2CC8">
          <w:rPr>
            <w:rFonts w:ascii="Times New Roman" w:hAnsi="Times New Roman" w:cs="Times New Roman"/>
            <w:color w:val="000000" w:themeColor="text1"/>
            <w:sz w:val="16"/>
            <w:szCs w:val="16"/>
            <w:rPrChange w:id="495" w:author="Dell" w:date="2024-12-11T12:59:00Z">
              <w:rPr>
                <w:rFonts w:ascii="Times New Roman" w:hAnsi="Times New Roman" w:cs="Times New Roman"/>
                <w:color w:val="000000" w:themeColor="text1"/>
                <w:sz w:val="20"/>
              </w:rPr>
            </w:rPrChange>
          </w:rPr>
          <w:delText xml:space="preserve">Gas </w:delText>
        </w:r>
      </w:del>
      <w:ins w:id="496" w:author="Dell" w:date="2024-12-11T14:08:00Z">
        <w:r w:rsidR="005A2CC8">
          <w:rPr>
            <w:rFonts w:ascii="Times New Roman" w:hAnsi="Times New Roman" w:cs="Times New Roman"/>
            <w:color w:val="000000" w:themeColor="text1"/>
            <w:sz w:val="16"/>
            <w:szCs w:val="16"/>
          </w:rPr>
          <w:t>g</w:t>
        </w:r>
        <w:r w:rsidR="005A2CC8" w:rsidRPr="00057888">
          <w:rPr>
            <w:rFonts w:ascii="Times New Roman" w:hAnsi="Times New Roman" w:cs="Times New Roman"/>
            <w:color w:val="000000" w:themeColor="text1"/>
            <w:sz w:val="16"/>
            <w:szCs w:val="16"/>
            <w:rPrChange w:id="497" w:author="Dell" w:date="2024-12-11T12:59:00Z">
              <w:rPr>
                <w:rFonts w:ascii="Times New Roman" w:hAnsi="Times New Roman" w:cs="Times New Roman"/>
                <w:color w:val="000000" w:themeColor="text1"/>
                <w:sz w:val="20"/>
              </w:rPr>
            </w:rPrChange>
          </w:rPr>
          <w:t xml:space="preserve">as </w:t>
        </w:r>
      </w:ins>
      <w:r w:rsidRPr="00057888">
        <w:rPr>
          <w:rFonts w:ascii="Times New Roman" w:hAnsi="Times New Roman" w:cs="Times New Roman"/>
          <w:color w:val="000000" w:themeColor="text1"/>
          <w:sz w:val="16"/>
          <w:szCs w:val="16"/>
          <w:rPrChange w:id="498" w:author="Dell" w:date="2024-12-11T12:59:00Z">
            <w:rPr>
              <w:rFonts w:ascii="Times New Roman" w:hAnsi="Times New Roman" w:cs="Times New Roman"/>
              <w:color w:val="000000" w:themeColor="text1"/>
              <w:sz w:val="20"/>
            </w:rPr>
          </w:rPrChange>
        </w:rPr>
        <w:t>chromatographic conditions are suggestive. However any GC having different columns (packed</w:t>
      </w:r>
      <w:del w:id="499" w:author="Dell" w:date="2024-12-11T14:22:00Z">
        <w:r w:rsidRPr="00057888" w:rsidDel="000B7F3C">
          <w:rPr>
            <w:rFonts w:ascii="Times New Roman" w:hAnsi="Times New Roman" w:cs="Times New Roman"/>
            <w:color w:val="000000" w:themeColor="text1"/>
            <w:sz w:val="16"/>
            <w:szCs w:val="16"/>
            <w:rPrChange w:id="500" w:author="Dell" w:date="2024-12-11T12:59:00Z">
              <w:rPr>
                <w:rFonts w:ascii="Times New Roman" w:hAnsi="Times New Roman" w:cs="Times New Roman"/>
                <w:color w:val="000000" w:themeColor="text1"/>
                <w:sz w:val="20"/>
              </w:rPr>
            </w:rPrChange>
          </w:rPr>
          <w:delText xml:space="preserve"> </w:delText>
        </w:r>
      </w:del>
      <w:r w:rsidRPr="00057888">
        <w:rPr>
          <w:rFonts w:ascii="Times New Roman" w:hAnsi="Times New Roman" w:cs="Times New Roman"/>
          <w:color w:val="000000" w:themeColor="text1"/>
          <w:sz w:val="16"/>
          <w:szCs w:val="16"/>
          <w:rPrChange w:id="501" w:author="Dell" w:date="2024-12-11T12:59:00Z">
            <w:rPr>
              <w:rFonts w:ascii="Times New Roman" w:hAnsi="Times New Roman" w:cs="Times New Roman"/>
              <w:color w:val="000000" w:themeColor="text1"/>
              <w:sz w:val="20"/>
            </w:rPr>
          </w:rPrChange>
        </w:rPr>
        <w:t>/</w:t>
      </w:r>
      <w:del w:id="502" w:author="Dell" w:date="2024-12-11T14:22:00Z">
        <w:r w:rsidRPr="00057888" w:rsidDel="000B7F3C">
          <w:rPr>
            <w:rFonts w:ascii="Times New Roman" w:hAnsi="Times New Roman" w:cs="Times New Roman"/>
            <w:color w:val="000000" w:themeColor="text1"/>
            <w:sz w:val="16"/>
            <w:szCs w:val="16"/>
            <w:rPrChange w:id="503" w:author="Dell" w:date="2024-12-11T12:59:00Z">
              <w:rPr>
                <w:rFonts w:ascii="Times New Roman" w:hAnsi="Times New Roman" w:cs="Times New Roman"/>
                <w:color w:val="000000" w:themeColor="text1"/>
                <w:sz w:val="20"/>
              </w:rPr>
            </w:rPrChange>
          </w:rPr>
          <w:delText xml:space="preserve"> </w:delText>
        </w:r>
      </w:del>
      <w:r w:rsidRPr="00057888">
        <w:rPr>
          <w:rFonts w:ascii="Times New Roman" w:hAnsi="Times New Roman" w:cs="Times New Roman"/>
          <w:color w:val="000000" w:themeColor="text1"/>
          <w:sz w:val="16"/>
          <w:szCs w:val="16"/>
          <w:rPrChange w:id="504" w:author="Dell" w:date="2024-12-11T12:59:00Z">
            <w:rPr>
              <w:rFonts w:ascii="Times New Roman" w:hAnsi="Times New Roman" w:cs="Times New Roman"/>
              <w:color w:val="000000" w:themeColor="text1"/>
              <w:sz w:val="20"/>
            </w:rPr>
          </w:rPrChange>
        </w:rPr>
        <w:t>Capillary having different length</w:t>
      </w:r>
      <w:del w:id="505" w:author="Dell" w:date="2024-12-11T14:27:00Z">
        <w:r w:rsidRPr="00057888" w:rsidDel="000B7F3C">
          <w:rPr>
            <w:rFonts w:ascii="Times New Roman" w:hAnsi="Times New Roman" w:cs="Times New Roman"/>
            <w:color w:val="000000" w:themeColor="text1"/>
            <w:sz w:val="16"/>
            <w:szCs w:val="16"/>
            <w:rPrChange w:id="506" w:author="Dell" w:date="2024-12-11T12:59:00Z">
              <w:rPr>
                <w:rFonts w:ascii="Times New Roman" w:hAnsi="Times New Roman" w:cs="Times New Roman"/>
                <w:color w:val="000000" w:themeColor="text1"/>
                <w:sz w:val="20"/>
              </w:rPr>
            </w:rPrChange>
          </w:rPr>
          <w:delText xml:space="preserve"> </w:delText>
        </w:r>
      </w:del>
      <w:r w:rsidRPr="00057888">
        <w:rPr>
          <w:rFonts w:ascii="Times New Roman" w:hAnsi="Times New Roman" w:cs="Times New Roman"/>
          <w:color w:val="000000" w:themeColor="text1"/>
          <w:sz w:val="16"/>
          <w:szCs w:val="16"/>
          <w:rPrChange w:id="507" w:author="Dell" w:date="2024-12-11T12:59:00Z">
            <w:rPr>
              <w:rFonts w:ascii="Times New Roman" w:hAnsi="Times New Roman" w:cs="Times New Roman"/>
              <w:color w:val="000000" w:themeColor="text1"/>
              <w:sz w:val="20"/>
            </w:rPr>
          </w:rPrChange>
        </w:rPr>
        <w:t>/</w:t>
      </w:r>
      <w:del w:id="508" w:author="Dell" w:date="2024-12-11T14:27:00Z">
        <w:r w:rsidRPr="00057888" w:rsidDel="000B7F3C">
          <w:rPr>
            <w:rFonts w:ascii="Times New Roman" w:hAnsi="Times New Roman" w:cs="Times New Roman"/>
            <w:color w:val="000000" w:themeColor="text1"/>
            <w:sz w:val="16"/>
            <w:szCs w:val="16"/>
            <w:rPrChange w:id="509" w:author="Dell" w:date="2024-12-11T12:59:00Z">
              <w:rPr>
                <w:rFonts w:ascii="Times New Roman" w:hAnsi="Times New Roman" w:cs="Times New Roman"/>
                <w:color w:val="000000" w:themeColor="text1"/>
                <w:sz w:val="20"/>
              </w:rPr>
            </w:rPrChange>
          </w:rPr>
          <w:delText xml:space="preserve"> </w:delText>
        </w:r>
      </w:del>
      <w:r w:rsidRPr="00057888">
        <w:rPr>
          <w:rFonts w:ascii="Times New Roman" w:hAnsi="Times New Roman" w:cs="Times New Roman"/>
          <w:color w:val="000000" w:themeColor="text1"/>
          <w:sz w:val="16"/>
          <w:szCs w:val="16"/>
          <w:rPrChange w:id="510" w:author="Dell" w:date="2024-12-11T12:59:00Z">
            <w:rPr>
              <w:rFonts w:ascii="Times New Roman" w:hAnsi="Times New Roman" w:cs="Times New Roman"/>
              <w:color w:val="000000" w:themeColor="text1"/>
              <w:sz w:val="20"/>
            </w:rPr>
          </w:rPrChange>
        </w:rPr>
        <w:t>diameter</w:t>
      </w:r>
      <w:del w:id="511" w:author="Dell" w:date="2024-12-11T14:27:00Z">
        <w:r w:rsidRPr="00057888" w:rsidDel="000B7F3C">
          <w:rPr>
            <w:rFonts w:ascii="Times New Roman" w:hAnsi="Times New Roman" w:cs="Times New Roman"/>
            <w:color w:val="000000" w:themeColor="text1"/>
            <w:sz w:val="16"/>
            <w:szCs w:val="16"/>
            <w:rPrChange w:id="512" w:author="Dell" w:date="2024-12-11T12:59:00Z">
              <w:rPr>
                <w:rFonts w:ascii="Times New Roman" w:hAnsi="Times New Roman" w:cs="Times New Roman"/>
                <w:color w:val="000000" w:themeColor="text1"/>
                <w:sz w:val="20"/>
              </w:rPr>
            </w:rPrChange>
          </w:rPr>
          <w:delText xml:space="preserve"> </w:delText>
        </w:r>
      </w:del>
      <w:r w:rsidRPr="00057888">
        <w:rPr>
          <w:rFonts w:ascii="Times New Roman" w:hAnsi="Times New Roman" w:cs="Times New Roman"/>
          <w:color w:val="000000" w:themeColor="text1"/>
          <w:sz w:val="16"/>
          <w:szCs w:val="16"/>
          <w:rPrChange w:id="513" w:author="Dell" w:date="2024-12-11T12:59:00Z">
            <w:rPr>
              <w:rFonts w:ascii="Times New Roman" w:hAnsi="Times New Roman" w:cs="Times New Roman"/>
              <w:color w:val="000000" w:themeColor="text1"/>
              <w:sz w:val="20"/>
            </w:rPr>
          </w:rPrChange>
        </w:rPr>
        <w:t>/</w:t>
      </w:r>
      <w:del w:id="514" w:author="Dell" w:date="2024-12-11T14:27:00Z">
        <w:r w:rsidRPr="00057888" w:rsidDel="000B7F3C">
          <w:rPr>
            <w:rFonts w:ascii="Times New Roman" w:hAnsi="Times New Roman" w:cs="Times New Roman"/>
            <w:color w:val="000000" w:themeColor="text1"/>
            <w:sz w:val="16"/>
            <w:szCs w:val="16"/>
            <w:rPrChange w:id="515" w:author="Dell" w:date="2024-12-11T12:59:00Z">
              <w:rPr>
                <w:rFonts w:ascii="Times New Roman" w:hAnsi="Times New Roman" w:cs="Times New Roman"/>
                <w:color w:val="000000" w:themeColor="text1"/>
                <w:sz w:val="20"/>
              </w:rPr>
            </w:rPrChange>
          </w:rPr>
          <w:delText xml:space="preserve"> </w:delText>
        </w:r>
      </w:del>
      <w:r w:rsidRPr="00057888">
        <w:rPr>
          <w:rFonts w:ascii="Times New Roman" w:hAnsi="Times New Roman" w:cs="Times New Roman"/>
          <w:color w:val="000000" w:themeColor="text1"/>
          <w:sz w:val="16"/>
          <w:szCs w:val="16"/>
          <w:rPrChange w:id="516" w:author="Dell" w:date="2024-12-11T12:59:00Z">
            <w:rPr>
              <w:rFonts w:ascii="Times New Roman" w:hAnsi="Times New Roman" w:cs="Times New Roman"/>
              <w:color w:val="000000" w:themeColor="text1"/>
              <w:sz w:val="20"/>
            </w:rPr>
          </w:rPrChange>
        </w:rPr>
        <w:t>film thickness) and different carrier gas (He, H</w:t>
      </w:r>
      <w:r w:rsidRPr="00057888">
        <w:rPr>
          <w:rFonts w:ascii="Times New Roman" w:hAnsi="Times New Roman" w:cs="Times New Roman"/>
          <w:color w:val="000000" w:themeColor="text1"/>
          <w:sz w:val="16"/>
          <w:szCs w:val="16"/>
          <w:vertAlign w:val="subscript"/>
          <w:rPrChange w:id="517" w:author="Dell" w:date="2024-12-11T12:59:00Z">
            <w:rPr>
              <w:rFonts w:ascii="Times New Roman" w:hAnsi="Times New Roman" w:cs="Times New Roman"/>
              <w:color w:val="000000" w:themeColor="text1"/>
              <w:sz w:val="20"/>
              <w:vertAlign w:val="subscript"/>
            </w:rPr>
          </w:rPrChange>
        </w:rPr>
        <w:t>2</w:t>
      </w:r>
      <w:r w:rsidRPr="00057888">
        <w:rPr>
          <w:rFonts w:ascii="Times New Roman" w:hAnsi="Times New Roman" w:cs="Times New Roman"/>
          <w:color w:val="000000" w:themeColor="text1"/>
          <w:sz w:val="16"/>
          <w:szCs w:val="16"/>
          <w:rPrChange w:id="518" w:author="Dell" w:date="2024-12-11T12:59:00Z">
            <w:rPr>
              <w:rFonts w:ascii="Times New Roman" w:hAnsi="Times New Roman" w:cs="Times New Roman"/>
              <w:color w:val="000000" w:themeColor="text1"/>
              <w:sz w:val="20"/>
            </w:rPr>
          </w:rPrChange>
        </w:rPr>
        <w:t xml:space="preserve"> or N</w:t>
      </w:r>
      <w:r w:rsidRPr="00057888">
        <w:rPr>
          <w:rFonts w:ascii="Times New Roman" w:hAnsi="Times New Roman" w:cs="Times New Roman"/>
          <w:color w:val="000000" w:themeColor="text1"/>
          <w:sz w:val="16"/>
          <w:szCs w:val="16"/>
          <w:vertAlign w:val="subscript"/>
          <w:rPrChange w:id="519" w:author="Dell" w:date="2024-12-11T12:59:00Z">
            <w:rPr>
              <w:rFonts w:ascii="Times New Roman" w:hAnsi="Times New Roman" w:cs="Times New Roman"/>
              <w:color w:val="000000" w:themeColor="text1"/>
              <w:sz w:val="20"/>
              <w:vertAlign w:val="subscript"/>
            </w:rPr>
          </w:rPrChange>
        </w:rPr>
        <w:t>2</w:t>
      </w:r>
      <w:r w:rsidRPr="00057888">
        <w:rPr>
          <w:rFonts w:ascii="Times New Roman" w:hAnsi="Times New Roman" w:cs="Times New Roman"/>
          <w:color w:val="000000" w:themeColor="text1"/>
          <w:sz w:val="16"/>
          <w:szCs w:val="16"/>
          <w:rPrChange w:id="520" w:author="Dell" w:date="2024-12-11T12:59:00Z">
            <w:rPr>
              <w:rFonts w:ascii="Times New Roman" w:hAnsi="Times New Roman" w:cs="Times New Roman"/>
              <w:color w:val="000000" w:themeColor="text1"/>
              <w:sz w:val="20"/>
            </w:rPr>
          </w:rPrChange>
        </w:rPr>
        <w:t>), with different calibration technique (</w:t>
      </w:r>
      <w:del w:id="521" w:author="Dell" w:date="2024-12-11T14:27:00Z">
        <w:r w:rsidRPr="00057888" w:rsidDel="000B7F3C">
          <w:rPr>
            <w:rFonts w:ascii="Times New Roman" w:hAnsi="Times New Roman" w:cs="Times New Roman"/>
            <w:color w:val="000000" w:themeColor="text1"/>
            <w:sz w:val="16"/>
            <w:szCs w:val="16"/>
            <w:rPrChange w:id="522" w:author="Dell" w:date="2024-12-11T12:59:00Z">
              <w:rPr>
                <w:rFonts w:ascii="Times New Roman" w:hAnsi="Times New Roman" w:cs="Times New Roman"/>
                <w:color w:val="000000" w:themeColor="text1"/>
                <w:sz w:val="20"/>
              </w:rPr>
            </w:rPrChange>
          </w:rPr>
          <w:delText xml:space="preserve">Internal </w:delText>
        </w:r>
      </w:del>
      <w:ins w:id="523" w:author="Dell" w:date="2024-12-11T14:27:00Z">
        <w:r w:rsidR="000B7F3C">
          <w:rPr>
            <w:rFonts w:ascii="Times New Roman" w:hAnsi="Times New Roman" w:cs="Times New Roman"/>
            <w:color w:val="000000" w:themeColor="text1"/>
            <w:sz w:val="16"/>
            <w:szCs w:val="16"/>
          </w:rPr>
          <w:t>i</w:t>
        </w:r>
        <w:r w:rsidR="000B7F3C" w:rsidRPr="00057888">
          <w:rPr>
            <w:rFonts w:ascii="Times New Roman" w:hAnsi="Times New Roman" w:cs="Times New Roman"/>
            <w:color w:val="000000" w:themeColor="text1"/>
            <w:sz w:val="16"/>
            <w:szCs w:val="16"/>
            <w:rPrChange w:id="524" w:author="Dell" w:date="2024-12-11T12:59:00Z">
              <w:rPr>
                <w:rFonts w:ascii="Times New Roman" w:hAnsi="Times New Roman" w:cs="Times New Roman"/>
                <w:color w:val="000000" w:themeColor="text1"/>
                <w:sz w:val="20"/>
              </w:rPr>
            </w:rPrChange>
          </w:rPr>
          <w:t xml:space="preserve">nternal </w:t>
        </w:r>
      </w:ins>
      <w:r w:rsidRPr="00057888">
        <w:rPr>
          <w:rFonts w:ascii="Times New Roman" w:hAnsi="Times New Roman" w:cs="Times New Roman"/>
          <w:color w:val="000000" w:themeColor="text1"/>
          <w:sz w:val="16"/>
          <w:szCs w:val="16"/>
          <w:rPrChange w:id="525" w:author="Dell" w:date="2024-12-11T12:59:00Z">
            <w:rPr>
              <w:rFonts w:ascii="Times New Roman" w:hAnsi="Times New Roman" w:cs="Times New Roman"/>
              <w:color w:val="000000" w:themeColor="text1"/>
              <w:sz w:val="20"/>
            </w:rPr>
          </w:rPrChange>
        </w:rPr>
        <w:t xml:space="preserve">standard, </w:t>
      </w:r>
      <w:del w:id="526" w:author="Dell" w:date="2024-12-11T14:27:00Z">
        <w:r w:rsidRPr="00057888" w:rsidDel="000B7F3C">
          <w:rPr>
            <w:rFonts w:ascii="Times New Roman" w:hAnsi="Times New Roman" w:cs="Times New Roman"/>
            <w:color w:val="000000" w:themeColor="text1"/>
            <w:sz w:val="16"/>
            <w:szCs w:val="16"/>
            <w:rPrChange w:id="527" w:author="Dell" w:date="2024-12-11T12:59:00Z">
              <w:rPr>
                <w:rFonts w:ascii="Times New Roman" w:hAnsi="Times New Roman" w:cs="Times New Roman"/>
                <w:color w:val="000000" w:themeColor="text1"/>
                <w:sz w:val="20"/>
              </w:rPr>
            </w:rPrChange>
          </w:rPr>
          <w:delText xml:space="preserve">External </w:delText>
        </w:r>
      </w:del>
      <w:ins w:id="528" w:author="Dell" w:date="2024-12-11T14:27:00Z">
        <w:r w:rsidR="000B7F3C">
          <w:rPr>
            <w:rFonts w:ascii="Times New Roman" w:hAnsi="Times New Roman" w:cs="Times New Roman"/>
            <w:color w:val="000000" w:themeColor="text1"/>
            <w:sz w:val="16"/>
            <w:szCs w:val="16"/>
          </w:rPr>
          <w:t>e</w:t>
        </w:r>
        <w:r w:rsidR="000B7F3C" w:rsidRPr="00057888">
          <w:rPr>
            <w:rFonts w:ascii="Times New Roman" w:hAnsi="Times New Roman" w:cs="Times New Roman"/>
            <w:color w:val="000000" w:themeColor="text1"/>
            <w:sz w:val="16"/>
            <w:szCs w:val="16"/>
            <w:rPrChange w:id="529" w:author="Dell" w:date="2024-12-11T12:59:00Z">
              <w:rPr>
                <w:rFonts w:ascii="Times New Roman" w:hAnsi="Times New Roman" w:cs="Times New Roman"/>
                <w:color w:val="000000" w:themeColor="text1"/>
                <w:sz w:val="20"/>
              </w:rPr>
            </w:rPrChange>
          </w:rPr>
          <w:t xml:space="preserve">xternal </w:t>
        </w:r>
      </w:ins>
      <w:r w:rsidRPr="00057888">
        <w:rPr>
          <w:rFonts w:ascii="Times New Roman" w:hAnsi="Times New Roman" w:cs="Times New Roman"/>
          <w:color w:val="000000" w:themeColor="text1"/>
          <w:sz w:val="16"/>
          <w:szCs w:val="16"/>
          <w:rPrChange w:id="530" w:author="Dell" w:date="2024-12-11T12:59:00Z">
            <w:rPr>
              <w:rFonts w:ascii="Times New Roman" w:hAnsi="Times New Roman" w:cs="Times New Roman"/>
              <w:color w:val="000000" w:themeColor="text1"/>
              <w:sz w:val="20"/>
            </w:rPr>
          </w:rPrChange>
        </w:rPr>
        <w:t xml:space="preserve">standard, </w:t>
      </w:r>
      <w:del w:id="531" w:author="Dell" w:date="2024-12-11T14:27:00Z">
        <w:r w:rsidRPr="00057888" w:rsidDel="000B7F3C">
          <w:rPr>
            <w:rFonts w:ascii="Times New Roman" w:hAnsi="Times New Roman" w:cs="Times New Roman"/>
            <w:color w:val="000000" w:themeColor="text1"/>
            <w:sz w:val="16"/>
            <w:szCs w:val="16"/>
            <w:rPrChange w:id="532" w:author="Dell" w:date="2024-12-11T12:59:00Z">
              <w:rPr>
                <w:rFonts w:ascii="Times New Roman" w:hAnsi="Times New Roman" w:cs="Times New Roman"/>
                <w:color w:val="000000" w:themeColor="text1"/>
                <w:sz w:val="20"/>
              </w:rPr>
            </w:rPrChange>
          </w:rPr>
          <w:delText xml:space="preserve">Area </w:delText>
        </w:r>
      </w:del>
      <w:ins w:id="533" w:author="Dell" w:date="2024-12-11T14:27:00Z">
        <w:r w:rsidR="000B7F3C">
          <w:rPr>
            <w:rFonts w:ascii="Times New Roman" w:hAnsi="Times New Roman" w:cs="Times New Roman"/>
            <w:color w:val="000000" w:themeColor="text1"/>
            <w:sz w:val="16"/>
            <w:szCs w:val="16"/>
          </w:rPr>
          <w:t>a</w:t>
        </w:r>
        <w:r w:rsidR="000B7F3C" w:rsidRPr="00057888">
          <w:rPr>
            <w:rFonts w:ascii="Times New Roman" w:hAnsi="Times New Roman" w:cs="Times New Roman"/>
            <w:color w:val="000000" w:themeColor="text1"/>
            <w:sz w:val="16"/>
            <w:szCs w:val="16"/>
            <w:rPrChange w:id="534" w:author="Dell" w:date="2024-12-11T12:59:00Z">
              <w:rPr>
                <w:rFonts w:ascii="Times New Roman" w:hAnsi="Times New Roman" w:cs="Times New Roman"/>
                <w:color w:val="000000" w:themeColor="text1"/>
                <w:sz w:val="20"/>
              </w:rPr>
            </w:rPrChange>
          </w:rPr>
          <w:t xml:space="preserve">rea </w:t>
        </w:r>
      </w:ins>
      <w:r w:rsidRPr="00057888">
        <w:rPr>
          <w:rFonts w:ascii="Times New Roman" w:hAnsi="Times New Roman" w:cs="Times New Roman"/>
          <w:color w:val="000000" w:themeColor="text1"/>
          <w:sz w:val="16"/>
          <w:szCs w:val="16"/>
          <w:rPrChange w:id="535" w:author="Dell" w:date="2024-12-11T12:59:00Z">
            <w:rPr>
              <w:rFonts w:ascii="Times New Roman" w:hAnsi="Times New Roman" w:cs="Times New Roman"/>
              <w:color w:val="000000" w:themeColor="text1"/>
              <w:sz w:val="20"/>
            </w:rPr>
          </w:rPrChange>
        </w:rPr>
        <w:t>normalization) may be used provided standardization</w:t>
      </w:r>
      <w:del w:id="536" w:author="Dell" w:date="2024-12-11T15:27:00Z">
        <w:r w:rsidRPr="00057888" w:rsidDel="00BF02C7">
          <w:rPr>
            <w:rFonts w:ascii="Times New Roman" w:hAnsi="Times New Roman" w:cs="Times New Roman"/>
            <w:color w:val="000000" w:themeColor="text1"/>
            <w:sz w:val="16"/>
            <w:szCs w:val="16"/>
            <w:rPrChange w:id="537" w:author="Dell" w:date="2024-12-11T12:59:00Z">
              <w:rPr>
                <w:rFonts w:ascii="Times New Roman" w:hAnsi="Times New Roman" w:cs="Times New Roman"/>
                <w:color w:val="000000" w:themeColor="text1"/>
                <w:sz w:val="20"/>
              </w:rPr>
            </w:rPrChange>
          </w:rPr>
          <w:delText xml:space="preserve"> </w:delText>
        </w:r>
      </w:del>
      <w:r w:rsidRPr="00057888">
        <w:rPr>
          <w:rFonts w:ascii="Times New Roman" w:hAnsi="Times New Roman" w:cs="Times New Roman"/>
          <w:color w:val="000000" w:themeColor="text1"/>
          <w:sz w:val="16"/>
          <w:szCs w:val="16"/>
          <w:rPrChange w:id="538" w:author="Dell" w:date="2024-12-11T12:59:00Z">
            <w:rPr>
              <w:rFonts w:ascii="Times New Roman" w:hAnsi="Times New Roman" w:cs="Times New Roman"/>
              <w:color w:val="000000" w:themeColor="text1"/>
              <w:sz w:val="20"/>
            </w:rPr>
          </w:rPrChange>
        </w:rPr>
        <w:t>/</w:t>
      </w:r>
      <w:del w:id="539" w:author="Dell" w:date="2024-12-11T15:27:00Z">
        <w:r w:rsidRPr="00057888" w:rsidDel="00BF02C7">
          <w:rPr>
            <w:rFonts w:ascii="Times New Roman" w:hAnsi="Times New Roman" w:cs="Times New Roman"/>
            <w:color w:val="000000" w:themeColor="text1"/>
            <w:sz w:val="16"/>
            <w:szCs w:val="16"/>
            <w:rPrChange w:id="540" w:author="Dell" w:date="2024-12-11T12:59:00Z">
              <w:rPr>
                <w:rFonts w:ascii="Times New Roman" w:hAnsi="Times New Roman" w:cs="Times New Roman"/>
                <w:color w:val="000000" w:themeColor="text1"/>
                <w:sz w:val="20"/>
              </w:rPr>
            </w:rPrChange>
          </w:rPr>
          <w:delText xml:space="preserve"> </w:delText>
        </w:r>
      </w:del>
      <w:r w:rsidRPr="00057888">
        <w:rPr>
          <w:rFonts w:ascii="Times New Roman" w:hAnsi="Times New Roman" w:cs="Times New Roman"/>
          <w:color w:val="000000" w:themeColor="text1"/>
          <w:sz w:val="16"/>
          <w:szCs w:val="16"/>
          <w:rPrChange w:id="541" w:author="Dell" w:date="2024-12-11T12:59:00Z">
            <w:rPr>
              <w:rFonts w:ascii="Times New Roman" w:hAnsi="Times New Roman" w:cs="Times New Roman"/>
              <w:color w:val="000000" w:themeColor="text1"/>
              <w:sz w:val="20"/>
            </w:rPr>
          </w:rPrChange>
        </w:rPr>
        <w:t>calibrations are done after setting up chromatographic conditions for required resolution</w:t>
      </w:r>
      <w:r w:rsidRPr="0091350C">
        <w:rPr>
          <w:rFonts w:ascii="Times New Roman" w:hAnsi="Times New Roman" w:cs="Times New Roman"/>
          <w:color w:val="000000" w:themeColor="text1"/>
          <w:sz w:val="20"/>
        </w:rPr>
        <w:t>.</w:t>
      </w:r>
    </w:p>
    <w:p w14:paraId="6C935857" w14:textId="77777777" w:rsidR="00057888" w:rsidRPr="0091350C" w:rsidRDefault="00057888">
      <w:pPr>
        <w:spacing w:after="0" w:line="240" w:lineRule="auto"/>
        <w:ind w:left="360"/>
        <w:jc w:val="both"/>
        <w:rPr>
          <w:rFonts w:ascii="Times New Roman" w:hAnsi="Times New Roman" w:cs="Times New Roman"/>
          <w:color w:val="000000" w:themeColor="text1"/>
          <w:sz w:val="20"/>
          <w:lang w:val="en-IN"/>
        </w:rPr>
        <w:pPrChange w:id="542" w:author="Dell" w:date="2024-12-11T12:59:00Z">
          <w:pPr>
            <w:spacing w:after="0"/>
            <w:ind w:left="720"/>
            <w:jc w:val="both"/>
          </w:pPr>
        </w:pPrChange>
      </w:pPr>
    </w:p>
    <w:p w14:paraId="6055FF65" w14:textId="5ABE94B3" w:rsidR="00957A4C" w:rsidRDefault="00905D34" w:rsidP="0091350C">
      <w:pPr>
        <w:spacing w:after="0"/>
        <w:rPr>
          <w:ins w:id="543" w:author="Dell" w:date="2024-12-11T13:00:00Z"/>
          <w:rFonts w:ascii="Times New Roman" w:hAnsi="Times New Roman" w:cs="Times New Roman"/>
          <w:b/>
          <w:sz w:val="20"/>
        </w:rPr>
      </w:pPr>
      <w:r w:rsidRPr="0091350C">
        <w:rPr>
          <w:rFonts w:ascii="Times New Roman" w:hAnsi="Times New Roman" w:cs="Times New Roman"/>
          <w:b/>
          <w:sz w:val="20"/>
        </w:rPr>
        <w:t>B-</w:t>
      </w:r>
      <w:r w:rsidR="00957A4C" w:rsidRPr="0091350C">
        <w:rPr>
          <w:rFonts w:ascii="Times New Roman" w:hAnsi="Times New Roman" w:cs="Times New Roman"/>
          <w:b/>
          <w:sz w:val="20"/>
        </w:rPr>
        <w:t xml:space="preserve">3.4 Reagents </w:t>
      </w:r>
    </w:p>
    <w:p w14:paraId="6BB0EEEC" w14:textId="77777777" w:rsidR="00057888" w:rsidRPr="0091350C" w:rsidRDefault="00057888" w:rsidP="0091350C">
      <w:pPr>
        <w:spacing w:after="0"/>
        <w:rPr>
          <w:rFonts w:ascii="Times New Roman" w:hAnsi="Times New Roman" w:cs="Times New Roman"/>
          <w:b/>
          <w:sz w:val="20"/>
        </w:rPr>
      </w:pPr>
    </w:p>
    <w:p w14:paraId="5E33B389" w14:textId="5C5B7BA8" w:rsidR="00957A4C" w:rsidRDefault="00905D34" w:rsidP="0091350C">
      <w:pPr>
        <w:spacing w:after="0"/>
        <w:rPr>
          <w:ins w:id="544" w:author="Dell" w:date="2024-12-11T13:00:00Z"/>
          <w:rFonts w:ascii="Times New Roman" w:hAnsi="Times New Roman" w:cs="Times New Roman"/>
          <w:sz w:val="20"/>
        </w:rPr>
      </w:pPr>
      <w:r w:rsidRPr="0091350C">
        <w:rPr>
          <w:rFonts w:ascii="Times New Roman" w:hAnsi="Times New Roman" w:cs="Times New Roman"/>
          <w:b/>
          <w:sz w:val="20"/>
        </w:rPr>
        <w:t>B-</w:t>
      </w:r>
      <w:r w:rsidR="00957A4C" w:rsidRPr="0091350C">
        <w:rPr>
          <w:rFonts w:ascii="Times New Roman" w:hAnsi="Times New Roman" w:cs="Times New Roman"/>
          <w:b/>
          <w:sz w:val="20"/>
        </w:rPr>
        <w:t xml:space="preserve">3.4.1 </w:t>
      </w:r>
      <w:r w:rsidR="003F78B5" w:rsidRPr="0091350C">
        <w:rPr>
          <w:rFonts w:ascii="Times New Roman" w:hAnsi="Times New Roman" w:cs="Times New Roman"/>
          <w:bCs/>
          <w:i/>
          <w:iCs/>
          <w:sz w:val="20"/>
        </w:rPr>
        <w:t>n-</w:t>
      </w:r>
      <w:r w:rsidR="00957A4C" w:rsidRPr="0091350C">
        <w:rPr>
          <w:rFonts w:ascii="Times New Roman" w:hAnsi="Times New Roman" w:cs="Times New Roman"/>
          <w:i/>
          <w:iCs/>
          <w:sz w:val="20"/>
        </w:rPr>
        <w:t>Butyl Acetate</w:t>
      </w:r>
      <w:r w:rsidR="00FF19A3" w:rsidRPr="0091350C">
        <w:rPr>
          <w:rFonts w:ascii="Times New Roman" w:hAnsi="Times New Roman" w:cs="Times New Roman"/>
          <w:sz w:val="20"/>
        </w:rPr>
        <w:t>, know purity</w:t>
      </w:r>
    </w:p>
    <w:p w14:paraId="7DCAD488" w14:textId="77777777" w:rsidR="00057888" w:rsidRPr="0091350C" w:rsidRDefault="00057888" w:rsidP="0091350C">
      <w:pPr>
        <w:spacing w:after="0"/>
        <w:rPr>
          <w:rFonts w:ascii="Times New Roman" w:hAnsi="Times New Roman" w:cs="Times New Roman"/>
          <w:b/>
          <w:sz w:val="20"/>
        </w:rPr>
      </w:pPr>
    </w:p>
    <w:p w14:paraId="007B738D" w14:textId="3CA3B3B3" w:rsidR="00957A4C" w:rsidRDefault="00905D34" w:rsidP="0091350C">
      <w:pPr>
        <w:spacing w:after="0"/>
        <w:rPr>
          <w:ins w:id="545" w:author="Dell" w:date="2024-12-11T13:00:00Z"/>
          <w:rFonts w:ascii="Times New Roman" w:hAnsi="Times New Roman" w:cs="Times New Roman"/>
          <w:sz w:val="20"/>
        </w:rPr>
      </w:pPr>
      <w:r w:rsidRPr="0091350C">
        <w:rPr>
          <w:rFonts w:ascii="Times New Roman" w:hAnsi="Times New Roman" w:cs="Times New Roman"/>
          <w:b/>
          <w:sz w:val="20"/>
        </w:rPr>
        <w:t>B-</w:t>
      </w:r>
      <w:r w:rsidR="00957A4C" w:rsidRPr="0091350C">
        <w:rPr>
          <w:rFonts w:ascii="Times New Roman" w:hAnsi="Times New Roman" w:cs="Times New Roman"/>
          <w:b/>
          <w:sz w:val="20"/>
        </w:rPr>
        <w:t xml:space="preserve">3.4.2 </w:t>
      </w:r>
      <w:r w:rsidR="003F78B5" w:rsidRPr="0091350C">
        <w:rPr>
          <w:rFonts w:ascii="Times New Roman" w:hAnsi="Times New Roman" w:cs="Times New Roman"/>
          <w:bCs/>
          <w:i/>
          <w:iCs/>
          <w:sz w:val="20"/>
        </w:rPr>
        <w:t>n</w:t>
      </w:r>
      <w:r w:rsidR="003F78B5" w:rsidRPr="0091350C">
        <w:rPr>
          <w:rFonts w:ascii="Times New Roman" w:hAnsi="Times New Roman" w:cs="Times New Roman"/>
          <w:b/>
          <w:sz w:val="20"/>
        </w:rPr>
        <w:t>-</w:t>
      </w:r>
      <w:proofErr w:type="spellStart"/>
      <w:r w:rsidR="00957A4C" w:rsidRPr="0091350C">
        <w:rPr>
          <w:rFonts w:ascii="Times New Roman" w:hAnsi="Times New Roman" w:cs="Times New Roman"/>
          <w:i/>
          <w:iCs/>
          <w:sz w:val="20"/>
        </w:rPr>
        <w:t>Butanol</w:t>
      </w:r>
      <w:proofErr w:type="spellEnd"/>
      <w:r w:rsidR="00957A4C" w:rsidRPr="0091350C">
        <w:rPr>
          <w:rFonts w:ascii="Times New Roman" w:hAnsi="Times New Roman" w:cs="Times New Roman"/>
          <w:i/>
          <w:iCs/>
          <w:sz w:val="20"/>
        </w:rPr>
        <w:t xml:space="preserve">, </w:t>
      </w:r>
      <w:r w:rsidR="00957A4C" w:rsidRPr="0091350C">
        <w:rPr>
          <w:rFonts w:ascii="Times New Roman" w:hAnsi="Times New Roman" w:cs="Times New Roman"/>
          <w:sz w:val="20"/>
        </w:rPr>
        <w:t>pure</w:t>
      </w:r>
    </w:p>
    <w:p w14:paraId="69486EE6" w14:textId="77777777" w:rsidR="00057888" w:rsidRPr="0091350C" w:rsidRDefault="00057888" w:rsidP="0091350C">
      <w:pPr>
        <w:spacing w:after="0"/>
        <w:rPr>
          <w:rFonts w:ascii="Times New Roman" w:hAnsi="Times New Roman" w:cs="Times New Roman"/>
          <w:b/>
          <w:sz w:val="20"/>
        </w:rPr>
      </w:pPr>
    </w:p>
    <w:p w14:paraId="1B0CA777" w14:textId="6F31A16E" w:rsidR="003B3E0E" w:rsidRDefault="00905D34" w:rsidP="0091350C">
      <w:pPr>
        <w:spacing w:after="0"/>
        <w:rPr>
          <w:ins w:id="546" w:author="Dell" w:date="2024-12-11T13:00:00Z"/>
          <w:rFonts w:ascii="Times New Roman" w:hAnsi="Times New Roman" w:cs="Times New Roman"/>
          <w:b/>
          <w:sz w:val="20"/>
        </w:rPr>
      </w:pPr>
      <w:r w:rsidRPr="0091350C">
        <w:rPr>
          <w:rFonts w:ascii="Times New Roman" w:hAnsi="Times New Roman" w:cs="Times New Roman"/>
          <w:b/>
          <w:sz w:val="20"/>
        </w:rPr>
        <w:t>B-</w:t>
      </w:r>
      <w:r w:rsidR="00957A4C" w:rsidRPr="0091350C">
        <w:rPr>
          <w:rFonts w:ascii="Times New Roman" w:hAnsi="Times New Roman" w:cs="Times New Roman"/>
          <w:b/>
          <w:sz w:val="20"/>
        </w:rPr>
        <w:t>3</w:t>
      </w:r>
      <w:r w:rsidR="002A3CE8" w:rsidRPr="0091350C">
        <w:rPr>
          <w:rFonts w:ascii="Times New Roman" w:hAnsi="Times New Roman" w:cs="Times New Roman"/>
          <w:b/>
          <w:sz w:val="20"/>
        </w:rPr>
        <w:t>.</w:t>
      </w:r>
      <w:r w:rsidR="003B3E0E" w:rsidRPr="0091350C">
        <w:rPr>
          <w:rFonts w:ascii="Times New Roman" w:hAnsi="Times New Roman" w:cs="Times New Roman"/>
          <w:b/>
          <w:sz w:val="20"/>
        </w:rPr>
        <w:t xml:space="preserve">5 Data </w:t>
      </w:r>
      <w:r w:rsidR="00957A4C" w:rsidRPr="0091350C">
        <w:rPr>
          <w:rFonts w:ascii="Times New Roman" w:hAnsi="Times New Roman" w:cs="Times New Roman"/>
          <w:b/>
          <w:sz w:val="20"/>
        </w:rPr>
        <w:t>Acquisition System</w:t>
      </w:r>
    </w:p>
    <w:p w14:paraId="1AD35363" w14:textId="77777777" w:rsidR="00057888" w:rsidRPr="0091350C" w:rsidRDefault="00057888" w:rsidP="0091350C">
      <w:pPr>
        <w:spacing w:after="0"/>
        <w:rPr>
          <w:rFonts w:ascii="Times New Roman" w:hAnsi="Times New Roman" w:cs="Times New Roman"/>
          <w:b/>
          <w:sz w:val="20"/>
        </w:rPr>
      </w:pPr>
    </w:p>
    <w:p w14:paraId="4F813F65" w14:textId="41AEC94D" w:rsidR="003B3E0E" w:rsidRDefault="003B3E0E" w:rsidP="0091350C">
      <w:pPr>
        <w:spacing w:after="0"/>
        <w:jc w:val="both"/>
        <w:rPr>
          <w:ins w:id="547" w:author="Dell" w:date="2024-12-11T14:23:00Z"/>
          <w:rFonts w:ascii="Times New Roman" w:hAnsi="Times New Roman" w:cs="Times New Roman"/>
          <w:sz w:val="20"/>
        </w:rPr>
      </w:pPr>
      <w:r w:rsidRPr="0091350C">
        <w:rPr>
          <w:rFonts w:ascii="Times New Roman" w:hAnsi="Times New Roman" w:cs="Times New Roman"/>
          <w:sz w:val="20"/>
        </w:rPr>
        <w:t xml:space="preserve">Any suitable data integrator or PC based </w:t>
      </w:r>
      <w:r w:rsidR="00957A4C" w:rsidRPr="0091350C">
        <w:rPr>
          <w:rFonts w:ascii="Times New Roman" w:hAnsi="Times New Roman" w:cs="Times New Roman"/>
          <w:sz w:val="20"/>
        </w:rPr>
        <w:t>gas chromatograph</w:t>
      </w:r>
      <w:r w:rsidRPr="0091350C">
        <w:rPr>
          <w:rFonts w:ascii="Times New Roman" w:hAnsi="Times New Roman" w:cs="Times New Roman"/>
          <w:sz w:val="20"/>
        </w:rPr>
        <w:t xml:space="preserve"> </w:t>
      </w:r>
      <w:r w:rsidR="00957A4C" w:rsidRPr="0091350C">
        <w:rPr>
          <w:rFonts w:ascii="Times New Roman" w:hAnsi="Times New Roman" w:cs="Times New Roman"/>
          <w:sz w:val="20"/>
        </w:rPr>
        <w:t>software, which</w:t>
      </w:r>
      <w:r w:rsidRPr="0091350C">
        <w:rPr>
          <w:rFonts w:ascii="Times New Roman" w:hAnsi="Times New Roman" w:cs="Times New Roman"/>
          <w:sz w:val="20"/>
        </w:rPr>
        <w:t xml:space="preserve"> can handle features like external/internal standard calculations, etc.</w:t>
      </w:r>
    </w:p>
    <w:p w14:paraId="05BB75CC" w14:textId="77777777" w:rsidR="000B7F3C" w:rsidRPr="0091350C" w:rsidRDefault="000B7F3C" w:rsidP="0091350C">
      <w:pPr>
        <w:spacing w:after="0"/>
        <w:jc w:val="both"/>
        <w:rPr>
          <w:rFonts w:ascii="Times New Roman" w:hAnsi="Times New Roman" w:cs="Times New Roman"/>
          <w:sz w:val="20"/>
        </w:rPr>
      </w:pPr>
    </w:p>
    <w:p w14:paraId="2C69EFC1" w14:textId="5E0AFD22" w:rsidR="003B3E0E" w:rsidRPr="0091350C" w:rsidRDefault="00905D34" w:rsidP="0091350C">
      <w:pPr>
        <w:spacing w:after="0"/>
        <w:rPr>
          <w:rFonts w:ascii="Times New Roman" w:hAnsi="Times New Roman" w:cs="Times New Roman"/>
          <w:b/>
          <w:sz w:val="20"/>
        </w:rPr>
      </w:pPr>
      <w:r w:rsidRPr="0091350C">
        <w:rPr>
          <w:rFonts w:ascii="Times New Roman" w:hAnsi="Times New Roman" w:cs="Times New Roman"/>
          <w:b/>
          <w:sz w:val="20"/>
        </w:rPr>
        <w:lastRenderedPageBreak/>
        <w:t>B-</w:t>
      </w:r>
      <w:r w:rsidR="002A3CE8" w:rsidRPr="0091350C">
        <w:rPr>
          <w:rFonts w:ascii="Times New Roman" w:hAnsi="Times New Roman" w:cs="Times New Roman"/>
          <w:b/>
          <w:sz w:val="20"/>
        </w:rPr>
        <w:t>3.</w:t>
      </w:r>
      <w:r w:rsidR="00957A4C" w:rsidRPr="0091350C">
        <w:rPr>
          <w:rFonts w:ascii="Times New Roman" w:hAnsi="Times New Roman" w:cs="Times New Roman"/>
          <w:b/>
          <w:sz w:val="20"/>
        </w:rPr>
        <w:t xml:space="preserve">6 </w:t>
      </w:r>
      <w:r w:rsidR="003B3E0E" w:rsidRPr="0091350C">
        <w:rPr>
          <w:rFonts w:ascii="Times New Roman" w:hAnsi="Times New Roman" w:cs="Times New Roman"/>
          <w:b/>
          <w:sz w:val="20"/>
        </w:rPr>
        <w:t>Identification and Calibration</w:t>
      </w:r>
    </w:p>
    <w:p w14:paraId="771F8A0A" w14:textId="77777777" w:rsidR="006626AB" w:rsidRPr="0091350C" w:rsidRDefault="006626AB" w:rsidP="0091350C">
      <w:pPr>
        <w:spacing w:after="0"/>
        <w:rPr>
          <w:rFonts w:ascii="Times New Roman" w:hAnsi="Times New Roman" w:cs="Times New Roman"/>
          <w:b/>
          <w:sz w:val="20"/>
        </w:rPr>
      </w:pPr>
    </w:p>
    <w:p w14:paraId="0FFF940D" w14:textId="669DEB13" w:rsidR="003B3E0E" w:rsidRPr="0091350C" w:rsidRDefault="00905D34" w:rsidP="0091350C">
      <w:pPr>
        <w:spacing w:after="0"/>
        <w:rPr>
          <w:rFonts w:ascii="Times New Roman" w:hAnsi="Times New Roman" w:cs="Times New Roman"/>
          <w:b/>
          <w:i/>
          <w:sz w:val="20"/>
        </w:rPr>
      </w:pPr>
      <w:r w:rsidRPr="0091350C">
        <w:rPr>
          <w:rFonts w:ascii="Times New Roman" w:hAnsi="Times New Roman" w:cs="Times New Roman"/>
          <w:b/>
          <w:sz w:val="20"/>
        </w:rPr>
        <w:t>B-</w:t>
      </w:r>
      <w:r w:rsidR="00D95806" w:rsidRPr="0091350C">
        <w:rPr>
          <w:rFonts w:ascii="Times New Roman" w:hAnsi="Times New Roman" w:cs="Times New Roman"/>
          <w:b/>
          <w:sz w:val="20"/>
        </w:rPr>
        <w:t>3.</w:t>
      </w:r>
      <w:r w:rsidR="00957A4C" w:rsidRPr="0091350C">
        <w:rPr>
          <w:rFonts w:ascii="Times New Roman" w:hAnsi="Times New Roman" w:cs="Times New Roman"/>
          <w:b/>
          <w:sz w:val="20"/>
        </w:rPr>
        <w:t>6</w:t>
      </w:r>
      <w:r w:rsidR="003B3E0E" w:rsidRPr="0091350C">
        <w:rPr>
          <w:rFonts w:ascii="Times New Roman" w:hAnsi="Times New Roman" w:cs="Times New Roman"/>
          <w:b/>
          <w:sz w:val="20"/>
        </w:rPr>
        <w:t xml:space="preserve">.1 </w:t>
      </w:r>
      <w:r w:rsidR="003B3E0E" w:rsidRPr="0091350C">
        <w:rPr>
          <w:rFonts w:ascii="Times New Roman" w:hAnsi="Times New Roman" w:cs="Times New Roman"/>
          <w:bCs/>
          <w:i/>
          <w:sz w:val="20"/>
        </w:rPr>
        <w:t>Identification</w:t>
      </w:r>
    </w:p>
    <w:p w14:paraId="5ADF7849" w14:textId="77777777" w:rsidR="006626AB" w:rsidRPr="0091350C" w:rsidRDefault="006626AB" w:rsidP="0091350C">
      <w:pPr>
        <w:spacing w:after="0"/>
        <w:rPr>
          <w:rFonts w:ascii="Times New Roman" w:hAnsi="Times New Roman" w:cs="Times New Roman"/>
          <w:bCs/>
          <w:i/>
          <w:sz w:val="20"/>
        </w:rPr>
      </w:pPr>
    </w:p>
    <w:p w14:paraId="4A165FE3" w14:textId="77777777" w:rsidR="003B3E0E" w:rsidRDefault="003B3E0E">
      <w:pPr>
        <w:spacing w:after="0" w:line="240" w:lineRule="auto"/>
        <w:jc w:val="both"/>
        <w:rPr>
          <w:ins w:id="548" w:author="Dell" w:date="2024-12-11T14:23:00Z"/>
          <w:rFonts w:ascii="Times New Roman" w:hAnsi="Times New Roman" w:cs="Times New Roman"/>
          <w:b/>
          <w:sz w:val="20"/>
        </w:rPr>
        <w:pPrChange w:id="549" w:author="Dell" w:date="2024-12-11T14:25:00Z">
          <w:pPr>
            <w:spacing w:after="0"/>
          </w:pPr>
        </w:pPrChange>
      </w:pPr>
      <w:r w:rsidRPr="0091350C">
        <w:rPr>
          <w:rFonts w:ascii="Times New Roman" w:hAnsi="Times New Roman" w:cs="Times New Roman"/>
          <w:sz w:val="20"/>
        </w:rPr>
        <w:t>Determine the retention time of each component by injecting small amount of highly pure material either individually or synthetic blend mixture</w:t>
      </w:r>
      <w:r w:rsidRPr="0091350C">
        <w:rPr>
          <w:rFonts w:ascii="Times New Roman" w:hAnsi="Times New Roman" w:cs="Times New Roman"/>
          <w:b/>
          <w:sz w:val="20"/>
        </w:rPr>
        <w:t>.</w:t>
      </w:r>
    </w:p>
    <w:p w14:paraId="03A2B97A" w14:textId="77777777" w:rsidR="000B7F3C" w:rsidRPr="0091350C" w:rsidRDefault="000B7F3C" w:rsidP="0091350C">
      <w:pPr>
        <w:spacing w:after="0"/>
        <w:rPr>
          <w:rFonts w:ascii="Times New Roman" w:hAnsi="Times New Roman" w:cs="Times New Roman"/>
          <w:b/>
          <w:sz w:val="20"/>
        </w:rPr>
      </w:pPr>
    </w:p>
    <w:p w14:paraId="5769595C" w14:textId="53501D0E" w:rsidR="003B3E0E" w:rsidRDefault="00905D34" w:rsidP="0091350C">
      <w:pPr>
        <w:spacing w:after="0"/>
        <w:rPr>
          <w:ins w:id="550" w:author="Dell" w:date="2024-12-11T14:23:00Z"/>
          <w:rFonts w:ascii="Times New Roman" w:hAnsi="Times New Roman" w:cs="Times New Roman"/>
          <w:bCs/>
          <w:i/>
          <w:sz w:val="20"/>
        </w:rPr>
      </w:pPr>
      <w:r w:rsidRPr="0091350C">
        <w:rPr>
          <w:rFonts w:ascii="Times New Roman" w:hAnsi="Times New Roman" w:cs="Times New Roman"/>
          <w:b/>
          <w:sz w:val="20"/>
        </w:rPr>
        <w:t>B-</w:t>
      </w:r>
      <w:r w:rsidR="00D95806" w:rsidRPr="0091350C">
        <w:rPr>
          <w:rFonts w:ascii="Times New Roman" w:hAnsi="Times New Roman" w:cs="Times New Roman"/>
          <w:b/>
          <w:sz w:val="20"/>
        </w:rPr>
        <w:t>3.</w:t>
      </w:r>
      <w:r w:rsidR="00957A4C" w:rsidRPr="0091350C">
        <w:rPr>
          <w:rFonts w:ascii="Times New Roman" w:hAnsi="Times New Roman" w:cs="Times New Roman"/>
          <w:b/>
          <w:sz w:val="20"/>
        </w:rPr>
        <w:t>6</w:t>
      </w:r>
      <w:r w:rsidR="003B3E0E" w:rsidRPr="0091350C">
        <w:rPr>
          <w:rFonts w:ascii="Times New Roman" w:hAnsi="Times New Roman" w:cs="Times New Roman"/>
          <w:b/>
          <w:sz w:val="20"/>
        </w:rPr>
        <w:t xml:space="preserve">.2 </w:t>
      </w:r>
      <w:r w:rsidR="003B3E0E" w:rsidRPr="0091350C">
        <w:rPr>
          <w:rFonts w:ascii="Times New Roman" w:hAnsi="Times New Roman" w:cs="Times New Roman"/>
          <w:bCs/>
          <w:i/>
          <w:sz w:val="20"/>
        </w:rPr>
        <w:t>Calibration</w:t>
      </w:r>
    </w:p>
    <w:p w14:paraId="14B230CD" w14:textId="77777777" w:rsidR="000B7F3C" w:rsidRPr="0091350C" w:rsidRDefault="000B7F3C" w:rsidP="0091350C">
      <w:pPr>
        <w:spacing w:after="0"/>
        <w:rPr>
          <w:rFonts w:ascii="Times New Roman" w:hAnsi="Times New Roman" w:cs="Times New Roman"/>
          <w:b/>
          <w:sz w:val="20"/>
        </w:rPr>
      </w:pPr>
    </w:p>
    <w:p w14:paraId="7F960CB6" w14:textId="7A611834" w:rsidR="003B3E0E" w:rsidRDefault="00905D34" w:rsidP="0091350C">
      <w:pPr>
        <w:spacing w:after="0"/>
        <w:jc w:val="both"/>
        <w:rPr>
          <w:ins w:id="551" w:author="Dell" w:date="2024-12-11T14:23:00Z"/>
          <w:rFonts w:ascii="Times New Roman" w:hAnsi="Times New Roman" w:cs="Times New Roman"/>
          <w:sz w:val="20"/>
        </w:rPr>
      </w:pPr>
      <w:r w:rsidRPr="0091350C">
        <w:rPr>
          <w:rFonts w:ascii="Times New Roman" w:hAnsi="Times New Roman" w:cs="Times New Roman"/>
          <w:b/>
          <w:bCs/>
          <w:sz w:val="20"/>
        </w:rPr>
        <w:t>B-</w:t>
      </w:r>
      <w:r w:rsidR="00957A4C" w:rsidRPr="0091350C">
        <w:rPr>
          <w:rFonts w:ascii="Times New Roman" w:hAnsi="Times New Roman" w:cs="Times New Roman"/>
          <w:b/>
          <w:bCs/>
          <w:sz w:val="20"/>
        </w:rPr>
        <w:t>3.6.2.1</w:t>
      </w:r>
      <w:r w:rsidR="00957A4C" w:rsidRPr="0091350C">
        <w:rPr>
          <w:rFonts w:ascii="Times New Roman" w:hAnsi="Times New Roman" w:cs="Times New Roman"/>
          <w:sz w:val="20"/>
        </w:rPr>
        <w:t xml:space="preserve"> </w:t>
      </w:r>
      <w:r w:rsidR="003B3E0E" w:rsidRPr="0091350C">
        <w:rPr>
          <w:rFonts w:ascii="Times New Roman" w:hAnsi="Times New Roman" w:cs="Times New Roman"/>
          <w:sz w:val="20"/>
        </w:rPr>
        <w:t xml:space="preserve">Accurately prepare calibration standard mixture of known concentration for each component </w:t>
      </w:r>
      <w:r w:rsidR="004E1C50" w:rsidRPr="0091350C">
        <w:rPr>
          <w:rFonts w:ascii="Times New Roman" w:hAnsi="Times New Roman" w:cs="Times New Roman"/>
          <w:sz w:val="20"/>
        </w:rPr>
        <w:t>of</w:t>
      </w:r>
      <w:r w:rsidR="00B565C7" w:rsidRPr="0091350C">
        <w:rPr>
          <w:rFonts w:ascii="Times New Roman" w:hAnsi="Times New Roman" w:cs="Times New Roman"/>
          <w:sz w:val="20"/>
        </w:rPr>
        <w:t xml:space="preserve"> </w:t>
      </w:r>
      <w:ins w:id="552" w:author="Dell" w:date="2024-12-11T14:25:00Z">
        <w:r w:rsidR="000B7F3C">
          <w:rPr>
            <w:rFonts w:ascii="Times New Roman" w:hAnsi="Times New Roman" w:cs="Times New Roman"/>
            <w:sz w:val="20"/>
          </w:rPr>
          <w:t xml:space="preserve">                 </w:t>
        </w:r>
      </w:ins>
      <w:r w:rsidR="002419E8" w:rsidRPr="0091350C">
        <w:rPr>
          <w:rFonts w:ascii="Times New Roman" w:hAnsi="Times New Roman" w:cs="Times New Roman"/>
          <w:i/>
          <w:iCs/>
          <w:sz w:val="20"/>
        </w:rPr>
        <w:t>n</w:t>
      </w:r>
      <w:r w:rsidR="002419E8" w:rsidRPr="0091350C">
        <w:rPr>
          <w:rFonts w:ascii="Times New Roman" w:hAnsi="Times New Roman" w:cs="Times New Roman"/>
          <w:sz w:val="20"/>
        </w:rPr>
        <w:t>-</w:t>
      </w:r>
      <w:proofErr w:type="spellStart"/>
      <w:r w:rsidR="00FB1036" w:rsidRPr="0091350C">
        <w:rPr>
          <w:rFonts w:ascii="Times New Roman" w:hAnsi="Times New Roman" w:cs="Times New Roman"/>
          <w:sz w:val="20"/>
        </w:rPr>
        <w:t>b</w:t>
      </w:r>
      <w:r w:rsidR="00D95806" w:rsidRPr="0091350C">
        <w:rPr>
          <w:rFonts w:ascii="Times New Roman" w:hAnsi="Times New Roman" w:cs="Times New Roman"/>
          <w:sz w:val="20"/>
        </w:rPr>
        <w:t>utanol</w:t>
      </w:r>
      <w:proofErr w:type="spellEnd"/>
      <w:r w:rsidR="00D95806" w:rsidRPr="0091350C">
        <w:rPr>
          <w:rFonts w:ascii="Times New Roman" w:hAnsi="Times New Roman" w:cs="Times New Roman"/>
          <w:sz w:val="20"/>
        </w:rPr>
        <w:t xml:space="preserve"> </w:t>
      </w:r>
      <w:r w:rsidR="003B3E0E" w:rsidRPr="0091350C">
        <w:rPr>
          <w:rFonts w:ascii="Times New Roman" w:hAnsi="Times New Roman" w:cs="Times New Roman"/>
          <w:sz w:val="20"/>
        </w:rPr>
        <w:t xml:space="preserve">in </w:t>
      </w:r>
      <w:r w:rsidR="005D7EA7" w:rsidRPr="0091350C">
        <w:rPr>
          <w:rFonts w:ascii="Times New Roman" w:hAnsi="Times New Roman" w:cs="Times New Roman"/>
          <w:i/>
          <w:iCs/>
          <w:sz w:val="20"/>
        </w:rPr>
        <w:t>n</w:t>
      </w:r>
      <w:r w:rsidR="005D7EA7" w:rsidRPr="0091350C">
        <w:rPr>
          <w:rFonts w:ascii="Times New Roman" w:hAnsi="Times New Roman" w:cs="Times New Roman"/>
          <w:sz w:val="20"/>
        </w:rPr>
        <w:t>-</w:t>
      </w:r>
      <w:r w:rsidR="00957A4C" w:rsidRPr="0091350C">
        <w:rPr>
          <w:rFonts w:ascii="Times New Roman" w:hAnsi="Times New Roman" w:cs="Times New Roman"/>
          <w:sz w:val="20"/>
        </w:rPr>
        <w:t>b</w:t>
      </w:r>
      <w:r w:rsidR="00D95806" w:rsidRPr="0091350C">
        <w:rPr>
          <w:rFonts w:ascii="Times New Roman" w:hAnsi="Times New Roman" w:cs="Times New Roman"/>
          <w:sz w:val="20"/>
        </w:rPr>
        <w:t>ut</w:t>
      </w:r>
      <w:r w:rsidR="003B3E0E" w:rsidRPr="0091350C">
        <w:rPr>
          <w:rFonts w:ascii="Times New Roman" w:hAnsi="Times New Roman" w:cs="Times New Roman"/>
          <w:sz w:val="20"/>
        </w:rPr>
        <w:t>yl acetate.</w:t>
      </w:r>
    </w:p>
    <w:p w14:paraId="1306D3C9" w14:textId="77777777" w:rsidR="000B7F3C" w:rsidRPr="0091350C" w:rsidRDefault="000B7F3C" w:rsidP="0091350C">
      <w:pPr>
        <w:spacing w:after="0"/>
        <w:jc w:val="both"/>
        <w:rPr>
          <w:rFonts w:ascii="Times New Roman" w:hAnsi="Times New Roman" w:cs="Times New Roman"/>
          <w:sz w:val="20"/>
        </w:rPr>
      </w:pPr>
    </w:p>
    <w:p w14:paraId="3A72B0B5" w14:textId="5B16368B" w:rsidR="005A2019" w:rsidRDefault="00905D34">
      <w:pPr>
        <w:spacing w:after="0" w:line="240" w:lineRule="auto"/>
        <w:jc w:val="both"/>
        <w:rPr>
          <w:ins w:id="553" w:author="Dell" w:date="2024-12-11T14:23:00Z"/>
          <w:rFonts w:ascii="Times New Roman" w:hAnsi="Times New Roman" w:cs="Times New Roman"/>
          <w:sz w:val="20"/>
        </w:rPr>
        <w:pPrChange w:id="554" w:author="Dell" w:date="2024-12-11T14:25:00Z">
          <w:pPr>
            <w:spacing w:after="0"/>
            <w:jc w:val="both"/>
          </w:pPr>
        </w:pPrChange>
      </w:pPr>
      <w:r w:rsidRPr="0091350C">
        <w:rPr>
          <w:rFonts w:ascii="Times New Roman" w:hAnsi="Times New Roman" w:cs="Times New Roman"/>
          <w:b/>
          <w:bCs/>
          <w:sz w:val="20"/>
        </w:rPr>
        <w:t>B-</w:t>
      </w:r>
      <w:r w:rsidR="00957A4C" w:rsidRPr="0091350C">
        <w:rPr>
          <w:rFonts w:ascii="Times New Roman" w:hAnsi="Times New Roman" w:cs="Times New Roman"/>
          <w:b/>
          <w:bCs/>
          <w:sz w:val="20"/>
        </w:rPr>
        <w:t>3.6.2.2</w:t>
      </w:r>
      <w:r w:rsidR="00957A4C" w:rsidRPr="0091350C">
        <w:rPr>
          <w:rFonts w:ascii="Times New Roman" w:hAnsi="Times New Roman" w:cs="Times New Roman"/>
          <w:sz w:val="20"/>
        </w:rPr>
        <w:t xml:space="preserve"> </w:t>
      </w:r>
      <w:r w:rsidR="003B3E0E" w:rsidRPr="0091350C">
        <w:rPr>
          <w:rFonts w:ascii="Times New Roman" w:hAnsi="Times New Roman" w:cs="Times New Roman"/>
          <w:sz w:val="20"/>
        </w:rPr>
        <w:t xml:space="preserve">Inject with the help of a clean and dry glass micro syringe, 1 </w:t>
      </w:r>
      <w:r w:rsidR="00FB1036" w:rsidRPr="0091350C">
        <w:rPr>
          <w:rFonts w:ascii="Times New Roman" w:hAnsi="Times New Roman" w:cs="Times New Roman"/>
          <w:sz w:val="20"/>
        </w:rPr>
        <w:t xml:space="preserve">µl </w:t>
      </w:r>
      <w:r w:rsidR="003B3E0E" w:rsidRPr="0091350C">
        <w:rPr>
          <w:rFonts w:ascii="Times New Roman" w:hAnsi="Times New Roman" w:cs="Times New Roman"/>
          <w:sz w:val="20"/>
        </w:rPr>
        <w:t xml:space="preserve">of standard in the column taking care that no air bubble is trapped in the syringe. Inject each standard at least twice or till the repeatable results are obtained. Carry out the calibration by </w:t>
      </w:r>
      <w:r w:rsidR="00FB1036" w:rsidRPr="0091350C">
        <w:rPr>
          <w:rFonts w:ascii="Times New Roman" w:hAnsi="Times New Roman" w:cs="Times New Roman"/>
          <w:sz w:val="20"/>
        </w:rPr>
        <w:t xml:space="preserve">external standard </w:t>
      </w:r>
      <w:r w:rsidR="003B3E0E" w:rsidRPr="0091350C">
        <w:rPr>
          <w:rFonts w:ascii="Times New Roman" w:hAnsi="Times New Roman" w:cs="Times New Roman"/>
          <w:sz w:val="20"/>
        </w:rPr>
        <w:t>method. Area of each component is to be measured with suitable data acquisition system.</w:t>
      </w:r>
    </w:p>
    <w:p w14:paraId="07F7790D" w14:textId="77777777" w:rsidR="000B7F3C" w:rsidRPr="0091350C" w:rsidRDefault="000B7F3C" w:rsidP="0091350C">
      <w:pPr>
        <w:spacing w:after="0"/>
        <w:jc w:val="both"/>
        <w:rPr>
          <w:rFonts w:ascii="Times New Roman" w:hAnsi="Times New Roman" w:cs="Times New Roman"/>
          <w:sz w:val="20"/>
        </w:rPr>
      </w:pPr>
    </w:p>
    <w:p w14:paraId="45ACD422" w14:textId="7E3752ED" w:rsidR="00FB1036" w:rsidRPr="0091350C" w:rsidRDefault="00905D34">
      <w:pPr>
        <w:spacing w:after="120"/>
        <w:rPr>
          <w:rFonts w:ascii="Times New Roman" w:hAnsi="Times New Roman" w:cs="Times New Roman"/>
          <w:sz w:val="20"/>
        </w:rPr>
        <w:pPrChange w:id="555" w:author="Dell" w:date="2024-12-11T14:23:00Z">
          <w:pPr>
            <w:spacing w:after="0"/>
          </w:pPr>
        </w:pPrChange>
      </w:pPr>
      <w:r w:rsidRPr="0091350C">
        <w:rPr>
          <w:rFonts w:ascii="Times New Roman" w:hAnsi="Times New Roman" w:cs="Times New Roman"/>
          <w:b/>
          <w:bCs/>
          <w:sz w:val="20"/>
        </w:rPr>
        <w:t>B-</w:t>
      </w:r>
      <w:r w:rsidR="00FB1036" w:rsidRPr="0091350C">
        <w:rPr>
          <w:rFonts w:ascii="Times New Roman" w:hAnsi="Times New Roman" w:cs="Times New Roman"/>
          <w:b/>
          <w:bCs/>
          <w:sz w:val="20"/>
        </w:rPr>
        <w:t>3.6.2.3</w:t>
      </w:r>
      <w:r w:rsidR="00FB1036" w:rsidRPr="0091350C">
        <w:rPr>
          <w:rFonts w:ascii="Times New Roman" w:hAnsi="Times New Roman" w:cs="Times New Roman"/>
          <w:sz w:val="20"/>
        </w:rPr>
        <w:t xml:space="preserve"> </w:t>
      </w:r>
      <w:r w:rsidR="003B3E0E" w:rsidRPr="0091350C">
        <w:rPr>
          <w:rFonts w:ascii="Times New Roman" w:hAnsi="Times New Roman" w:cs="Times New Roman"/>
          <w:sz w:val="20"/>
        </w:rPr>
        <w:t>The calibration factor is calculated by the following formula:</w:t>
      </w:r>
    </w:p>
    <w:p w14:paraId="12530807" w14:textId="77777777" w:rsidR="00FB1036" w:rsidRPr="0091350C" w:rsidRDefault="005C10CF" w:rsidP="0091350C">
      <w:pPr>
        <w:spacing w:after="0"/>
        <w:rPr>
          <w:rFonts w:ascii="Times New Roman" w:eastAsiaTheme="minorEastAsia" w:hAnsi="Times New Roman" w:cs="Times New Roman"/>
          <w:sz w:val="20"/>
        </w:rPr>
      </w:pPr>
      <m:oMathPara>
        <m:oMath>
          <m:r>
            <m:rPr>
              <m:sty m:val="p"/>
            </m:rPr>
            <w:rPr>
              <w:rFonts w:ascii="Cambria Math" w:hAnsi="Cambria Math" w:cs="Times New Roman"/>
              <w:sz w:val="20"/>
            </w:rPr>
            <m:t xml:space="preserve">Response factor of </m:t>
          </m:r>
          <m:r>
            <w:rPr>
              <w:rFonts w:ascii="Cambria Math" w:hAnsi="Cambria Math" w:cs="Times New Roman"/>
              <w:sz w:val="20"/>
            </w:rPr>
            <m:t>n</m:t>
          </m:r>
          <m:r>
            <m:rPr>
              <m:sty m:val="p"/>
            </m:rPr>
            <w:rPr>
              <w:rFonts w:ascii="Cambria Math" w:hAnsi="Cambria Math" w:cs="Times New Roman"/>
              <w:sz w:val="20"/>
            </w:rPr>
            <m:t xml:space="preserve">-Butanol= </m:t>
          </m:r>
          <m:f>
            <m:fPr>
              <m:ctrlPr>
                <w:rPr>
                  <w:rFonts w:ascii="Cambria Math" w:hAnsi="Cambria Math" w:cs="Times New Roman"/>
                  <w:i/>
                  <w:sz w:val="20"/>
                </w:rPr>
              </m:ctrlPr>
            </m:fPr>
            <m:num>
              <m:r>
                <m:rPr>
                  <m:sty m:val="p"/>
                </m:rPr>
                <w:rPr>
                  <w:rFonts w:ascii="Cambria Math" w:hAnsi="Cambria Math" w:cs="Times New Roman"/>
                  <w:sz w:val="20"/>
                </w:rPr>
                <m:t>Concentration of standard of (</m:t>
              </m:r>
              <m:r>
                <w:rPr>
                  <w:rFonts w:ascii="Cambria Math" w:hAnsi="Cambria Math" w:cs="Times New Roman"/>
                  <w:sz w:val="20"/>
                </w:rPr>
                <m:t>n</m:t>
              </m:r>
              <m:r>
                <m:rPr>
                  <m:sty m:val="p"/>
                </m:rPr>
                <w:rPr>
                  <w:rFonts w:ascii="Cambria Math" w:hAnsi="Cambria Math" w:cs="Times New Roman"/>
                  <w:sz w:val="20"/>
                </w:rPr>
                <m:t>-butanol) obtained</m:t>
              </m:r>
            </m:num>
            <m:den>
              <m:r>
                <m:rPr>
                  <m:sty m:val="p"/>
                </m:rPr>
                <w:rPr>
                  <w:rFonts w:ascii="Cambria Math" w:hAnsi="Cambria Math" w:cs="Times New Roman"/>
                  <w:sz w:val="20"/>
                </w:rPr>
                <m:t>Area of standard of (</m:t>
              </m:r>
              <m:r>
                <w:rPr>
                  <w:rFonts w:ascii="Cambria Math" w:hAnsi="Cambria Math" w:cs="Times New Roman"/>
                  <w:sz w:val="20"/>
                </w:rPr>
                <m:t>n</m:t>
              </m:r>
              <m:r>
                <m:rPr>
                  <m:sty m:val="p"/>
                </m:rPr>
                <w:rPr>
                  <w:rFonts w:ascii="Cambria Math" w:hAnsi="Cambria Math" w:cs="Times New Roman"/>
                  <w:sz w:val="20"/>
                </w:rPr>
                <m:t>-butanol)</m:t>
              </m:r>
            </m:den>
          </m:f>
        </m:oMath>
      </m:oMathPara>
    </w:p>
    <w:p w14:paraId="3BEB8F96" w14:textId="77777777" w:rsidR="000B7F3C" w:rsidRDefault="000B7F3C" w:rsidP="0091350C">
      <w:pPr>
        <w:autoSpaceDE w:val="0"/>
        <w:autoSpaceDN w:val="0"/>
        <w:adjustRightInd w:val="0"/>
        <w:spacing w:after="0" w:line="240" w:lineRule="auto"/>
        <w:jc w:val="both"/>
        <w:rPr>
          <w:ins w:id="556" w:author="Dell" w:date="2024-12-11T14:23:00Z"/>
          <w:rFonts w:ascii="Times New Roman" w:eastAsiaTheme="minorEastAsia" w:hAnsi="Times New Roman" w:cs="Times New Roman"/>
          <w:b/>
          <w:bCs/>
          <w:sz w:val="20"/>
        </w:rPr>
      </w:pPr>
    </w:p>
    <w:p w14:paraId="76826329" w14:textId="2B754589" w:rsidR="000D28B6" w:rsidRPr="0091350C" w:rsidRDefault="00905D34" w:rsidP="0091350C">
      <w:pPr>
        <w:autoSpaceDE w:val="0"/>
        <w:autoSpaceDN w:val="0"/>
        <w:adjustRightInd w:val="0"/>
        <w:spacing w:after="0" w:line="240" w:lineRule="auto"/>
        <w:jc w:val="both"/>
        <w:rPr>
          <w:rFonts w:ascii="Times New Roman" w:hAnsi="Times New Roman" w:cs="Times New Roman"/>
          <w:color w:val="000000" w:themeColor="text1"/>
          <w:sz w:val="20"/>
          <w:lang w:val="en-GB" w:bidi="ar-SA"/>
        </w:rPr>
      </w:pPr>
      <w:r w:rsidRPr="0091350C">
        <w:rPr>
          <w:rFonts w:ascii="Times New Roman" w:eastAsiaTheme="minorEastAsia" w:hAnsi="Times New Roman" w:cs="Times New Roman"/>
          <w:b/>
          <w:bCs/>
          <w:sz w:val="20"/>
        </w:rPr>
        <w:t>B-</w:t>
      </w:r>
      <w:r w:rsidR="000D28B6" w:rsidRPr="0091350C">
        <w:rPr>
          <w:rFonts w:ascii="Times New Roman" w:eastAsiaTheme="minorEastAsia" w:hAnsi="Times New Roman" w:cs="Times New Roman"/>
          <w:b/>
          <w:bCs/>
          <w:sz w:val="20"/>
        </w:rPr>
        <w:t>3.6.2.4</w:t>
      </w:r>
      <w:r w:rsidR="000D28B6" w:rsidRPr="0091350C">
        <w:rPr>
          <w:rFonts w:ascii="Times New Roman" w:eastAsiaTheme="minorEastAsia" w:hAnsi="Times New Roman" w:cs="Times New Roman"/>
          <w:sz w:val="20"/>
        </w:rPr>
        <w:t xml:space="preserve"> </w:t>
      </w:r>
      <w:r w:rsidR="000D28B6" w:rsidRPr="0091350C">
        <w:rPr>
          <w:rFonts w:ascii="Times New Roman" w:hAnsi="Times New Roman" w:cs="Times New Roman"/>
          <w:color w:val="000000" w:themeColor="text1"/>
          <w:sz w:val="20"/>
          <w:lang w:val="en-GB" w:eastAsia="en-GB"/>
        </w:rPr>
        <w:t xml:space="preserve">Similarly, calculate the </w:t>
      </w:r>
      <w:bookmarkStart w:id="557" w:name="_Hlk164759523"/>
      <w:r w:rsidR="003C5C92" w:rsidRPr="0091350C">
        <w:rPr>
          <w:rFonts w:ascii="Times New Roman" w:hAnsi="Times New Roman" w:cs="Times New Roman"/>
          <w:color w:val="000000" w:themeColor="text1"/>
          <w:sz w:val="20"/>
          <w:lang w:val="en-GB" w:eastAsia="en-GB"/>
        </w:rPr>
        <w:t>response factor</w:t>
      </w:r>
      <w:r w:rsidR="000D28B6" w:rsidRPr="0091350C">
        <w:rPr>
          <w:rFonts w:ascii="Times New Roman" w:hAnsi="Times New Roman" w:cs="Times New Roman"/>
          <w:color w:val="000000" w:themeColor="text1"/>
          <w:sz w:val="20"/>
          <w:lang w:val="en-GB" w:eastAsia="en-GB"/>
        </w:rPr>
        <w:t xml:space="preserve"> </w:t>
      </w:r>
      <w:bookmarkEnd w:id="557"/>
      <w:r w:rsidR="000D28B6" w:rsidRPr="0091350C">
        <w:rPr>
          <w:rFonts w:ascii="Times New Roman" w:hAnsi="Times New Roman" w:cs="Times New Roman"/>
          <w:color w:val="000000" w:themeColor="text1"/>
          <w:sz w:val="20"/>
          <w:lang w:val="en-GB" w:eastAsia="en-GB"/>
        </w:rPr>
        <w:t xml:space="preserve">for </w:t>
      </w:r>
      <w:r w:rsidR="000D28B6" w:rsidRPr="0091350C">
        <w:rPr>
          <w:rFonts w:ascii="Times New Roman" w:hAnsi="Times New Roman" w:cs="Times New Roman"/>
          <w:i/>
          <w:iCs/>
          <w:color w:val="000000" w:themeColor="text1"/>
          <w:sz w:val="20"/>
          <w:lang w:val="en-GB" w:eastAsia="en-GB"/>
        </w:rPr>
        <w:t>n</w:t>
      </w:r>
      <w:r w:rsidR="000D28B6" w:rsidRPr="0091350C">
        <w:rPr>
          <w:rFonts w:ascii="Times New Roman" w:hAnsi="Times New Roman" w:cs="Times New Roman"/>
          <w:color w:val="000000" w:themeColor="text1"/>
          <w:sz w:val="20"/>
          <w:lang w:val="en-GB" w:eastAsia="en-GB"/>
        </w:rPr>
        <w:t>-butyl acetate.</w:t>
      </w:r>
    </w:p>
    <w:p w14:paraId="6B2C754A" w14:textId="77777777" w:rsidR="000D28B6" w:rsidRPr="0091350C" w:rsidRDefault="000D28B6" w:rsidP="0091350C">
      <w:pPr>
        <w:spacing w:after="0"/>
        <w:ind w:left="720"/>
        <w:rPr>
          <w:rFonts w:ascii="Times New Roman" w:hAnsi="Times New Roman" w:cs="Times New Roman"/>
          <w:sz w:val="20"/>
        </w:rPr>
      </w:pPr>
    </w:p>
    <w:p w14:paraId="4977E2D1" w14:textId="2AA3DB9A" w:rsidR="003B3E0E" w:rsidRDefault="00FB1036">
      <w:pPr>
        <w:spacing w:after="0"/>
        <w:ind w:left="360"/>
        <w:rPr>
          <w:ins w:id="558" w:author="Dell" w:date="2024-12-11T14:23:00Z"/>
          <w:rFonts w:ascii="Times New Roman" w:hAnsi="Times New Roman" w:cs="Times New Roman"/>
          <w:sz w:val="16"/>
          <w:szCs w:val="16"/>
        </w:rPr>
        <w:pPrChange w:id="559" w:author="Dell" w:date="2024-12-11T14:23:00Z">
          <w:pPr>
            <w:spacing w:after="0"/>
            <w:ind w:left="720"/>
          </w:pPr>
        </w:pPrChange>
      </w:pPr>
      <w:r w:rsidRPr="000B7F3C">
        <w:rPr>
          <w:rFonts w:ascii="Times New Roman" w:hAnsi="Times New Roman" w:cs="Times New Roman"/>
          <w:sz w:val="16"/>
          <w:szCs w:val="16"/>
          <w:rPrChange w:id="560" w:author="Dell" w:date="2024-12-11T14:23:00Z">
            <w:rPr>
              <w:rFonts w:ascii="Times New Roman" w:hAnsi="Times New Roman" w:cs="Times New Roman"/>
              <w:sz w:val="20"/>
            </w:rPr>
          </w:rPrChange>
        </w:rPr>
        <w:t>NOTE — S</w:t>
      </w:r>
      <w:r w:rsidR="003B3E0E" w:rsidRPr="000B7F3C">
        <w:rPr>
          <w:rFonts w:ascii="Times New Roman" w:hAnsi="Times New Roman" w:cs="Times New Roman"/>
          <w:sz w:val="16"/>
          <w:szCs w:val="16"/>
          <w:rPrChange w:id="561" w:author="Dell" w:date="2024-12-11T14:23:00Z">
            <w:rPr>
              <w:rFonts w:ascii="Times New Roman" w:hAnsi="Times New Roman" w:cs="Times New Roman"/>
              <w:sz w:val="20"/>
            </w:rPr>
          </w:rPrChange>
        </w:rPr>
        <w:t>uitable software for auto calibration with respect to mass of calibration standard</w:t>
      </w:r>
      <w:r w:rsidRPr="000B7F3C">
        <w:rPr>
          <w:rFonts w:ascii="Times New Roman" w:hAnsi="Times New Roman" w:cs="Times New Roman"/>
          <w:sz w:val="16"/>
          <w:szCs w:val="16"/>
          <w:rPrChange w:id="562" w:author="Dell" w:date="2024-12-11T14:23:00Z">
            <w:rPr>
              <w:rFonts w:ascii="Times New Roman" w:hAnsi="Times New Roman" w:cs="Times New Roman"/>
              <w:sz w:val="20"/>
            </w:rPr>
          </w:rPrChange>
        </w:rPr>
        <w:t xml:space="preserve"> may also be used.</w:t>
      </w:r>
    </w:p>
    <w:p w14:paraId="56F0393E" w14:textId="77777777" w:rsidR="000B7F3C" w:rsidRPr="000B7F3C" w:rsidRDefault="000B7F3C">
      <w:pPr>
        <w:spacing w:after="0"/>
        <w:rPr>
          <w:rFonts w:ascii="Times New Roman" w:hAnsi="Times New Roman" w:cs="Times New Roman"/>
          <w:sz w:val="16"/>
          <w:szCs w:val="16"/>
          <w:rPrChange w:id="563" w:author="Dell" w:date="2024-12-11T14:23:00Z">
            <w:rPr>
              <w:rFonts w:ascii="Times New Roman" w:hAnsi="Times New Roman" w:cs="Times New Roman"/>
              <w:sz w:val="20"/>
            </w:rPr>
          </w:rPrChange>
        </w:rPr>
        <w:pPrChange w:id="564" w:author="Dell" w:date="2024-12-11T14:24:00Z">
          <w:pPr>
            <w:spacing w:after="0"/>
            <w:ind w:left="720"/>
          </w:pPr>
        </w:pPrChange>
      </w:pPr>
    </w:p>
    <w:p w14:paraId="17453D87" w14:textId="4CF960ED" w:rsidR="003B3E0E" w:rsidRDefault="00905D34" w:rsidP="0091350C">
      <w:pPr>
        <w:spacing w:after="0"/>
        <w:rPr>
          <w:ins w:id="565" w:author="Dell" w:date="2024-12-11T14:23:00Z"/>
          <w:rFonts w:ascii="Times New Roman" w:hAnsi="Times New Roman" w:cs="Times New Roman"/>
          <w:b/>
          <w:sz w:val="20"/>
        </w:rPr>
      </w:pPr>
      <w:r w:rsidRPr="0091350C">
        <w:rPr>
          <w:rFonts w:ascii="Times New Roman" w:hAnsi="Times New Roman" w:cs="Times New Roman"/>
          <w:b/>
          <w:sz w:val="20"/>
        </w:rPr>
        <w:t>B-</w:t>
      </w:r>
      <w:r w:rsidR="00D95806" w:rsidRPr="0091350C">
        <w:rPr>
          <w:rFonts w:ascii="Times New Roman" w:hAnsi="Times New Roman" w:cs="Times New Roman"/>
          <w:b/>
          <w:sz w:val="20"/>
        </w:rPr>
        <w:t>3.</w:t>
      </w:r>
      <w:r w:rsidR="005C10CF" w:rsidRPr="0091350C">
        <w:rPr>
          <w:rFonts w:ascii="Times New Roman" w:hAnsi="Times New Roman" w:cs="Times New Roman"/>
          <w:b/>
          <w:sz w:val="20"/>
        </w:rPr>
        <w:t>7</w:t>
      </w:r>
      <w:r w:rsidR="003B3E0E" w:rsidRPr="0091350C">
        <w:rPr>
          <w:rFonts w:ascii="Times New Roman" w:hAnsi="Times New Roman" w:cs="Times New Roman"/>
          <w:b/>
          <w:sz w:val="20"/>
        </w:rPr>
        <w:t xml:space="preserve"> Procedure</w:t>
      </w:r>
    </w:p>
    <w:p w14:paraId="58D0F1DD" w14:textId="77777777" w:rsidR="000B7F3C" w:rsidRPr="0091350C" w:rsidRDefault="000B7F3C" w:rsidP="0091350C">
      <w:pPr>
        <w:spacing w:after="0"/>
        <w:rPr>
          <w:rFonts w:ascii="Times New Roman" w:hAnsi="Times New Roman" w:cs="Times New Roman"/>
          <w:b/>
          <w:sz w:val="20"/>
        </w:rPr>
      </w:pPr>
    </w:p>
    <w:p w14:paraId="5656101A" w14:textId="77777777" w:rsidR="003B3E0E" w:rsidRDefault="003B3E0E">
      <w:pPr>
        <w:spacing w:after="0" w:line="240" w:lineRule="auto"/>
        <w:jc w:val="both"/>
        <w:rPr>
          <w:ins w:id="566" w:author="Dell" w:date="2024-12-11T14:23:00Z"/>
          <w:rFonts w:ascii="Times New Roman" w:hAnsi="Times New Roman" w:cs="Times New Roman"/>
          <w:sz w:val="20"/>
        </w:rPr>
        <w:pPrChange w:id="567" w:author="Dell" w:date="2024-12-11T14:25:00Z">
          <w:pPr>
            <w:spacing w:after="0"/>
            <w:jc w:val="both"/>
          </w:pPr>
        </w:pPrChange>
      </w:pPr>
      <w:r w:rsidRPr="0091350C">
        <w:rPr>
          <w:rFonts w:ascii="Times New Roman" w:hAnsi="Times New Roman" w:cs="Times New Roman"/>
          <w:sz w:val="20"/>
        </w:rPr>
        <w:t xml:space="preserve">Inject 1 </w:t>
      </w:r>
      <w:r w:rsidR="005C10CF" w:rsidRPr="0091350C">
        <w:rPr>
          <w:rFonts w:ascii="Times New Roman" w:hAnsi="Times New Roman" w:cs="Times New Roman"/>
          <w:sz w:val="20"/>
        </w:rPr>
        <w:t xml:space="preserve">µl </w:t>
      </w:r>
      <w:r w:rsidRPr="0091350C">
        <w:rPr>
          <w:rFonts w:ascii="Times New Roman" w:hAnsi="Times New Roman" w:cs="Times New Roman"/>
          <w:sz w:val="20"/>
        </w:rPr>
        <w:t>of sample</w:t>
      </w:r>
      <w:r w:rsidR="005C10CF" w:rsidRPr="0091350C">
        <w:rPr>
          <w:rFonts w:ascii="Times New Roman" w:hAnsi="Times New Roman" w:cs="Times New Roman"/>
          <w:sz w:val="20"/>
        </w:rPr>
        <w:t xml:space="preserve"> by using </w:t>
      </w:r>
      <w:r w:rsidR="005C10CF" w:rsidRPr="0091350C">
        <w:rPr>
          <w:rFonts w:ascii="Times New Roman" w:hAnsi="Times New Roman" w:cs="Times New Roman"/>
          <w:sz w:val="20"/>
          <w:lang w:val="en-GB" w:eastAsia="en-GB"/>
        </w:rPr>
        <w:t xml:space="preserve">manual or automatic liquid syringe, </w:t>
      </w:r>
      <w:r w:rsidRPr="0091350C">
        <w:rPr>
          <w:rFonts w:ascii="Times New Roman" w:hAnsi="Times New Roman" w:cs="Times New Roman"/>
          <w:sz w:val="20"/>
        </w:rPr>
        <w:t>without any air bubble trapped in the syringe.</w:t>
      </w:r>
      <w:r w:rsidR="005C10CF" w:rsidRPr="0091350C">
        <w:rPr>
          <w:rFonts w:ascii="Times New Roman" w:hAnsi="Times New Roman" w:cs="Times New Roman"/>
          <w:sz w:val="20"/>
        </w:rPr>
        <w:t xml:space="preserve"> </w:t>
      </w:r>
      <w:r w:rsidRPr="0091350C">
        <w:rPr>
          <w:rFonts w:ascii="Times New Roman" w:hAnsi="Times New Roman" w:cs="Times New Roman"/>
          <w:sz w:val="20"/>
        </w:rPr>
        <w:t xml:space="preserve">Determine the mass </w:t>
      </w:r>
      <w:r w:rsidR="005C10CF" w:rsidRPr="0091350C">
        <w:rPr>
          <w:rFonts w:ascii="Times New Roman" w:hAnsi="Times New Roman" w:cs="Times New Roman"/>
          <w:sz w:val="20"/>
        </w:rPr>
        <w:t>c</w:t>
      </w:r>
      <w:r w:rsidRPr="0091350C">
        <w:rPr>
          <w:rFonts w:ascii="Times New Roman" w:hAnsi="Times New Roman" w:cs="Times New Roman"/>
          <w:sz w:val="20"/>
        </w:rPr>
        <w:t>oncentration of all components by area normalization method.</w:t>
      </w:r>
    </w:p>
    <w:p w14:paraId="62DB8C2A" w14:textId="77777777" w:rsidR="000B7F3C" w:rsidRPr="0091350C" w:rsidRDefault="000B7F3C" w:rsidP="0091350C">
      <w:pPr>
        <w:spacing w:after="0"/>
        <w:jc w:val="both"/>
        <w:rPr>
          <w:rFonts w:ascii="Times New Roman" w:hAnsi="Times New Roman" w:cs="Times New Roman"/>
          <w:sz w:val="20"/>
        </w:rPr>
      </w:pPr>
    </w:p>
    <w:p w14:paraId="3EB487CB" w14:textId="16083ADE" w:rsidR="003B3E0E" w:rsidRDefault="00905D34" w:rsidP="0091350C">
      <w:pPr>
        <w:spacing w:after="0"/>
        <w:rPr>
          <w:ins w:id="568" w:author="Dell" w:date="2024-12-11T14:23:00Z"/>
          <w:rFonts w:ascii="Times New Roman" w:hAnsi="Times New Roman" w:cs="Times New Roman"/>
          <w:b/>
          <w:color w:val="000000" w:themeColor="text1"/>
          <w:sz w:val="20"/>
        </w:rPr>
      </w:pPr>
      <w:r w:rsidRPr="0091350C">
        <w:rPr>
          <w:rFonts w:ascii="Times New Roman" w:hAnsi="Times New Roman" w:cs="Times New Roman"/>
          <w:b/>
          <w:color w:val="000000" w:themeColor="text1"/>
          <w:sz w:val="20"/>
        </w:rPr>
        <w:t>B-</w:t>
      </w:r>
      <w:r w:rsidR="00D95806" w:rsidRPr="0091350C">
        <w:rPr>
          <w:rFonts w:ascii="Times New Roman" w:hAnsi="Times New Roman" w:cs="Times New Roman"/>
          <w:b/>
          <w:color w:val="000000" w:themeColor="text1"/>
          <w:sz w:val="20"/>
        </w:rPr>
        <w:t>3.</w:t>
      </w:r>
      <w:r w:rsidR="005C10CF" w:rsidRPr="0091350C">
        <w:rPr>
          <w:rFonts w:ascii="Times New Roman" w:hAnsi="Times New Roman" w:cs="Times New Roman"/>
          <w:b/>
          <w:color w:val="000000" w:themeColor="text1"/>
          <w:sz w:val="20"/>
        </w:rPr>
        <w:t>8 Calculation</w:t>
      </w:r>
    </w:p>
    <w:p w14:paraId="1B9D2225" w14:textId="77777777" w:rsidR="000B7F3C" w:rsidRPr="0091350C" w:rsidRDefault="000B7F3C" w:rsidP="0091350C">
      <w:pPr>
        <w:spacing w:after="0"/>
        <w:rPr>
          <w:rFonts w:ascii="Times New Roman" w:hAnsi="Times New Roman" w:cs="Times New Roman"/>
          <w:b/>
          <w:color w:val="000000" w:themeColor="text1"/>
          <w:sz w:val="20"/>
        </w:rPr>
      </w:pPr>
    </w:p>
    <w:p w14:paraId="2ECA4220" w14:textId="54C71729" w:rsidR="003B3E0E" w:rsidRPr="0091350C" w:rsidRDefault="00905D34">
      <w:pPr>
        <w:spacing w:after="120"/>
        <w:rPr>
          <w:rFonts w:ascii="Times New Roman" w:hAnsi="Times New Roman" w:cs="Times New Roman"/>
          <w:color w:val="000000" w:themeColor="text1"/>
          <w:sz w:val="20"/>
        </w:rPr>
        <w:pPrChange w:id="569" w:author="Dell" w:date="2024-12-11T14:23:00Z">
          <w:pPr>
            <w:spacing w:after="0"/>
          </w:pPr>
        </w:pPrChange>
      </w:pPr>
      <w:r w:rsidRPr="0091350C">
        <w:rPr>
          <w:rFonts w:ascii="Times New Roman" w:hAnsi="Times New Roman" w:cs="Times New Roman"/>
          <w:b/>
          <w:bCs/>
          <w:color w:val="000000" w:themeColor="text1"/>
          <w:sz w:val="20"/>
        </w:rPr>
        <w:t>B-</w:t>
      </w:r>
      <w:r w:rsidR="00646345" w:rsidRPr="0091350C">
        <w:rPr>
          <w:rFonts w:ascii="Times New Roman" w:hAnsi="Times New Roman" w:cs="Times New Roman"/>
          <w:b/>
          <w:bCs/>
          <w:color w:val="000000" w:themeColor="text1"/>
          <w:sz w:val="20"/>
        </w:rPr>
        <w:t>3.8.1</w:t>
      </w:r>
      <w:r w:rsidR="00646345" w:rsidRPr="0091350C">
        <w:rPr>
          <w:rFonts w:ascii="Times New Roman" w:hAnsi="Times New Roman" w:cs="Times New Roman"/>
          <w:color w:val="000000" w:themeColor="text1"/>
          <w:sz w:val="20"/>
        </w:rPr>
        <w:t xml:space="preserve"> </w:t>
      </w:r>
      <w:r w:rsidR="003B3E0E" w:rsidRPr="0091350C">
        <w:rPr>
          <w:rFonts w:ascii="Times New Roman" w:hAnsi="Times New Roman" w:cs="Times New Roman"/>
          <w:color w:val="000000" w:themeColor="text1"/>
          <w:sz w:val="20"/>
        </w:rPr>
        <w:t xml:space="preserve">Calculate concentrations of impurities by correcting </w:t>
      </w:r>
      <w:r w:rsidR="004E1C50" w:rsidRPr="0091350C">
        <w:rPr>
          <w:rFonts w:ascii="Times New Roman" w:hAnsi="Times New Roman" w:cs="Times New Roman"/>
          <w:color w:val="000000" w:themeColor="text1"/>
          <w:sz w:val="20"/>
        </w:rPr>
        <w:t>with respective response factor:</w:t>
      </w:r>
    </w:p>
    <w:p w14:paraId="20579520" w14:textId="40FFCC3D" w:rsidR="005C10CF" w:rsidRDefault="005C10CF" w:rsidP="0091350C">
      <w:pPr>
        <w:spacing w:after="0"/>
        <w:jc w:val="center"/>
        <w:rPr>
          <w:ins w:id="570" w:author="Dell" w:date="2024-12-11T14:23:00Z"/>
          <w:rFonts w:ascii="Times New Roman" w:hAnsi="Times New Roman" w:cs="Times New Roman"/>
          <w:color w:val="000000" w:themeColor="text1"/>
          <w:sz w:val="20"/>
        </w:rPr>
      </w:pPr>
      <w:r w:rsidRPr="0091350C">
        <w:rPr>
          <w:rFonts w:ascii="Times New Roman" w:hAnsi="Times New Roman" w:cs="Times New Roman"/>
          <w:color w:val="000000" w:themeColor="text1"/>
          <w:sz w:val="20"/>
        </w:rPr>
        <w:t xml:space="preserve">Concentration of </w:t>
      </w:r>
      <w:r w:rsidR="003F78B5" w:rsidRPr="0091350C">
        <w:rPr>
          <w:rFonts w:ascii="Times New Roman" w:hAnsi="Times New Roman" w:cs="Times New Roman"/>
          <w:i/>
          <w:iCs/>
          <w:color w:val="000000" w:themeColor="text1"/>
          <w:sz w:val="20"/>
        </w:rPr>
        <w:t>n</w:t>
      </w:r>
      <w:r w:rsidR="003F78B5" w:rsidRPr="0091350C">
        <w:rPr>
          <w:rFonts w:ascii="Times New Roman" w:hAnsi="Times New Roman" w:cs="Times New Roman"/>
          <w:color w:val="000000" w:themeColor="text1"/>
          <w:sz w:val="20"/>
        </w:rPr>
        <w:t>-</w:t>
      </w:r>
      <w:proofErr w:type="spellStart"/>
      <w:r w:rsidRPr="0091350C">
        <w:rPr>
          <w:rFonts w:ascii="Times New Roman" w:hAnsi="Times New Roman" w:cs="Times New Roman"/>
          <w:color w:val="000000" w:themeColor="text1"/>
          <w:sz w:val="20"/>
        </w:rPr>
        <w:t>butanol</w:t>
      </w:r>
      <w:proofErr w:type="spellEnd"/>
      <w:r w:rsidRPr="0091350C">
        <w:rPr>
          <w:rFonts w:ascii="Times New Roman" w:hAnsi="Times New Roman" w:cs="Times New Roman"/>
          <w:color w:val="000000" w:themeColor="text1"/>
          <w:sz w:val="20"/>
        </w:rPr>
        <w:t xml:space="preserve">, </w:t>
      </w:r>
      <w:r w:rsidR="00B55059" w:rsidRPr="0091350C">
        <w:rPr>
          <w:rFonts w:ascii="Times New Roman" w:hAnsi="Times New Roman" w:cs="Times New Roman"/>
          <w:color w:val="000000" w:themeColor="text1"/>
          <w:sz w:val="20"/>
        </w:rPr>
        <w:t>ppm</w:t>
      </w:r>
      <w:r w:rsidRPr="0091350C">
        <w:rPr>
          <w:rFonts w:ascii="Times New Roman" w:hAnsi="Times New Roman" w:cs="Times New Roman"/>
          <w:color w:val="000000" w:themeColor="text1"/>
          <w:sz w:val="20"/>
        </w:rPr>
        <w:t xml:space="preserve"> = Area of </w:t>
      </w:r>
      <w:r w:rsidR="003F78B5" w:rsidRPr="0091350C">
        <w:rPr>
          <w:rFonts w:ascii="Times New Roman" w:hAnsi="Times New Roman" w:cs="Times New Roman"/>
          <w:i/>
          <w:iCs/>
          <w:color w:val="000000" w:themeColor="text1"/>
          <w:sz w:val="20"/>
        </w:rPr>
        <w:t>n</w:t>
      </w:r>
      <w:r w:rsidR="003F78B5" w:rsidRPr="0091350C">
        <w:rPr>
          <w:rFonts w:ascii="Times New Roman" w:hAnsi="Times New Roman" w:cs="Times New Roman"/>
          <w:color w:val="000000" w:themeColor="text1"/>
          <w:sz w:val="20"/>
        </w:rPr>
        <w:t>-</w:t>
      </w:r>
      <w:proofErr w:type="spellStart"/>
      <w:r w:rsidR="00646345" w:rsidRPr="0091350C">
        <w:rPr>
          <w:rFonts w:ascii="Times New Roman" w:hAnsi="Times New Roman" w:cs="Times New Roman"/>
          <w:color w:val="000000" w:themeColor="text1"/>
          <w:sz w:val="20"/>
        </w:rPr>
        <w:t>b</w:t>
      </w:r>
      <w:r w:rsidRPr="0091350C">
        <w:rPr>
          <w:rFonts w:ascii="Times New Roman" w:hAnsi="Times New Roman" w:cs="Times New Roman"/>
          <w:color w:val="000000" w:themeColor="text1"/>
          <w:sz w:val="20"/>
        </w:rPr>
        <w:t>utanol</w:t>
      </w:r>
      <w:proofErr w:type="spellEnd"/>
      <w:r w:rsidRPr="0091350C">
        <w:rPr>
          <w:rFonts w:ascii="Times New Roman" w:hAnsi="Times New Roman" w:cs="Times New Roman"/>
          <w:color w:val="000000" w:themeColor="text1"/>
          <w:sz w:val="20"/>
        </w:rPr>
        <w:t xml:space="preserve"> </w:t>
      </w:r>
      <w:ins w:id="571" w:author="Dell" w:date="2024-12-11T14:28:00Z">
        <w:r w:rsidR="000B7F3C">
          <w:rPr>
            <w:rFonts w:ascii="Times New Roman" w:hAnsi="Times New Roman" w:cs="Times New Roman"/>
            <w:color w:val="000000" w:themeColor="text1"/>
            <w:sz w:val="20"/>
          </w:rPr>
          <w:t>×</w:t>
        </w:r>
      </w:ins>
      <w:del w:id="572" w:author="Dell" w:date="2024-12-11T14:28:00Z">
        <w:r w:rsidRPr="0091350C" w:rsidDel="000B7F3C">
          <w:rPr>
            <w:rFonts w:ascii="Times New Roman" w:hAnsi="Times New Roman" w:cs="Times New Roman"/>
            <w:color w:val="000000" w:themeColor="text1"/>
            <w:sz w:val="20"/>
          </w:rPr>
          <w:delText>x</w:delText>
        </w:r>
      </w:del>
      <w:r w:rsidRPr="0091350C">
        <w:rPr>
          <w:rFonts w:ascii="Times New Roman" w:hAnsi="Times New Roman" w:cs="Times New Roman"/>
          <w:color w:val="000000" w:themeColor="text1"/>
          <w:sz w:val="20"/>
        </w:rPr>
        <w:t xml:space="preserve"> Response </w:t>
      </w:r>
      <w:r w:rsidR="004C3A54" w:rsidRPr="0091350C">
        <w:rPr>
          <w:rFonts w:ascii="Times New Roman" w:hAnsi="Times New Roman" w:cs="Times New Roman"/>
          <w:color w:val="000000" w:themeColor="text1"/>
          <w:sz w:val="20"/>
        </w:rPr>
        <w:t>f</w:t>
      </w:r>
      <w:r w:rsidRPr="0091350C">
        <w:rPr>
          <w:rFonts w:ascii="Times New Roman" w:hAnsi="Times New Roman" w:cs="Times New Roman"/>
          <w:color w:val="000000" w:themeColor="text1"/>
          <w:sz w:val="20"/>
        </w:rPr>
        <w:t>actor</w:t>
      </w:r>
    </w:p>
    <w:p w14:paraId="763394B8" w14:textId="77777777" w:rsidR="000B7F3C" w:rsidRPr="0091350C" w:rsidRDefault="000B7F3C" w:rsidP="0091350C">
      <w:pPr>
        <w:spacing w:after="0"/>
        <w:jc w:val="center"/>
        <w:rPr>
          <w:rFonts w:ascii="Times New Roman" w:hAnsi="Times New Roman" w:cs="Times New Roman"/>
          <w:color w:val="000000" w:themeColor="text1"/>
          <w:sz w:val="20"/>
        </w:rPr>
      </w:pPr>
    </w:p>
    <w:p w14:paraId="5F62C3C7" w14:textId="74D068CB" w:rsidR="004E1C50" w:rsidRPr="0091350C" w:rsidRDefault="00905D34" w:rsidP="0091350C">
      <w:pPr>
        <w:autoSpaceDE w:val="0"/>
        <w:autoSpaceDN w:val="0"/>
        <w:adjustRightInd w:val="0"/>
        <w:spacing w:after="0" w:line="240" w:lineRule="auto"/>
        <w:jc w:val="both"/>
        <w:rPr>
          <w:rFonts w:ascii="Times New Roman" w:hAnsi="Times New Roman" w:cs="Times New Roman"/>
          <w:color w:val="000000" w:themeColor="text1"/>
          <w:sz w:val="20"/>
          <w:lang w:val="en-GB" w:eastAsia="en-GB"/>
        </w:rPr>
      </w:pPr>
      <w:r w:rsidRPr="0091350C">
        <w:rPr>
          <w:rFonts w:ascii="Times New Roman" w:hAnsi="Times New Roman" w:cs="Times New Roman"/>
          <w:b/>
          <w:bCs/>
          <w:color w:val="000000" w:themeColor="text1"/>
          <w:sz w:val="20"/>
        </w:rPr>
        <w:t>B-</w:t>
      </w:r>
      <w:r w:rsidR="00646345" w:rsidRPr="0091350C">
        <w:rPr>
          <w:rFonts w:ascii="Times New Roman" w:hAnsi="Times New Roman" w:cs="Times New Roman"/>
          <w:b/>
          <w:bCs/>
          <w:color w:val="000000" w:themeColor="text1"/>
          <w:sz w:val="20"/>
        </w:rPr>
        <w:t>3.8.2</w:t>
      </w:r>
      <w:r w:rsidR="00646345" w:rsidRPr="0091350C">
        <w:rPr>
          <w:rFonts w:ascii="Times New Roman" w:hAnsi="Times New Roman" w:cs="Times New Roman"/>
          <w:color w:val="000000" w:themeColor="text1"/>
          <w:sz w:val="20"/>
        </w:rPr>
        <w:t xml:space="preserve"> </w:t>
      </w:r>
      <w:r w:rsidR="000D28B6" w:rsidRPr="0091350C">
        <w:rPr>
          <w:rFonts w:ascii="Times New Roman" w:hAnsi="Times New Roman" w:cs="Times New Roman"/>
          <w:color w:val="000000" w:themeColor="text1"/>
          <w:sz w:val="20"/>
          <w:lang w:val="en-GB" w:eastAsia="en-GB"/>
        </w:rPr>
        <w:t>Similarly, calculate the concentration for n-butyl acetate.</w:t>
      </w:r>
    </w:p>
    <w:p w14:paraId="546C7929" w14:textId="77777777" w:rsidR="00E70923" w:rsidRPr="0091350C" w:rsidRDefault="00E70923" w:rsidP="0091350C">
      <w:pPr>
        <w:autoSpaceDE w:val="0"/>
        <w:autoSpaceDN w:val="0"/>
        <w:adjustRightInd w:val="0"/>
        <w:spacing w:after="0" w:line="240" w:lineRule="auto"/>
        <w:jc w:val="both"/>
        <w:rPr>
          <w:rFonts w:ascii="Times New Roman" w:hAnsi="Times New Roman" w:cs="Times New Roman"/>
          <w:color w:val="000000" w:themeColor="text1"/>
          <w:sz w:val="20"/>
          <w:lang w:val="en-GB" w:eastAsia="en-GB"/>
        </w:rPr>
      </w:pPr>
    </w:p>
    <w:p w14:paraId="674C1017" w14:textId="7A5118F9" w:rsidR="00E70923" w:rsidRPr="0091350C" w:rsidRDefault="00905D34" w:rsidP="0091350C">
      <w:pPr>
        <w:autoSpaceDE w:val="0"/>
        <w:autoSpaceDN w:val="0"/>
        <w:adjustRightInd w:val="0"/>
        <w:spacing w:after="0" w:line="240" w:lineRule="auto"/>
        <w:jc w:val="both"/>
        <w:rPr>
          <w:rFonts w:ascii="Times New Roman" w:hAnsi="Times New Roman" w:cs="Times New Roman"/>
          <w:b/>
          <w:bCs/>
          <w:color w:val="000000" w:themeColor="text1"/>
          <w:sz w:val="20"/>
          <w:lang w:val="en-GB" w:eastAsia="en-GB"/>
        </w:rPr>
      </w:pPr>
      <w:r w:rsidRPr="0091350C">
        <w:rPr>
          <w:rFonts w:ascii="Times New Roman" w:hAnsi="Times New Roman" w:cs="Times New Roman"/>
          <w:b/>
          <w:bCs/>
          <w:color w:val="000000" w:themeColor="text1"/>
          <w:sz w:val="20"/>
          <w:lang w:val="en-GB" w:eastAsia="en-GB"/>
        </w:rPr>
        <w:t>B-</w:t>
      </w:r>
      <w:r w:rsidR="00E70923" w:rsidRPr="0091350C">
        <w:rPr>
          <w:rFonts w:ascii="Times New Roman" w:hAnsi="Times New Roman" w:cs="Times New Roman"/>
          <w:b/>
          <w:bCs/>
          <w:color w:val="000000" w:themeColor="text1"/>
          <w:sz w:val="20"/>
          <w:lang w:val="en-GB" w:eastAsia="en-GB"/>
        </w:rPr>
        <w:t>3.9 Report</w:t>
      </w:r>
    </w:p>
    <w:p w14:paraId="09CB661D" w14:textId="77777777" w:rsidR="00E70923" w:rsidRPr="0091350C" w:rsidRDefault="00E70923" w:rsidP="0091350C">
      <w:pPr>
        <w:autoSpaceDE w:val="0"/>
        <w:autoSpaceDN w:val="0"/>
        <w:adjustRightInd w:val="0"/>
        <w:spacing w:after="0" w:line="240" w:lineRule="auto"/>
        <w:jc w:val="both"/>
        <w:rPr>
          <w:rFonts w:ascii="Times New Roman" w:hAnsi="Times New Roman" w:cs="Times New Roman"/>
          <w:color w:val="000000" w:themeColor="text1"/>
          <w:sz w:val="20"/>
          <w:lang w:val="en-GB" w:eastAsia="en-GB"/>
        </w:rPr>
      </w:pPr>
    </w:p>
    <w:p w14:paraId="159951B8" w14:textId="63D40706" w:rsidR="00E70923" w:rsidRPr="0091350C" w:rsidRDefault="00E70923" w:rsidP="0091350C">
      <w:pPr>
        <w:autoSpaceDE w:val="0"/>
        <w:autoSpaceDN w:val="0"/>
        <w:adjustRightInd w:val="0"/>
        <w:spacing w:after="0" w:line="240" w:lineRule="auto"/>
        <w:jc w:val="both"/>
        <w:rPr>
          <w:rFonts w:ascii="Times New Roman" w:hAnsi="Times New Roman" w:cs="Times New Roman"/>
          <w:color w:val="000000" w:themeColor="text1"/>
          <w:sz w:val="20"/>
          <w:lang w:val="en-GB" w:eastAsia="en-GB"/>
        </w:rPr>
      </w:pPr>
      <w:r w:rsidRPr="0091350C">
        <w:rPr>
          <w:rFonts w:ascii="Times New Roman" w:hAnsi="Times New Roman" w:cs="Times New Roman"/>
          <w:color w:val="000000" w:themeColor="text1"/>
          <w:sz w:val="20"/>
          <w:lang w:val="en-GB" w:eastAsia="en-GB"/>
        </w:rPr>
        <w:t xml:space="preserve">The reporting of purity is to be done </w:t>
      </w:r>
      <w:r w:rsidR="00500316" w:rsidRPr="0091350C">
        <w:rPr>
          <w:rFonts w:ascii="Times New Roman" w:hAnsi="Times New Roman" w:cs="Times New Roman"/>
          <w:color w:val="000000" w:themeColor="text1"/>
          <w:sz w:val="20"/>
          <w:lang w:val="en-GB" w:eastAsia="en-GB"/>
        </w:rPr>
        <w:t>as</w:t>
      </w:r>
      <w:r w:rsidRPr="0091350C">
        <w:rPr>
          <w:rFonts w:ascii="Times New Roman" w:hAnsi="Times New Roman" w:cs="Times New Roman"/>
          <w:color w:val="000000" w:themeColor="text1"/>
          <w:sz w:val="20"/>
          <w:lang w:val="en-GB" w:eastAsia="en-GB"/>
        </w:rPr>
        <w:t xml:space="preserve"> </w:t>
      </w:r>
      <w:r w:rsidR="00500316" w:rsidRPr="0091350C">
        <w:rPr>
          <w:rFonts w:ascii="Times New Roman" w:hAnsi="Times New Roman" w:cs="Times New Roman"/>
          <w:color w:val="000000" w:themeColor="text1"/>
          <w:sz w:val="20"/>
          <w:lang w:val="en-GB" w:eastAsia="en-GB"/>
        </w:rPr>
        <w:t xml:space="preserve">percent by area and impurities as percent by mass. </w:t>
      </w:r>
    </w:p>
    <w:p w14:paraId="6E9464EA" w14:textId="77777777" w:rsidR="00E70923" w:rsidRPr="0091350C" w:rsidRDefault="00E70923" w:rsidP="0091350C">
      <w:pPr>
        <w:autoSpaceDE w:val="0"/>
        <w:autoSpaceDN w:val="0"/>
        <w:adjustRightInd w:val="0"/>
        <w:spacing w:after="0" w:line="240" w:lineRule="auto"/>
        <w:jc w:val="both"/>
        <w:rPr>
          <w:rFonts w:ascii="Times New Roman" w:hAnsi="Times New Roman" w:cs="Times New Roman"/>
          <w:color w:val="000000" w:themeColor="text1"/>
          <w:sz w:val="20"/>
          <w:lang w:val="en-GB" w:bidi="ar-SA"/>
        </w:rPr>
      </w:pPr>
    </w:p>
    <w:p w14:paraId="6AFD9629" w14:textId="77777777" w:rsidR="00A72637" w:rsidRPr="0091350C" w:rsidRDefault="00B83799" w:rsidP="0091350C">
      <w:pPr>
        <w:autoSpaceDE w:val="0"/>
        <w:autoSpaceDN w:val="0"/>
        <w:adjustRightInd w:val="0"/>
        <w:spacing w:after="0" w:line="240" w:lineRule="auto"/>
        <w:jc w:val="both"/>
        <w:rPr>
          <w:rFonts w:ascii="Times New Roman" w:hAnsi="Times New Roman" w:cs="Times New Roman"/>
          <w:color w:val="000000" w:themeColor="text1"/>
          <w:sz w:val="20"/>
          <w:lang w:val="en-GB" w:bidi="ar-SA"/>
        </w:rPr>
      </w:pPr>
      <w:r w:rsidRPr="0091350C">
        <w:rPr>
          <w:rFonts w:ascii="Times New Roman" w:hAnsi="Times New Roman" w:cs="Times New Roman"/>
          <w:noProof/>
          <w:color w:val="000000" w:themeColor="text1"/>
          <w:sz w:val="20"/>
          <w:lang w:val="en-IN" w:eastAsia="en-IN"/>
        </w:rPr>
        <w:lastRenderedPageBreak/>
        <w:drawing>
          <wp:inline distT="0" distB="0" distL="0" distR="0" wp14:anchorId="61CC7D42" wp14:editId="34E11B5F">
            <wp:extent cx="6219825" cy="28194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t="5128"/>
                    <a:stretch/>
                  </pic:blipFill>
                  <pic:spPr bwMode="auto">
                    <a:xfrm>
                      <a:off x="0" y="0"/>
                      <a:ext cx="6219825" cy="2819400"/>
                    </a:xfrm>
                    <a:prstGeom prst="rect">
                      <a:avLst/>
                    </a:prstGeom>
                    <a:ln>
                      <a:noFill/>
                    </a:ln>
                    <a:extLst>
                      <a:ext uri="{53640926-AAD7-44D8-BBD7-CCE9431645EC}">
                        <a14:shadowObscured xmlns:a14="http://schemas.microsoft.com/office/drawing/2010/main"/>
                      </a:ext>
                    </a:extLst>
                  </pic:spPr>
                </pic:pic>
              </a:graphicData>
            </a:graphic>
          </wp:inline>
        </w:drawing>
      </w:r>
    </w:p>
    <w:p w14:paraId="1D76A02D" w14:textId="6134F1AC" w:rsidR="005A2019" w:rsidRPr="000B7F3C" w:rsidRDefault="000B7F3C" w:rsidP="0091350C">
      <w:pPr>
        <w:spacing w:after="0"/>
        <w:ind w:left="720"/>
        <w:jc w:val="center"/>
        <w:rPr>
          <w:rStyle w:val="SubtleReference"/>
          <w:color w:val="000000" w:themeColor="text1"/>
          <w:rPrChange w:id="573" w:author="Dell" w:date="2024-12-11T14:26:00Z">
            <w:rPr>
              <w:rFonts w:ascii="Times New Roman" w:hAnsi="Times New Roman" w:cs="Times New Roman"/>
              <w:sz w:val="20"/>
              <w:lang w:val="en-IN"/>
            </w:rPr>
          </w:rPrChange>
        </w:rPr>
      </w:pPr>
      <w:r w:rsidRPr="000B7F3C">
        <w:rPr>
          <w:rStyle w:val="SubtleReference"/>
          <w:rFonts w:ascii="Times New Roman" w:hAnsi="Times New Roman" w:cs="Times New Roman"/>
          <w:color w:val="000000" w:themeColor="text1"/>
          <w:sz w:val="20"/>
        </w:rPr>
        <w:t>Fig. 1 Typical Chromatograph</w:t>
      </w:r>
    </w:p>
    <w:p w14:paraId="2AC46961" w14:textId="100C734B" w:rsidR="004E191A" w:rsidRPr="0091350C" w:rsidRDefault="004E191A" w:rsidP="0091350C">
      <w:pPr>
        <w:spacing w:after="0"/>
        <w:rPr>
          <w:rFonts w:ascii="Times New Roman" w:hAnsi="Times New Roman" w:cs="Times New Roman"/>
          <w:sz w:val="20"/>
          <w:lang w:val="en-IN"/>
        </w:rPr>
      </w:pPr>
    </w:p>
    <w:p w14:paraId="6EA75902" w14:textId="77777777" w:rsidR="004E191A" w:rsidRPr="0091350C" w:rsidRDefault="004E191A" w:rsidP="0091350C">
      <w:pPr>
        <w:spacing w:after="0"/>
        <w:ind w:left="720"/>
        <w:rPr>
          <w:rFonts w:ascii="Times New Roman" w:hAnsi="Times New Roman" w:cs="Times New Roman"/>
          <w:sz w:val="20"/>
          <w:lang w:val="en-IN"/>
        </w:rPr>
      </w:pPr>
    </w:p>
    <w:p w14:paraId="6E50EEC4" w14:textId="1437F196" w:rsidR="00B565C7" w:rsidRPr="0091350C" w:rsidRDefault="00B565C7">
      <w:pPr>
        <w:spacing w:after="120"/>
        <w:jc w:val="center"/>
        <w:rPr>
          <w:rFonts w:ascii="Times New Roman" w:hAnsi="Times New Roman" w:cs="Times New Roman"/>
          <w:b/>
          <w:sz w:val="20"/>
        </w:rPr>
        <w:pPrChange w:id="574" w:author="Dell" w:date="2024-12-11T14:28:00Z">
          <w:pPr>
            <w:spacing w:after="0"/>
            <w:jc w:val="center"/>
          </w:pPr>
        </w:pPrChange>
      </w:pPr>
      <w:r w:rsidRPr="0091350C">
        <w:rPr>
          <w:rFonts w:ascii="Times New Roman" w:hAnsi="Times New Roman" w:cs="Times New Roman"/>
          <w:b/>
          <w:sz w:val="20"/>
        </w:rPr>
        <w:t xml:space="preserve">ANNEX </w:t>
      </w:r>
      <w:r w:rsidR="00905D34" w:rsidRPr="0091350C">
        <w:rPr>
          <w:rFonts w:ascii="Times New Roman" w:hAnsi="Times New Roman" w:cs="Times New Roman"/>
          <w:b/>
          <w:sz w:val="20"/>
        </w:rPr>
        <w:t>C</w:t>
      </w:r>
    </w:p>
    <w:p w14:paraId="31E4BB55" w14:textId="58717872" w:rsidR="00B565C7" w:rsidRPr="0091350C" w:rsidRDefault="00B565C7">
      <w:pPr>
        <w:spacing w:after="120"/>
        <w:jc w:val="center"/>
        <w:rPr>
          <w:rFonts w:ascii="Times New Roman" w:hAnsi="Times New Roman" w:cs="Times New Roman"/>
          <w:sz w:val="20"/>
        </w:rPr>
        <w:pPrChange w:id="575" w:author="Dell" w:date="2024-12-11T14:28:00Z">
          <w:pPr>
            <w:spacing w:after="0"/>
            <w:jc w:val="center"/>
          </w:pPr>
        </w:pPrChange>
      </w:pPr>
      <w:r w:rsidRPr="0091350C">
        <w:rPr>
          <w:rFonts w:ascii="Times New Roman" w:hAnsi="Times New Roman" w:cs="Times New Roman"/>
          <w:sz w:val="20"/>
        </w:rPr>
        <w:t>[</w:t>
      </w:r>
      <w:r w:rsidRPr="0091350C">
        <w:rPr>
          <w:rFonts w:ascii="Times New Roman" w:hAnsi="Times New Roman" w:cs="Times New Roman"/>
          <w:i/>
          <w:iCs/>
          <w:sz w:val="20"/>
        </w:rPr>
        <w:t>Table</w:t>
      </w:r>
      <w:r w:rsidRPr="0091350C">
        <w:rPr>
          <w:rFonts w:ascii="Times New Roman" w:hAnsi="Times New Roman" w:cs="Times New Roman"/>
          <w:sz w:val="20"/>
        </w:rPr>
        <w:t xml:space="preserve"> 1, </w:t>
      </w:r>
      <w:proofErr w:type="spellStart"/>
      <w:proofErr w:type="gramStart"/>
      <w:r w:rsidRPr="0091350C">
        <w:rPr>
          <w:rFonts w:ascii="Times New Roman" w:hAnsi="Times New Roman" w:cs="Times New Roman"/>
          <w:i/>
          <w:iCs/>
          <w:sz w:val="20"/>
        </w:rPr>
        <w:t>Sl</w:t>
      </w:r>
      <w:proofErr w:type="spellEnd"/>
      <w:proofErr w:type="gramEnd"/>
      <w:r w:rsidRPr="0091350C">
        <w:rPr>
          <w:rFonts w:ascii="Times New Roman" w:hAnsi="Times New Roman" w:cs="Times New Roman"/>
          <w:i/>
          <w:iCs/>
          <w:sz w:val="20"/>
        </w:rPr>
        <w:t xml:space="preserve"> No. </w:t>
      </w:r>
      <w:proofErr w:type="gramStart"/>
      <w:r w:rsidRPr="0091350C">
        <w:rPr>
          <w:rFonts w:ascii="Times New Roman" w:hAnsi="Times New Roman" w:cs="Times New Roman"/>
          <w:sz w:val="20"/>
        </w:rPr>
        <w:t>(i</w:t>
      </w:r>
      <w:r w:rsidR="005E3ECC" w:rsidRPr="0091350C">
        <w:rPr>
          <w:rFonts w:ascii="Times New Roman" w:hAnsi="Times New Roman" w:cs="Times New Roman"/>
          <w:sz w:val="20"/>
        </w:rPr>
        <w:t>v</w:t>
      </w:r>
      <w:r w:rsidRPr="0091350C">
        <w:rPr>
          <w:rFonts w:ascii="Times New Roman" w:hAnsi="Times New Roman" w:cs="Times New Roman"/>
          <w:sz w:val="20"/>
        </w:rPr>
        <w:t>)</w:t>
      </w:r>
      <w:proofErr w:type="gramEnd"/>
      <w:r w:rsidRPr="0091350C">
        <w:rPr>
          <w:rFonts w:ascii="Times New Roman" w:hAnsi="Times New Roman" w:cs="Times New Roman"/>
          <w:sz w:val="20"/>
        </w:rPr>
        <w:t>]</w:t>
      </w:r>
    </w:p>
    <w:p w14:paraId="2EF37589" w14:textId="77777777" w:rsidR="00B565C7" w:rsidRPr="0091350C" w:rsidRDefault="00B565C7">
      <w:pPr>
        <w:spacing w:after="120"/>
        <w:jc w:val="center"/>
        <w:rPr>
          <w:rFonts w:ascii="Times New Roman" w:hAnsi="Times New Roman" w:cs="Times New Roman"/>
          <w:b/>
          <w:sz w:val="20"/>
        </w:rPr>
        <w:pPrChange w:id="576" w:author="Dell" w:date="2024-12-11T14:28:00Z">
          <w:pPr>
            <w:spacing w:after="0"/>
            <w:jc w:val="center"/>
          </w:pPr>
        </w:pPrChange>
      </w:pPr>
      <w:r w:rsidRPr="0091350C">
        <w:rPr>
          <w:rFonts w:ascii="Times New Roman" w:hAnsi="Times New Roman" w:cs="Times New Roman"/>
          <w:b/>
          <w:bCs/>
          <w:sz w:val="20"/>
        </w:rPr>
        <w:t xml:space="preserve">DETERMINATION </w:t>
      </w:r>
      <w:r w:rsidRPr="0091350C">
        <w:rPr>
          <w:rFonts w:ascii="Times New Roman" w:hAnsi="Times New Roman" w:cs="Times New Roman"/>
          <w:b/>
          <w:sz w:val="20"/>
        </w:rPr>
        <w:t>OF ACIDITY (</w:t>
      </w:r>
      <w:r w:rsidRPr="0091350C">
        <w:rPr>
          <w:rFonts w:ascii="Times New Roman" w:hAnsi="Times New Roman" w:cs="Times New Roman"/>
          <w:b/>
          <w:i/>
          <w:iCs/>
          <w:sz w:val="20"/>
        </w:rPr>
        <w:t>as</w:t>
      </w:r>
      <w:r w:rsidRPr="0091350C">
        <w:rPr>
          <w:rFonts w:ascii="Times New Roman" w:hAnsi="Times New Roman" w:cs="Times New Roman"/>
          <w:b/>
          <w:sz w:val="20"/>
        </w:rPr>
        <w:t xml:space="preserve"> ACETIC ACID)</w:t>
      </w:r>
    </w:p>
    <w:p w14:paraId="4CF0D173" w14:textId="77777777" w:rsidR="00B565C7" w:rsidRPr="0091350C" w:rsidRDefault="00B565C7" w:rsidP="0091350C">
      <w:pPr>
        <w:spacing w:after="0"/>
        <w:ind w:left="720"/>
        <w:rPr>
          <w:rFonts w:ascii="Times New Roman" w:hAnsi="Times New Roman" w:cs="Times New Roman"/>
          <w:sz w:val="20"/>
          <w:lang w:val="en-IN"/>
        </w:rPr>
      </w:pPr>
    </w:p>
    <w:p w14:paraId="4DA009F5" w14:textId="413BB4F9" w:rsidR="00B565C7" w:rsidRPr="0091350C" w:rsidRDefault="00905D34" w:rsidP="0091350C">
      <w:pPr>
        <w:spacing w:after="0" w:line="240" w:lineRule="auto"/>
        <w:jc w:val="both"/>
        <w:rPr>
          <w:rStyle w:val="Bodytext2"/>
          <w:b/>
          <w:color w:val="auto"/>
          <w:sz w:val="20"/>
          <w:szCs w:val="20"/>
        </w:rPr>
      </w:pPr>
      <w:r w:rsidRPr="0091350C">
        <w:rPr>
          <w:rStyle w:val="Bodytext2"/>
          <w:b/>
          <w:color w:val="auto"/>
          <w:sz w:val="20"/>
          <w:szCs w:val="20"/>
        </w:rPr>
        <w:t>C</w:t>
      </w:r>
      <w:r w:rsidR="00065282" w:rsidRPr="0091350C">
        <w:rPr>
          <w:rStyle w:val="Bodytext2"/>
          <w:b/>
          <w:color w:val="auto"/>
          <w:sz w:val="20"/>
          <w:szCs w:val="20"/>
        </w:rPr>
        <w:t>-1</w:t>
      </w:r>
      <w:r w:rsidR="00B565C7" w:rsidRPr="0091350C">
        <w:rPr>
          <w:rStyle w:val="Bodytext2"/>
          <w:b/>
          <w:color w:val="auto"/>
          <w:sz w:val="20"/>
          <w:szCs w:val="20"/>
        </w:rPr>
        <w:t xml:space="preserve"> REAGENTS</w:t>
      </w:r>
    </w:p>
    <w:p w14:paraId="0FAAEC66" w14:textId="77777777" w:rsidR="00065282" w:rsidRPr="0091350C" w:rsidRDefault="00065282" w:rsidP="0091350C">
      <w:pPr>
        <w:spacing w:after="0" w:line="240" w:lineRule="auto"/>
        <w:ind w:firstLine="44"/>
        <w:jc w:val="both"/>
        <w:rPr>
          <w:rFonts w:ascii="Times New Roman" w:hAnsi="Times New Roman" w:cs="Times New Roman"/>
          <w:b/>
          <w:sz w:val="20"/>
        </w:rPr>
      </w:pPr>
    </w:p>
    <w:p w14:paraId="0FC37B9B" w14:textId="5340659E" w:rsidR="004D74C7" w:rsidRPr="00BD14C3" w:rsidRDefault="00905D34" w:rsidP="0091350C">
      <w:pPr>
        <w:spacing w:after="0" w:line="240" w:lineRule="auto"/>
        <w:jc w:val="both"/>
        <w:rPr>
          <w:rStyle w:val="Bodytext2"/>
          <w:color w:val="auto"/>
          <w:sz w:val="20"/>
          <w:szCs w:val="20"/>
          <w:rPrChange w:id="577" w:author="Dell" w:date="2024-12-11T17:33:00Z">
            <w:rPr>
              <w:rStyle w:val="Bodytext2"/>
              <w:color w:val="auto"/>
              <w:sz w:val="20"/>
              <w:szCs w:val="20"/>
            </w:rPr>
          </w:rPrChange>
        </w:rPr>
      </w:pPr>
      <w:r w:rsidRPr="0091350C">
        <w:rPr>
          <w:rStyle w:val="Bodytext2"/>
          <w:b/>
          <w:color w:val="auto"/>
          <w:sz w:val="20"/>
          <w:szCs w:val="20"/>
        </w:rPr>
        <w:t>C</w:t>
      </w:r>
      <w:r w:rsidR="00B565C7" w:rsidRPr="0091350C">
        <w:rPr>
          <w:rStyle w:val="Bodytext2"/>
          <w:b/>
          <w:color w:val="auto"/>
          <w:sz w:val="20"/>
          <w:szCs w:val="20"/>
        </w:rPr>
        <w:t>-</w:t>
      </w:r>
      <w:r w:rsidR="00065282" w:rsidRPr="0091350C">
        <w:rPr>
          <w:rStyle w:val="Bodytext2"/>
          <w:b/>
          <w:color w:val="auto"/>
          <w:sz w:val="20"/>
          <w:szCs w:val="20"/>
        </w:rPr>
        <w:t>1.1</w:t>
      </w:r>
      <w:r w:rsidR="00B565C7" w:rsidRPr="0091350C">
        <w:rPr>
          <w:rStyle w:val="Bodytext2"/>
          <w:color w:val="auto"/>
          <w:sz w:val="20"/>
          <w:szCs w:val="20"/>
        </w:rPr>
        <w:t xml:space="preserve"> </w:t>
      </w:r>
      <w:r w:rsidR="00B565C7" w:rsidRPr="0091350C">
        <w:rPr>
          <w:rStyle w:val="Bodytext2"/>
          <w:b/>
          <w:bCs/>
          <w:color w:val="auto"/>
          <w:sz w:val="20"/>
          <w:szCs w:val="20"/>
        </w:rPr>
        <w:t xml:space="preserve">Rectified </w:t>
      </w:r>
      <w:r w:rsidR="00B565C7" w:rsidRPr="00BD14C3">
        <w:rPr>
          <w:rStyle w:val="Bodytext2"/>
          <w:b/>
          <w:bCs/>
          <w:color w:val="auto"/>
          <w:sz w:val="20"/>
          <w:szCs w:val="20"/>
          <w:rPrChange w:id="578" w:author="Dell" w:date="2024-12-11T17:33:00Z">
            <w:rPr>
              <w:rStyle w:val="Bodytext2"/>
              <w:b/>
              <w:bCs/>
              <w:color w:val="auto"/>
              <w:sz w:val="20"/>
              <w:szCs w:val="20"/>
            </w:rPr>
          </w:rPrChange>
        </w:rPr>
        <w:t>Spirit</w:t>
      </w:r>
      <w:ins w:id="579" w:author="Dell" w:date="2024-12-11T17:33:00Z">
        <w:r w:rsidR="00BD14C3" w:rsidRPr="00BD14C3">
          <w:rPr>
            <w:rStyle w:val="Bodytext2"/>
            <w:b/>
            <w:bCs/>
            <w:color w:val="auto"/>
            <w:sz w:val="20"/>
            <w:szCs w:val="20"/>
            <w:rPrChange w:id="580" w:author="Dell" w:date="2024-12-11T17:33:00Z">
              <w:rPr>
                <w:rStyle w:val="Bodytext2"/>
                <w:b/>
                <w:bCs/>
                <w:color w:val="auto"/>
                <w:sz w:val="20"/>
                <w:szCs w:val="20"/>
                <w:highlight w:val="yellow"/>
              </w:rPr>
            </w:rPrChange>
          </w:rPr>
          <w:t xml:space="preserve"> </w:t>
        </w:r>
      </w:ins>
      <w:del w:id="581" w:author="Dell" w:date="2024-12-11T17:33:00Z">
        <w:r w:rsidR="00065282" w:rsidRPr="00BD14C3" w:rsidDel="00BD14C3">
          <w:rPr>
            <w:rStyle w:val="Bodytext2"/>
            <w:color w:val="auto"/>
            <w:sz w:val="20"/>
            <w:szCs w:val="20"/>
            <w:rPrChange w:id="582" w:author="Dell" w:date="2024-12-11T17:33:00Z">
              <w:rPr>
                <w:rStyle w:val="Bodytext2"/>
                <w:color w:val="auto"/>
                <w:sz w:val="20"/>
                <w:szCs w:val="20"/>
              </w:rPr>
            </w:rPrChange>
          </w:rPr>
          <w:delText>,</w:delText>
        </w:r>
        <w:r w:rsidR="00B565C7" w:rsidRPr="00BD14C3" w:rsidDel="00BD14C3">
          <w:rPr>
            <w:rStyle w:val="Bodytext2"/>
            <w:color w:val="auto"/>
            <w:sz w:val="20"/>
            <w:szCs w:val="20"/>
            <w:rPrChange w:id="583" w:author="Dell" w:date="2024-12-11T17:33:00Z">
              <w:rPr>
                <w:rStyle w:val="Bodytext2"/>
                <w:color w:val="auto"/>
                <w:sz w:val="20"/>
                <w:szCs w:val="20"/>
              </w:rPr>
            </w:rPrChange>
          </w:rPr>
          <w:delText xml:space="preserve"> </w:delText>
        </w:r>
      </w:del>
      <w:ins w:id="584" w:author="Dell" w:date="2024-12-11T17:33:00Z">
        <w:r w:rsidR="00BD14C3" w:rsidRPr="00BD14C3">
          <w:rPr>
            <w:rStyle w:val="Bodytext2"/>
            <w:color w:val="auto"/>
            <w:sz w:val="20"/>
            <w:szCs w:val="20"/>
            <w:rPrChange w:id="585" w:author="Dell" w:date="2024-12-11T17:33:00Z">
              <w:rPr>
                <w:rStyle w:val="Bodytext2"/>
                <w:color w:val="auto"/>
                <w:sz w:val="20"/>
                <w:szCs w:val="20"/>
                <w:highlight w:val="yellow"/>
              </w:rPr>
            </w:rPrChange>
          </w:rPr>
          <w:t>—</w:t>
        </w:r>
        <w:r w:rsidR="00BD14C3" w:rsidRPr="00BD14C3">
          <w:rPr>
            <w:rStyle w:val="Bodytext2"/>
            <w:color w:val="auto"/>
            <w:sz w:val="20"/>
            <w:szCs w:val="20"/>
            <w:rPrChange w:id="586" w:author="Dell" w:date="2024-12-11T17:33:00Z">
              <w:rPr>
                <w:rStyle w:val="Bodytext2"/>
                <w:color w:val="auto"/>
                <w:sz w:val="20"/>
                <w:szCs w:val="20"/>
              </w:rPr>
            </w:rPrChange>
          </w:rPr>
          <w:t xml:space="preserve"> </w:t>
        </w:r>
      </w:ins>
      <w:r w:rsidR="00B565C7" w:rsidRPr="00BD14C3">
        <w:rPr>
          <w:rStyle w:val="Bodytext2"/>
          <w:color w:val="auto"/>
          <w:sz w:val="20"/>
          <w:szCs w:val="20"/>
          <w:rPrChange w:id="587" w:author="Dell" w:date="2024-12-11T17:33:00Z">
            <w:rPr>
              <w:rStyle w:val="Bodytext2"/>
              <w:color w:val="auto"/>
              <w:sz w:val="20"/>
              <w:szCs w:val="20"/>
            </w:rPr>
          </w:rPrChange>
        </w:rPr>
        <w:t xml:space="preserve">95 percent </w:t>
      </w:r>
      <w:r w:rsidR="00B565C7" w:rsidRPr="00BD14C3">
        <w:rPr>
          <w:rStyle w:val="Bodytext2Italic"/>
          <w:rFonts w:eastAsiaTheme="minorHAnsi"/>
          <w:color w:val="auto"/>
          <w:sz w:val="20"/>
          <w:szCs w:val="20"/>
          <w:rPrChange w:id="588" w:author="Dell" w:date="2024-12-11T17:33:00Z">
            <w:rPr>
              <w:rStyle w:val="Bodytext2Italic"/>
              <w:rFonts w:eastAsiaTheme="minorHAnsi"/>
              <w:color w:val="auto"/>
              <w:sz w:val="20"/>
              <w:szCs w:val="20"/>
            </w:rPr>
          </w:rPrChange>
        </w:rPr>
        <w:t xml:space="preserve">(see </w:t>
      </w:r>
      <w:r w:rsidR="00B565C7" w:rsidRPr="00BD14C3">
        <w:rPr>
          <w:rStyle w:val="Bodytext2"/>
          <w:color w:val="auto"/>
          <w:sz w:val="20"/>
          <w:szCs w:val="20"/>
          <w:rPrChange w:id="589" w:author="Dell" w:date="2024-12-11T17:33:00Z">
            <w:rPr>
              <w:rStyle w:val="Bodytext2"/>
              <w:color w:val="auto"/>
              <w:sz w:val="20"/>
              <w:szCs w:val="20"/>
            </w:rPr>
          </w:rPrChange>
        </w:rPr>
        <w:t>IS 323)</w:t>
      </w:r>
    </w:p>
    <w:p w14:paraId="2FC96C8F" w14:textId="77777777" w:rsidR="00065282" w:rsidRPr="00BD14C3" w:rsidRDefault="00065282" w:rsidP="0091350C">
      <w:pPr>
        <w:spacing w:after="0" w:line="240" w:lineRule="auto"/>
        <w:jc w:val="both"/>
        <w:rPr>
          <w:rFonts w:ascii="Times New Roman" w:hAnsi="Times New Roman" w:cs="Times New Roman"/>
          <w:sz w:val="20"/>
          <w:rPrChange w:id="590" w:author="Dell" w:date="2024-12-11T17:33:00Z">
            <w:rPr>
              <w:rFonts w:ascii="Times New Roman" w:hAnsi="Times New Roman" w:cs="Times New Roman"/>
              <w:sz w:val="20"/>
            </w:rPr>
          </w:rPrChange>
        </w:rPr>
      </w:pPr>
    </w:p>
    <w:p w14:paraId="5D5675DA" w14:textId="4662F6CB" w:rsidR="00B565C7" w:rsidRPr="0091350C" w:rsidRDefault="00905D34" w:rsidP="0091350C">
      <w:pPr>
        <w:spacing w:after="0" w:line="240" w:lineRule="auto"/>
        <w:jc w:val="both"/>
        <w:rPr>
          <w:rStyle w:val="Bodytext2"/>
          <w:color w:val="auto"/>
          <w:sz w:val="20"/>
          <w:szCs w:val="20"/>
        </w:rPr>
      </w:pPr>
      <w:r w:rsidRPr="00BD14C3">
        <w:rPr>
          <w:rStyle w:val="Bodytext2"/>
          <w:b/>
          <w:color w:val="auto"/>
          <w:sz w:val="20"/>
          <w:szCs w:val="20"/>
          <w:rPrChange w:id="591" w:author="Dell" w:date="2024-12-11T17:33:00Z">
            <w:rPr>
              <w:rStyle w:val="Bodytext2"/>
              <w:b/>
              <w:color w:val="auto"/>
              <w:sz w:val="20"/>
              <w:szCs w:val="20"/>
            </w:rPr>
          </w:rPrChange>
        </w:rPr>
        <w:t>C</w:t>
      </w:r>
      <w:r w:rsidR="00B565C7" w:rsidRPr="00BD14C3">
        <w:rPr>
          <w:rStyle w:val="Bodytext2"/>
          <w:b/>
          <w:color w:val="auto"/>
          <w:sz w:val="20"/>
          <w:szCs w:val="20"/>
          <w:rPrChange w:id="592" w:author="Dell" w:date="2024-12-11T17:33:00Z">
            <w:rPr>
              <w:rStyle w:val="Bodytext2"/>
              <w:b/>
              <w:color w:val="auto"/>
              <w:sz w:val="20"/>
              <w:szCs w:val="20"/>
            </w:rPr>
          </w:rPrChange>
        </w:rPr>
        <w:t>-1.2</w:t>
      </w:r>
      <w:r w:rsidR="00B565C7" w:rsidRPr="00BD14C3">
        <w:rPr>
          <w:rStyle w:val="Bodytext2"/>
          <w:color w:val="auto"/>
          <w:sz w:val="20"/>
          <w:szCs w:val="20"/>
          <w:rPrChange w:id="593" w:author="Dell" w:date="2024-12-11T17:33:00Z">
            <w:rPr>
              <w:rStyle w:val="Bodytext2"/>
              <w:color w:val="auto"/>
              <w:sz w:val="20"/>
              <w:szCs w:val="20"/>
            </w:rPr>
          </w:rPrChange>
        </w:rPr>
        <w:t xml:space="preserve"> </w:t>
      </w:r>
      <w:r w:rsidR="00B565C7" w:rsidRPr="00BD14C3">
        <w:rPr>
          <w:rStyle w:val="Bodytext2"/>
          <w:b/>
          <w:bCs/>
          <w:color w:val="auto"/>
          <w:sz w:val="20"/>
          <w:szCs w:val="20"/>
          <w:rPrChange w:id="594" w:author="Dell" w:date="2024-12-11T17:33:00Z">
            <w:rPr>
              <w:rStyle w:val="Bodytext2"/>
              <w:b/>
              <w:bCs/>
              <w:color w:val="auto"/>
              <w:sz w:val="20"/>
              <w:szCs w:val="20"/>
            </w:rPr>
          </w:rPrChange>
        </w:rPr>
        <w:t>Standard Sodium Hydroxide Solution</w:t>
      </w:r>
      <w:ins w:id="595" w:author="Dell" w:date="2024-12-11T17:33:00Z">
        <w:r w:rsidR="00BD14C3" w:rsidRPr="00BD14C3">
          <w:rPr>
            <w:rStyle w:val="Bodytext2"/>
            <w:b/>
            <w:bCs/>
            <w:color w:val="auto"/>
            <w:sz w:val="20"/>
            <w:szCs w:val="20"/>
            <w:rPrChange w:id="596" w:author="Dell" w:date="2024-12-11T17:33:00Z">
              <w:rPr>
                <w:rStyle w:val="Bodytext2"/>
                <w:b/>
                <w:bCs/>
                <w:color w:val="auto"/>
                <w:sz w:val="20"/>
                <w:szCs w:val="20"/>
                <w:highlight w:val="yellow"/>
              </w:rPr>
            </w:rPrChange>
          </w:rPr>
          <w:t xml:space="preserve"> </w:t>
        </w:r>
      </w:ins>
      <w:del w:id="597" w:author="Dell" w:date="2024-12-11T17:33:00Z">
        <w:r w:rsidR="00065282" w:rsidRPr="00BD14C3" w:rsidDel="00BD14C3">
          <w:rPr>
            <w:rStyle w:val="Bodytext2"/>
            <w:color w:val="auto"/>
            <w:sz w:val="20"/>
            <w:szCs w:val="20"/>
            <w:rPrChange w:id="598" w:author="Dell" w:date="2024-12-11T17:33:00Z">
              <w:rPr>
                <w:rStyle w:val="Bodytext2"/>
                <w:color w:val="auto"/>
                <w:sz w:val="20"/>
                <w:szCs w:val="20"/>
              </w:rPr>
            </w:rPrChange>
          </w:rPr>
          <w:delText xml:space="preserve">, </w:delText>
        </w:r>
      </w:del>
      <w:ins w:id="599" w:author="Dell" w:date="2024-12-11T17:33:00Z">
        <w:r w:rsidR="00BD14C3" w:rsidRPr="00BD14C3">
          <w:rPr>
            <w:rStyle w:val="Bodytext2"/>
            <w:color w:val="auto"/>
            <w:sz w:val="20"/>
            <w:szCs w:val="20"/>
            <w:rPrChange w:id="600" w:author="Dell" w:date="2024-12-11T17:33:00Z">
              <w:rPr>
                <w:rStyle w:val="Bodytext2"/>
                <w:color w:val="auto"/>
                <w:sz w:val="20"/>
                <w:szCs w:val="20"/>
                <w:highlight w:val="yellow"/>
              </w:rPr>
            </w:rPrChange>
          </w:rPr>
          <w:t>—</w:t>
        </w:r>
        <w:r w:rsidR="00BD14C3" w:rsidRPr="00BD14C3">
          <w:rPr>
            <w:rStyle w:val="Bodytext2"/>
            <w:color w:val="auto"/>
            <w:sz w:val="20"/>
            <w:szCs w:val="20"/>
            <w:rPrChange w:id="601" w:author="Dell" w:date="2024-12-11T17:33:00Z">
              <w:rPr>
                <w:rStyle w:val="Bodytext2"/>
                <w:color w:val="auto"/>
                <w:sz w:val="20"/>
                <w:szCs w:val="20"/>
              </w:rPr>
            </w:rPrChange>
          </w:rPr>
          <w:t xml:space="preserve"> </w:t>
        </w:r>
      </w:ins>
      <w:r w:rsidR="00B565C7" w:rsidRPr="00BD14C3">
        <w:rPr>
          <w:rStyle w:val="Bodytext2"/>
          <w:color w:val="auto"/>
          <w:sz w:val="20"/>
          <w:szCs w:val="20"/>
          <w:rPrChange w:id="602" w:author="Dell" w:date="2024-12-11T17:33:00Z">
            <w:rPr>
              <w:rStyle w:val="Bodytext2"/>
              <w:color w:val="auto"/>
              <w:sz w:val="20"/>
              <w:szCs w:val="20"/>
            </w:rPr>
          </w:rPrChange>
        </w:rPr>
        <w:t>0.025</w:t>
      </w:r>
      <w:r w:rsidR="00F06B6C" w:rsidRPr="00BD14C3">
        <w:rPr>
          <w:rStyle w:val="Bodytext2"/>
          <w:color w:val="auto"/>
          <w:sz w:val="20"/>
          <w:szCs w:val="20"/>
          <w:rPrChange w:id="603" w:author="Dell" w:date="2024-12-11T17:33:00Z">
            <w:rPr>
              <w:rStyle w:val="Bodytext2"/>
              <w:color w:val="auto"/>
              <w:sz w:val="20"/>
              <w:szCs w:val="20"/>
            </w:rPr>
          </w:rPrChange>
        </w:rPr>
        <w:t xml:space="preserve"> N</w:t>
      </w:r>
      <w:r w:rsidR="00B565C7" w:rsidRPr="00BD14C3">
        <w:rPr>
          <w:rStyle w:val="Bodytext2"/>
          <w:color w:val="auto"/>
          <w:sz w:val="20"/>
          <w:szCs w:val="20"/>
          <w:rPrChange w:id="604" w:author="Dell" w:date="2024-12-11T17:33:00Z">
            <w:rPr>
              <w:rStyle w:val="Bodytext2"/>
              <w:color w:val="auto"/>
              <w:sz w:val="20"/>
              <w:szCs w:val="20"/>
            </w:rPr>
          </w:rPrChange>
        </w:rPr>
        <w:t xml:space="preserve"> or</w:t>
      </w:r>
      <w:r w:rsidR="00B565C7" w:rsidRPr="0091350C">
        <w:rPr>
          <w:rStyle w:val="Bodytext2"/>
          <w:color w:val="auto"/>
          <w:sz w:val="20"/>
          <w:szCs w:val="20"/>
        </w:rPr>
        <w:t xml:space="preserve"> 0.050 N</w:t>
      </w:r>
    </w:p>
    <w:p w14:paraId="249B38D0" w14:textId="77777777" w:rsidR="00065282" w:rsidRPr="0091350C" w:rsidRDefault="00065282" w:rsidP="0091350C">
      <w:pPr>
        <w:spacing w:after="0" w:line="240" w:lineRule="auto"/>
        <w:jc w:val="both"/>
        <w:rPr>
          <w:rFonts w:ascii="Times New Roman" w:hAnsi="Times New Roman" w:cs="Times New Roman"/>
          <w:sz w:val="20"/>
        </w:rPr>
      </w:pPr>
    </w:p>
    <w:p w14:paraId="71DF58D4" w14:textId="78F89238" w:rsidR="00B565C7" w:rsidRPr="0091350C" w:rsidRDefault="00905D34" w:rsidP="0091350C">
      <w:pPr>
        <w:pStyle w:val="Bodytext140"/>
        <w:shd w:val="clear" w:color="auto" w:fill="auto"/>
        <w:spacing w:after="0" w:line="240" w:lineRule="auto"/>
        <w:ind w:firstLine="0"/>
        <w:rPr>
          <w:rStyle w:val="Bodytext2"/>
          <w:color w:val="auto"/>
          <w:sz w:val="20"/>
          <w:szCs w:val="20"/>
        </w:rPr>
      </w:pPr>
      <w:r w:rsidRPr="0091350C">
        <w:rPr>
          <w:rStyle w:val="Bodytext2"/>
          <w:b/>
          <w:color w:val="auto"/>
          <w:sz w:val="20"/>
          <w:szCs w:val="20"/>
        </w:rPr>
        <w:t>C</w:t>
      </w:r>
      <w:r w:rsidR="00B565C7" w:rsidRPr="0091350C">
        <w:rPr>
          <w:rStyle w:val="Bodytext2"/>
          <w:b/>
          <w:color w:val="auto"/>
          <w:sz w:val="20"/>
          <w:szCs w:val="20"/>
        </w:rPr>
        <w:t>-1.3</w:t>
      </w:r>
      <w:r w:rsidR="00B565C7" w:rsidRPr="0091350C">
        <w:rPr>
          <w:rStyle w:val="Bodytext2"/>
          <w:color w:val="auto"/>
          <w:sz w:val="20"/>
          <w:szCs w:val="20"/>
        </w:rPr>
        <w:t xml:space="preserve"> </w:t>
      </w:r>
      <w:r w:rsidR="00B565C7" w:rsidRPr="0091350C">
        <w:rPr>
          <w:rStyle w:val="Bodytext2"/>
          <w:b/>
          <w:bCs/>
          <w:color w:val="auto"/>
          <w:sz w:val="20"/>
          <w:szCs w:val="20"/>
        </w:rPr>
        <w:t>Phenolphthalein Indicator</w:t>
      </w:r>
    </w:p>
    <w:p w14:paraId="205FB1FB" w14:textId="77777777" w:rsidR="00065282" w:rsidRPr="0091350C" w:rsidRDefault="00065282" w:rsidP="0091350C">
      <w:pPr>
        <w:pStyle w:val="Bodytext140"/>
        <w:shd w:val="clear" w:color="auto" w:fill="auto"/>
        <w:spacing w:after="0" w:line="200" w:lineRule="exact"/>
        <w:rPr>
          <w:rFonts w:ascii="Times New Roman" w:hAnsi="Times New Roman" w:cs="Times New Roman"/>
        </w:rPr>
      </w:pPr>
    </w:p>
    <w:p w14:paraId="123BB27E" w14:textId="77777777" w:rsidR="00B565C7" w:rsidRPr="0091350C" w:rsidRDefault="00B565C7" w:rsidP="0091350C">
      <w:pPr>
        <w:spacing w:after="0" w:line="240" w:lineRule="auto"/>
        <w:jc w:val="both"/>
        <w:rPr>
          <w:rStyle w:val="Bodytext2"/>
          <w:color w:val="auto"/>
          <w:sz w:val="20"/>
          <w:szCs w:val="20"/>
        </w:rPr>
      </w:pPr>
      <w:r w:rsidRPr="0091350C">
        <w:rPr>
          <w:rStyle w:val="Bodytext2"/>
          <w:color w:val="auto"/>
          <w:sz w:val="20"/>
          <w:szCs w:val="20"/>
        </w:rPr>
        <w:t>Dissolve 0</w:t>
      </w:r>
      <w:r w:rsidR="00EB2946" w:rsidRPr="0091350C">
        <w:rPr>
          <w:rStyle w:val="Bodytext2"/>
          <w:color w:val="auto"/>
          <w:sz w:val="20"/>
          <w:szCs w:val="20"/>
        </w:rPr>
        <w:t>.</w:t>
      </w:r>
      <w:r w:rsidRPr="0091350C">
        <w:rPr>
          <w:rStyle w:val="Bodytext2"/>
          <w:color w:val="auto"/>
          <w:sz w:val="20"/>
          <w:szCs w:val="20"/>
        </w:rPr>
        <w:t xml:space="preserve">5 g of the </w:t>
      </w:r>
      <w:r w:rsidR="00065282" w:rsidRPr="0091350C">
        <w:rPr>
          <w:rStyle w:val="Bodytext2"/>
          <w:color w:val="auto"/>
          <w:sz w:val="20"/>
          <w:szCs w:val="20"/>
        </w:rPr>
        <w:t>phenolphthalein</w:t>
      </w:r>
      <w:r w:rsidRPr="0091350C">
        <w:rPr>
          <w:rStyle w:val="Bodytext2"/>
          <w:color w:val="auto"/>
          <w:sz w:val="20"/>
          <w:szCs w:val="20"/>
        </w:rPr>
        <w:t xml:space="preserve"> in 100 ml of 95 percent rectified spirit. Make the solution faintly pink by adding dilute sodium hydroxide solution.</w:t>
      </w:r>
    </w:p>
    <w:p w14:paraId="173B4A1E" w14:textId="77777777" w:rsidR="00B565C7" w:rsidRPr="0091350C" w:rsidRDefault="00B565C7" w:rsidP="0091350C">
      <w:pPr>
        <w:spacing w:after="0" w:line="240" w:lineRule="auto"/>
        <w:ind w:firstLine="44"/>
        <w:jc w:val="both"/>
        <w:rPr>
          <w:rFonts w:ascii="Times New Roman" w:hAnsi="Times New Roman" w:cs="Times New Roman"/>
          <w:sz w:val="20"/>
        </w:rPr>
      </w:pPr>
    </w:p>
    <w:p w14:paraId="5897192B" w14:textId="730E6DA5" w:rsidR="00B565C7" w:rsidRPr="0091350C" w:rsidRDefault="00905D34" w:rsidP="0091350C">
      <w:pPr>
        <w:spacing w:after="0" w:line="240" w:lineRule="auto"/>
        <w:jc w:val="both"/>
        <w:rPr>
          <w:rStyle w:val="Bodytext2"/>
          <w:b/>
          <w:color w:val="auto"/>
          <w:sz w:val="20"/>
          <w:szCs w:val="20"/>
        </w:rPr>
      </w:pPr>
      <w:r w:rsidRPr="0091350C">
        <w:rPr>
          <w:rStyle w:val="Bodytext2"/>
          <w:b/>
          <w:color w:val="auto"/>
          <w:sz w:val="20"/>
          <w:szCs w:val="20"/>
        </w:rPr>
        <w:t>C</w:t>
      </w:r>
      <w:r w:rsidR="00B565C7" w:rsidRPr="0091350C">
        <w:rPr>
          <w:rStyle w:val="Bodytext2"/>
          <w:b/>
          <w:color w:val="auto"/>
          <w:sz w:val="20"/>
          <w:szCs w:val="20"/>
        </w:rPr>
        <w:t>-2 PROCEDURE</w:t>
      </w:r>
    </w:p>
    <w:p w14:paraId="37AD7045" w14:textId="77777777" w:rsidR="00065282" w:rsidRPr="0091350C" w:rsidRDefault="00065282" w:rsidP="0091350C">
      <w:pPr>
        <w:spacing w:after="0" w:line="240" w:lineRule="auto"/>
        <w:ind w:firstLine="44"/>
        <w:jc w:val="both"/>
        <w:rPr>
          <w:rFonts w:ascii="Times New Roman" w:hAnsi="Times New Roman" w:cs="Times New Roman"/>
          <w:b/>
          <w:sz w:val="20"/>
        </w:rPr>
      </w:pPr>
    </w:p>
    <w:p w14:paraId="13B8E541" w14:textId="0B914429" w:rsidR="00B565C7" w:rsidRPr="0091350C" w:rsidRDefault="00905D34" w:rsidP="0091350C">
      <w:pPr>
        <w:spacing w:after="0" w:line="240" w:lineRule="auto"/>
        <w:jc w:val="both"/>
        <w:rPr>
          <w:rStyle w:val="Bodytext2"/>
          <w:color w:val="auto"/>
          <w:sz w:val="20"/>
          <w:szCs w:val="20"/>
        </w:rPr>
      </w:pPr>
      <w:r w:rsidRPr="0091350C">
        <w:rPr>
          <w:rStyle w:val="Bodytext2"/>
          <w:b/>
          <w:bCs/>
          <w:color w:val="auto"/>
          <w:sz w:val="20"/>
          <w:szCs w:val="20"/>
        </w:rPr>
        <w:t>C</w:t>
      </w:r>
      <w:r w:rsidR="00B565C7" w:rsidRPr="0091350C">
        <w:rPr>
          <w:rStyle w:val="Bodytext2"/>
          <w:b/>
          <w:bCs/>
          <w:color w:val="auto"/>
          <w:sz w:val="20"/>
          <w:szCs w:val="20"/>
        </w:rPr>
        <w:t>-2.1</w:t>
      </w:r>
      <w:r w:rsidR="00B565C7" w:rsidRPr="0091350C">
        <w:rPr>
          <w:rStyle w:val="Bodytext2"/>
          <w:color w:val="auto"/>
          <w:sz w:val="20"/>
          <w:szCs w:val="20"/>
        </w:rPr>
        <w:t xml:space="preserve"> Take 50 ml of rectified spirit</w:t>
      </w:r>
      <w:r w:rsidR="003400CB" w:rsidRPr="0091350C">
        <w:rPr>
          <w:rStyle w:val="Bodytext2"/>
          <w:color w:val="auto"/>
          <w:sz w:val="20"/>
          <w:szCs w:val="20"/>
        </w:rPr>
        <w:t>. To it</w:t>
      </w:r>
      <w:r w:rsidR="00B565C7" w:rsidRPr="0091350C">
        <w:rPr>
          <w:rStyle w:val="Bodytext2"/>
          <w:color w:val="auto"/>
          <w:sz w:val="20"/>
          <w:szCs w:val="20"/>
        </w:rPr>
        <w:t xml:space="preserve"> add 0</w:t>
      </w:r>
      <w:r w:rsidR="00EB2946" w:rsidRPr="0091350C">
        <w:rPr>
          <w:rStyle w:val="Bodytext2"/>
          <w:color w:val="auto"/>
          <w:sz w:val="20"/>
          <w:szCs w:val="20"/>
        </w:rPr>
        <w:t>.</w:t>
      </w:r>
      <w:r w:rsidR="00B565C7" w:rsidRPr="0091350C">
        <w:rPr>
          <w:rStyle w:val="Bodytext2"/>
          <w:color w:val="auto"/>
          <w:sz w:val="20"/>
          <w:szCs w:val="20"/>
        </w:rPr>
        <w:t>5 ml of phenolphthalein indicator and neutralize with sodium hydroxide solution. Add 50 ml of the sample. Titrate the mixture immedi</w:t>
      </w:r>
      <w:r w:rsidR="003400CB" w:rsidRPr="0091350C">
        <w:rPr>
          <w:rStyle w:val="Bodytext2"/>
          <w:color w:val="auto"/>
          <w:sz w:val="20"/>
          <w:szCs w:val="20"/>
        </w:rPr>
        <w:t xml:space="preserve">ately with the standard sodium </w:t>
      </w:r>
      <w:r w:rsidR="00B565C7" w:rsidRPr="0091350C">
        <w:rPr>
          <w:rStyle w:val="Bodytext2"/>
          <w:color w:val="auto"/>
          <w:sz w:val="20"/>
          <w:szCs w:val="20"/>
        </w:rPr>
        <w:t xml:space="preserve">hydroxide solution until the first pink </w:t>
      </w:r>
      <w:proofErr w:type="spellStart"/>
      <w:r w:rsidR="00B565C7" w:rsidRPr="0091350C">
        <w:rPr>
          <w:rStyle w:val="Bodytext2"/>
          <w:color w:val="auto"/>
          <w:sz w:val="20"/>
          <w:szCs w:val="20"/>
        </w:rPr>
        <w:t>colour</w:t>
      </w:r>
      <w:proofErr w:type="spellEnd"/>
      <w:r w:rsidR="00B565C7" w:rsidRPr="0091350C">
        <w:rPr>
          <w:rStyle w:val="Bodytext2"/>
          <w:color w:val="auto"/>
          <w:sz w:val="20"/>
          <w:szCs w:val="20"/>
        </w:rPr>
        <w:t xml:space="preserve"> persists for at least 10 s.</w:t>
      </w:r>
    </w:p>
    <w:p w14:paraId="373FAE74" w14:textId="77777777" w:rsidR="00B565C7" w:rsidRPr="0091350C" w:rsidRDefault="00B565C7" w:rsidP="0091350C">
      <w:pPr>
        <w:spacing w:after="0" w:line="240" w:lineRule="auto"/>
        <w:ind w:hanging="665"/>
        <w:jc w:val="both"/>
        <w:rPr>
          <w:rFonts w:ascii="Times New Roman" w:hAnsi="Times New Roman" w:cs="Times New Roman"/>
          <w:sz w:val="20"/>
        </w:rPr>
      </w:pPr>
    </w:p>
    <w:p w14:paraId="211468B1" w14:textId="5EF09E0D" w:rsidR="00B565C7" w:rsidRPr="0091350C" w:rsidRDefault="00905D34" w:rsidP="0091350C">
      <w:pPr>
        <w:spacing w:after="0" w:line="240" w:lineRule="auto"/>
        <w:ind w:firstLine="33"/>
        <w:jc w:val="both"/>
        <w:rPr>
          <w:rStyle w:val="Bodytext2"/>
          <w:b/>
          <w:color w:val="auto"/>
          <w:sz w:val="20"/>
          <w:szCs w:val="20"/>
        </w:rPr>
      </w:pPr>
      <w:r w:rsidRPr="0091350C">
        <w:rPr>
          <w:rStyle w:val="Bodytext2"/>
          <w:b/>
          <w:color w:val="auto"/>
          <w:sz w:val="20"/>
          <w:szCs w:val="20"/>
        </w:rPr>
        <w:t>C</w:t>
      </w:r>
      <w:r w:rsidR="00B565C7" w:rsidRPr="0091350C">
        <w:rPr>
          <w:rStyle w:val="Bodytext2"/>
          <w:b/>
          <w:color w:val="auto"/>
          <w:sz w:val="20"/>
          <w:szCs w:val="20"/>
        </w:rPr>
        <w:t>-3 CALCULATION</w:t>
      </w:r>
    </w:p>
    <w:p w14:paraId="27010BE5" w14:textId="77777777" w:rsidR="00065282" w:rsidRPr="0091350C" w:rsidRDefault="00065282" w:rsidP="0091350C">
      <w:pPr>
        <w:spacing w:after="0" w:line="240" w:lineRule="auto"/>
        <w:rPr>
          <w:rFonts w:ascii="Times New Roman" w:hAnsi="Times New Roman" w:cs="Times New Roman"/>
          <w:b/>
          <w:sz w:val="20"/>
        </w:rPr>
      </w:pPr>
    </w:p>
    <w:p w14:paraId="6E320F81" w14:textId="410A31F1" w:rsidR="00065282" w:rsidRPr="0091350C" w:rsidRDefault="00B565C7" w:rsidP="0091350C">
      <w:pPr>
        <w:spacing w:after="0" w:line="276" w:lineRule="auto"/>
        <w:jc w:val="center"/>
        <w:rPr>
          <w:rStyle w:val="Bodytext2"/>
          <w:color w:val="auto"/>
          <w:sz w:val="20"/>
          <w:szCs w:val="20"/>
        </w:rPr>
      </w:pPr>
      <w:r w:rsidRPr="0091350C">
        <w:rPr>
          <w:rStyle w:val="Bodytext2"/>
          <w:color w:val="auto"/>
          <w:sz w:val="20"/>
          <w:szCs w:val="20"/>
        </w:rPr>
        <w:t xml:space="preserve">Acidity </w:t>
      </w:r>
      <w:r w:rsidR="00540260" w:rsidRPr="0091350C">
        <w:rPr>
          <w:rStyle w:val="Bodytext2"/>
          <w:color w:val="auto"/>
          <w:sz w:val="20"/>
          <w:szCs w:val="20"/>
        </w:rPr>
        <w:t>(</w:t>
      </w:r>
      <w:r w:rsidRPr="0091350C">
        <w:rPr>
          <w:rStyle w:val="Bodytext2"/>
          <w:i/>
          <w:iCs/>
          <w:color w:val="auto"/>
          <w:sz w:val="20"/>
          <w:szCs w:val="20"/>
        </w:rPr>
        <w:t>as</w:t>
      </w:r>
      <w:r w:rsidRPr="0091350C">
        <w:rPr>
          <w:rStyle w:val="Bodytext2"/>
          <w:color w:val="auto"/>
          <w:sz w:val="20"/>
          <w:szCs w:val="20"/>
        </w:rPr>
        <w:t xml:space="preserve"> acetic acid</w:t>
      </w:r>
      <w:r w:rsidR="00540260" w:rsidRPr="0091350C">
        <w:rPr>
          <w:rStyle w:val="Bodytext2"/>
          <w:color w:val="auto"/>
          <w:sz w:val="20"/>
          <w:szCs w:val="20"/>
        </w:rPr>
        <w:t>)</w:t>
      </w:r>
      <w:r w:rsidRPr="0091350C">
        <w:rPr>
          <w:rStyle w:val="Bodytext2"/>
          <w:color w:val="auto"/>
          <w:sz w:val="20"/>
          <w:szCs w:val="20"/>
        </w:rPr>
        <w:t xml:space="preserve">, percent by mass = </w:t>
      </w:r>
      <m:oMath>
        <m:f>
          <m:fPr>
            <m:ctrlPr>
              <w:rPr>
                <w:rStyle w:val="Bodytext2"/>
                <w:rFonts w:ascii="Cambria Math" w:hAnsi="Cambria Math"/>
                <w:i/>
                <w:color w:val="auto"/>
                <w:sz w:val="24"/>
                <w:szCs w:val="24"/>
              </w:rPr>
            </m:ctrlPr>
          </m:fPr>
          <m:num>
            <m:r>
              <m:rPr>
                <m:sty m:val="p"/>
              </m:rPr>
              <w:rPr>
                <w:rStyle w:val="Bodytext2"/>
                <w:rFonts w:ascii="Cambria Math" w:hAnsi="Cambria Math"/>
                <w:color w:val="auto"/>
                <w:sz w:val="24"/>
                <w:szCs w:val="24"/>
                <w:rPrChange w:id="605" w:author="Dell" w:date="2024-12-11T14:30:00Z">
                  <w:rPr>
                    <w:rStyle w:val="Bodytext2"/>
                    <w:rFonts w:ascii="Cambria Math" w:hAnsi="Cambria Math"/>
                    <w:color w:val="auto"/>
                    <w:sz w:val="20"/>
                    <w:szCs w:val="20"/>
                  </w:rPr>
                </w:rPrChange>
              </w:rPr>
              <m:t xml:space="preserve">6.005 </m:t>
            </m:r>
            <m:r>
              <m:rPr>
                <m:sty m:val="p"/>
              </m:rPr>
              <w:rPr>
                <w:rStyle w:val="Bodytext2"/>
                <w:rFonts w:ascii="Cambria Math" w:hAnsi="Cambria Math" w:hint="eastAsia"/>
                <w:color w:val="auto"/>
                <w:sz w:val="24"/>
                <w:szCs w:val="24"/>
                <w:rPrChange w:id="606" w:author="Dell" w:date="2024-12-11T14:30:00Z">
                  <w:rPr>
                    <w:rStyle w:val="Bodytext2"/>
                    <w:rFonts w:ascii="Cambria Math" w:hAnsi="Cambria Math" w:hint="eastAsia"/>
                    <w:color w:val="auto"/>
                    <w:sz w:val="20"/>
                    <w:szCs w:val="20"/>
                  </w:rPr>
                </w:rPrChange>
              </w:rPr>
              <m:t>×</m:t>
            </m:r>
            <m:r>
              <m:rPr>
                <m:sty m:val="p"/>
              </m:rPr>
              <w:rPr>
                <w:rStyle w:val="Bodytext2"/>
                <w:rFonts w:ascii="Cambria Math" w:hAnsi="Cambria Math"/>
                <w:color w:val="auto"/>
                <w:sz w:val="24"/>
                <w:szCs w:val="24"/>
                <w:rPrChange w:id="607" w:author="Dell" w:date="2024-12-11T14:30:00Z">
                  <w:rPr>
                    <w:rStyle w:val="Bodytext2"/>
                    <w:rFonts w:ascii="Cambria Math" w:hAnsi="Cambria Math"/>
                    <w:color w:val="auto"/>
                    <w:sz w:val="20"/>
                    <w:szCs w:val="20"/>
                  </w:rPr>
                </w:rPrChange>
              </w:rPr>
              <m:t xml:space="preserve"> </m:t>
            </m:r>
            <m:r>
              <w:rPr>
                <w:rStyle w:val="Bodytext2"/>
                <w:rFonts w:ascii="Cambria Math" w:hAnsi="Cambria Math"/>
                <w:color w:val="auto"/>
                <w:sz w:val="24"/>
                <w:szCs w:val="24"/>
                <w:rPrChange w:id="608" w:author="Dell" w:date="2024-12-11T14:30:00Z">
                  <w:rPr>
                    <w:rStyle w:val="Bodytext2"/>
                    <w:rFonts w:ascii="Cambria Math" w:hAnsi="Cambria Math"/>
                    <w:color w:val="auto"/>
                    <w:sz w:val="20"/>
                    <w:szCs w:val="20"/>
                  </w:rPr>
                </w:rPrChange>
              </w:rPr>
              <m:t>V</m:t>
            </m:r>
            <m:r>
              <m:rPr>
                <m:sty m:val="p"/>
              </m:rPr>
              <w:rPr>
                <w:rStyle w:val="Bodytext2"/>
                <w:rFonts w:ascii="Cambria Math" w:hAnsi="Cambria Math"/>
                <w:color w:val="auto"/>
                <w:sz w:val="24"/>
                <w:szCs w:val="24"/>
                <w:rPrChange w:id="609" w:author="Dell" w:date="2024-12-11T14:30:00Z">
                  <w:rPr>
                    <w:rStyle w:val="Bodytext2"/>
                    <w:rFonts w:ascii="Cambria Math" w:hAnsi="Cambria Math"/>
                    <w:color w:val="auto"/>
                    <w:sz w:val="20"/>
                    <w:szCs w:val="20"/>
                  </w:rPr>
                </w:rPrChange>
              </w:rPr>
              <m:t xml:space="preserve"> </m:t>
            </m:r>
            <m:r>
              <m:rPr>
                <m:sty m:val="p"/>
              </m:rPr>
              <w:rPr>
                <w:rStyle w:val="Bodytext2"/>
                <w:rFonts w:ascii="Cambria Math" w:hAnsi="Cambria Math" w:hint="eastAsia"/>
                <w:color w:val="auto"/>
                <w:sz w:val="24"/>
                <w:szCs w:val="24"/>
                <w:rPrChange w:id="610" w:author="Dell" w:date="2024-12-11T14:30:00Z">
                  <w:rPr>
                    <w:rStyle w:val="Bodytext2"/>
                    <w:rFonts w:ascii="Cambria Math" w:hAnsi="Cambria Math" w:hint="eastAsia"/>
                    <w:color w:val="auto"/>
                    <w:sz w:val="20"/>
                    <w:szCs w:val="20"/>
                  </w:rPr>
                </w:rPrChange>
              </w:rPr>
              <m:t>×</m:t>
            </m:r>
            <m:r>
              <m:rPr>
                <m:sty m:val="p"/>
              </m:rPr>
              <w:rPr>
                <w:rStyle w:val="Bodytext2"/>
                <w:rFonts w:ascii="Cambria Math" w:hAnsi="Cambria Math"/>
                <w:color w:val="auto"/>
                <w:sz w:val="24"/>
                <w:szCs w:val="24"/>
                <w:rPrChange w:id="611" w:author="Dell" w:date="2024-12-11T14:30:00Z">
                  <w:rPr>
                    <w:rStyle w:val="Bodytext2"/>
                    <w:rFonts w:ascii="Cambria Math" w:hAnsi="Cambria Math"/>
                    <w:color w:val="auto"/>
                    <w:sz w:val="20"/>
                    <w:szCs w:val="20"/>
                  </w:rPr>
                </w:rPrChange>
              </w:rPr>
              <m:t xml:space="preserve"> </m:t>
            </m:r>
            <m:r>
              <m:rPr>
                <m:sty m:val="p"/>
              </m:rPr>
              <w:rPr>
                <w:rStyle w:val="Bodytext2"/>
                <w:rFonts w:ascii="Cambria Math" w:hAnsi="Cambria Math"/>
                <w:color w:val="auto"/>
                <w:sz w:val="24"/>
                <w:szCs w:val="24"/>
                <w:rPrChange w:id="612" w:author="Dell" w:date="2024-12-11T17:07:00Z">
                  <w:rPr>
                    <w:rStyle w:val="Bodytext2"/>
                    <w:rFonts w:ascii="Cambria Math" w:hAnsi="Cambria Math"/>
                    <w:color w:val="auto"/>
                    <w:sz w:val="24"/>
                    <w:szCs w:val="24"/>
                  </w:rPr>
                </w:rPrChange>
              </w:rPr>
              <m:t>N</m:t>
            </m:r>
          </m:num>
          <m:den>
            <m:r>
              <m:rPr>
                <m:sty m:val="p"/>
              </m:rPr>
              <w:rPr>
                <w:rStyle w:val="Bodytext2"/>
                <w:rFonts w:ascii="Cambria Math" w:hAnsi="Cambria Math"/>
                <w:color w:val="auto"/>
                <w:sz w:val="24"/>
                <w:szCs w:val="24"/>
                <w:rPrChange w:id="613" w:author="Dell" w:date="2024-12-11T14:30:00Z">
                  <w:rPr>
                    <w:rStyle w:val="Bodytext2"/>
                    <w:rFonts w:ascii="Cambria Math" w:hAnsi="Cambria Math"/>
                    <w:color w:val="auto"/>
                    <w:sz w:val="20"/>
                    <w:szCs w:val="20"/>
                  </w:rPr>
                </w:rPrChange>
              </w:rPr>
              <m:t>50</m:t>
            </m:r>
            <m:r>
              <w:rPr>
                <w:rStyle w:val="Bodytext2Italic"/>
                <w:rFonts w:ascii="Cambria Math" w:eastAsiaTheme="minorHAnsi" w:hAnsi="Cambria Math"/>
                <w:color w:val="auto"/>
                <w:sz w:val="24"/>
                <w:szCs w:val="24"/>
                <w:rPrChange w:id="614" w:author="Dell" w:date="2024-12-11T14:30:00Z">
                  <w:rPr>
                    <w:rStyle w:val="Bodytext2Italic"/>
                    <w:rFonts w:ascii="Cambria Math" w:eastAsiaTheme="minorHAnsi" w:hAnsi="Cambria Math"/>
                    <w:color w:val="auto"/>
                    <w:sz w:val="20"/>
                    <w:szCs w:val="20"/>
                  </w:rPr>
                </w:rPrChange>
              </w:rPr>
              <m:t xml:space="preserve"> </m:t>
            </m:r>
            <m:r>
              <w:rPr>
                <w:rStyle w:val="Bodytext2Italic"/>
                <w:rFonts w:ascii="Cambria Math" w:eastAsiaTheme="minorHAnsi" w:hAnsi="Cambria Math" w:hint="eastAsia"/>
                <w:color w:val="auto"/>
                <w:sz w:val="24"/>
                <w:szCs w:val="24"/>
                <w:rPrChange w:id="615" w:author="Dell" w:date="2024-12-11T14:30:00Z">
                  <w:rPr>
                    <w:rStyle w:val="Bodytext2Italic"/>
                    <w:rFonts w:ascii="Cambria Math" w:eastAsiaTheme="minorHAnsi" w:hAnsi="Cambria Math" w:hint="eastAsia"/>
                    <w:color w:val="auto"/>
                    <w:sz w:val="20"/>
                    <w:szCs w:val="20"/>
                  </w:rPr>
                </w:rPrChange>
              </w:rPr>
              <m:t>×</m:t>
            </m:r>
            <m:r>
              <w:rPr>
                <w:rStyle w:val="Bodytext2Italic"/>
                <w:rFonts w:ascii="Cambria Math" w:eastAsiaTheme="minorHAnsi" w:hAnsi="Cambria Math"/>
                <w:color w:val="auto"/>
                <w:sz w:val="24"/>
                <w:szCs w:val="24"/>
                <w:rPrChange w:id="616" w:author="Dell" w:date="2024-12-11T14:30:00Z">
                  <w:rPr>
                    <w:rStyle w:val="Bodytext2Italic"/>
                    <w:rFonts w:ascii="Cambria Math" w:eastAsiaTheme="minorHAnsi" w:hAnsi="Cambria Math"/>
                    <w:color w:val="auto"/>
                    <w:sz w:val="20"/>
                    <w:szCs w:val="20"/>
                  </w:rPr>
                </w:rPrChange>
              </w:rPr>
              <m:t xml:space="preserve"> d</m:t>
            </m:r>
          </m:den>
        </m:f>
      </m:oMath>
    </w:p>
    <w:p w14:paraId="1189B45D" w14:textId="77777777" w:rsidR="00065282" w:rsidRPr="0091350C" w:rsidRDefault="00065282" w:rsidP="0091350C">
      <w:pPr>
        <w:spacing w:after="0" w:line="240" w:lineRule="auto"/>
        <w:rPr>
          <w:rFonts w:ascii="Times New Roman" w:hAnsi="Times New Roman" w:cs="Times New Roman"/>
          <w:sz w:val="20"/>
        </w:rPr>
      </w:pPr>
    </w:p>
    <w:p w14:paraId="6AD907DC" w14:textId="77777777" w:rsidR="00B565C7" w:rsidRPr="0091350C" w:rsidRDefault="00B565C7">
      <w:pPr>
        <w:spacing w:after="120" w:line="240" w:lineRule="auto"/>
        <w:ind w:firstLine="33"/>
        <w:jc w:val="both"/>
        <w:rPr>
          <w:rFonts w:ascii="Times New Roman" w:hAnsi="Times New Roman" w:cs="Times New Roman"/>
          <w:sz w:val="20"/>
        </w:rPr>
        <w:pPrChange w:id="617" w:author="Dell" w:date="2024-12-11T14:29:00Z">
          <w:pPr>
            <w:spacing w:after="0" w:line="240" w:lineRule="auto"/>
            <w:ind w:firstLine="33"/>
            <w:jc w:val="both"/>
          </w:pPr>
        </w:pPrChange>
      </w:pPr>
      <w:proofErr w:type="gramStart"/>
      <w:r w:rsidRPr="0091350C">
        <w:rPr>
          <w:rStyle w:val="Bodytext2"/>
          <w:color w:val="auto"/>
          <w:sz w:val="20"/>
          <w:szCs w:val="20"/>
        </w:rPr>
        <w:t>where</w:t>
      </w:r>
      <w:proofErr w:type="gramEnd"/>
    </w:p>
    <w:p w14:paraId="230F65FB" w14:textId="304B17E7" w:rsidR="00065282" w:rsidRPr="0091350C" w:rsidDel="000B7F3C" w:rsidRDefault="00065282">
      <w:pPr>
        <w:spacing w:after="0" w:line="240" w:lineRule="auto"/>
        <w:ind w:left="270" w:firstLine="90"/>
        <w:rPr>
          <w:del w:id="618" w:author="Dell" w:date="2024-12-11T14:29:00Z"/>
          <w:rStyle w:val="Bodytext2Italic"/>
          <w:rFonts w:eastAsiaTheme="minorHAnsi"/>
          <w:color w:val="auto"/>
          <w:sz w:val="20"/>
          <w:szCs w:val="20"/>
        </w:rPr>
        <w:pPrChange w:id="619" w:author="Dell" w:date="2024-12-11T14:29:00Z">
          <w:pPr>
            <w:spacing w:after="0" w:line="240" w:lineRule="auto"/>
            <w:ind w:left="840" w:hanging="487"/>
          </w:pPr>
        </w:pPrChange>
      </w:pPr>
    </w:p>
    <w:p w14:paraId="20C806C2" w14:textId="261480B8" w:rsidR="00B565C7" w:rsidRPr="0091350C" w:rsidRDefault="00B565C7">
      <w:pPr>
        <w:spacing w:after="120" w:line="240" w:lineRule="auto"/>
        <w:ind w:left="270" w:firstLine="90"/>
        <w:rPr>
          <w:rStyle w:val="Bodytext2"/>
          <w:color w:val="auto"/>
          <w:sz w:val="20"/>
          <w:szCs w:val="20"/>
        </w:rPr>
        <w:pPrChange w:id="620" w:author="Dell" w:date="2024-12-11T14:29:00Z">
          <w:pPr>
            <w:spacing w:after="0" w:line="240" w:lineRule="auto"/>
            <w:ind w:left="1064" w:hanging="487"/>
          </w:pPr>
        </w:pPrChange>
      </w:pPr>
      <w:r w:rsidRPr="0091350C">
        <w:rPr>
          <w:rStyle w:val="Bodytext2Italic"/>
          <w:rFonts w:eastAsiaTheme="minorHAnsi"/>
          <w:color w:val="auto"/>
          <w:sz w:val="20"/>
          <w:szCs w:val="20"/>
        </w:rPr>
        <w:t>V</w:t>
      </w:r>
      <w:r w:rsidRPr="0091350C">
        <w:rPr>
          <w:rStyle w:val="Bodytext2"/>
          <w:color w:val="auto"/>
          <w:sz w:val="20"/>
          <w:szCs w:val="20"/>
        </w:rPr>
        <w:t xml:space="preserve"> = </w:t>
      </w:r>
      <w:r w:rsidR="005E3ECC" w:rsidRPr="0091350C">
        <w:rPr>
          <w:rStyle w:val="Bodytext2"/>
          <w:color w:val="auto"/>
          <w:sz w:val="20"/>
          <w:szCs w:val="20"/>
        </w:rPr>
        <w:t>v</w:t>
      </w:r>
      <w:r w:rsidRPr="0091350C">
        <w:rPr>
          <w:rStyle w:val="Bodytext2"/>
          <w:color w:val="auto"/>
          <w:sz w:val="20"/>
          <w:szCs w:val="20"/>
        </w:rPr>
        <w:t>olume</w:t>
      </w:r>
      <w:r w:rsidR="00C878A0" w:rsidRPr="0091350C">
        <w:rPr>
          <w:rStyle w:val="Bodytext2"/>
          <w:color w:val="auto"/>
          <w:sz w:val="20"/>
          <w:szCs w:val="20"/>
        </w:rPr>
        <w:t>, in ml,</w:t>
      </w:r>
      <w:r w:rsidRPr="0091350C">
        <w:rPr>
          <w:rStyle w:val="Bodytext2"/>
          <w:color w:val="auto"/>
          <w:sz w:val="20"/>
          <w:szCs w:val="20"/>
        </w:rPr>
        <w:t xml:space="preserve"> of standard sodium hydroxide solution</w:t>
      </w:r>
      <w:r w:rsidR="00065282" w:rsidRPr="0091350C">
        <w:rPr>
          <w:rStyle w:val="Bodytext2"/>
          <w:color w:val="auto"/>
          <w:sz w:val="20"/>
          <w:szCs w:val="20"/>
        </w:rPr>
        <w:t>;</w:t>
      </w:r>
    </w:p>
    <w:p w14:paraId="34B7F946" w14:textId="4BE0C74B" w:rsidR="00065282" w:rsidRPr="00BD14C3" w:rsidDel="000B7F3C" w:rsidRDefault="00065282">
      <w:pPr>
        <w:spacing w:after="120" w:line="240" w:lineRule="auto"/>
        <w:ind w:left="270" w:firstLine="90"/>
        <w:rPr>
          <w:del w:id="621" w:author="Dell" w:date="2024-12-11T14:29:00Z"/>
          <w:rFonts w:ascii="Times New Roman" w:hAnsi="Times New Roman" w:cs="Times New Roman"/>
          <w:sz w:val="20"/>
          <w:rPrChange w:id="622" w:author="Dell" w:date="2024-12-11T17:33:00Z">
            <w:rPr>
              <w:del w:id="623" w:author="Dell" w:date="2024-12-11T14:29:00Z"/>
              <w:rFonts w:ascii="Times New Roman" w:hAnsi="Times New Roman" w:cs="Times New Roman"/>
              <w:sz w:val="20"/>
            </w:rPr>
          </w:rPrChange>
        </w:rPr>
        <w:pPrChange w:id="624" w:author="Dell" w:date="2024-12-11T14:29:00Z">
          <w:pPr>
            <w:spacing w:after="0" w:line="240" w:lineRule="auto"/>
            <w:ind w:left="1064" w:hanging="487"/>
          </w:pPr>
        </w:pPrChange>
      </w:pPr>
    </w:p>
    <w:p w14:paraId="10E2C022" w14:textId="011ACB63" w:rsidR="00B565C7" w:rsidRPr="0091350C" w:rsidRDefault="00B565C7">
      <w:pPr>
        <w:spacing w:after="120" w:line="240" w:lineRule="auto"/>
        <w:ind w:left="270" w:firstLine="90"/>
        <w:rPr>
          <w:rStyle w:val="Bodytext2"/>
          <w:color w:val="auto"/>
          <w:sz w:val="20"/>
          <w:szCs w:val="20"/>
        </w:rPr>
        <w:pPrChange w:id="625" w:author="Dell" w:date="2024-12-11T14:29:00Z">
          <w:pPr>
            <w:spacing w:after="0" w:line="240" w:lineRule="auto"/>
            <w:ind w:left="584" w:hanging="7"/>
          </w:pPr>
        </w:pPrChange>
      </w:pPr>
      <w:r w:rsidRPr="00BD14C3">
        <w:rPr>
          <w:rStyle w:val="Bodytext2Italic"/>
          <w:rFonts w:eastAsiaTheme="minorHAnsi"/>
          <w:i w:val="0"/>
          <w:iCs w:val="0"/>
          <w:color w:val="auto"/>
          <w:sz w:val="20"/>
          <w:szCs w:val="20"/>
          <w:rPrChange w:id="626" w:author="Dell" w:date="2024-12-11T17:33:00Z">
            <w:rPr>
              <w:rStyle w:val="Bodytext2Italic"/>
              <w:rFonts w:eastAsiaTheme="minorHAnsi"/>
              <w:color w:val="auto"/>
              <w:sz w:val="20"/>
              <w:szCs w:val="20"/>
            </w:rPr>
          </w:rPrChange>
        </w:rPr>
        <w:t>N</w:t>
      </w:r>
      <w:r w:rsidRPr="0091350C">
        <w:rPr>
          <w:rStyle w:val="Bodytext2"/>
          <w:color w:val="auto"/>
          <w:sz w:val="20"/>
          <w:szCs w:val="20"/>
        </w:rPr>
        <w:t xml:space="preserve"> = </w:t>
      </w:r>
      <w:r w:rsidR="005E3ECC" w:rsidRPr="0091350C">
        <w:rPr>
          <w:rStyle w:val="Bodytext2"/>
          <w:color w:val="auto"/>
          <w:sz w:val="20"/>
          <w:szCs w:val="20"/>
        </w:rPr>
        <w:t>n</w:t>
      </w:r>
      <w:r w:rsidRPr="0091350C">
        <w:rPr>
          <w:rStyle w:val="Bodytext2"/>
          <w:color w:val="auto"/>
          <w:sz w:val="20"/>
          <w:szCs w:val="20"/>
        </w:rPr>
        <w:t>ormality of standard sodium hydro</w:t>
      </w:r>
      <w:r w:rsidRPr="0091350C">
        <w:rPr>
          <w:rStyle w:val="Bodytext2"/>
          <w:color w:val="auto"/>
          <w:sz w:val="20"/>
          <w:szCs w:val="20"/>
        </w:rPr>
        <w:softHyphen/>
        <w:t>xide solution</w:t>
      </w:r>
      <w:r w:rsidR="00191241" w:rsidRPr="0091350C">
        <w:rPr>
          <w:rStyle w:val="Bodytext2"/>
          <w:color w:val="auto"/>
          <w:sz w:val="20"/>
          <w:szCs w:val="20"/>
        </w:rPr>
        <w:t>;</w:t>
      </w:r>
      <w:r w:rsidRPr="0091350C">
        <w:rPr>
          <w:rStyle w:val="Bodytext2"/>
          <w:color w:val="auto"/>
          <w:sz w:val="20"/>
          <w:szCs w:val="20"/>
        </w:rPr>
        <w:t xml:space="preserve"> and </w:t>
      </w:r>
    </w:p>
    <w:p w14:paraId="65F199B0" w14:textId="094A61F0" w:rsidR="00065282" w:rsidRPr="0091350C" w:rsidDel="000B7F3C" w:rsidRDefault="00065282">
      <w:pPr>
        <w:spacing w:after="120" w:line="240" w:lineRule="auto"/>
        <w:ind w:left="270" w:firstLine="90"/>
        <w:rPr>
          <w:del w:id="627" w:author="Dell" w:date="2024-12-11T14:29:00Z"/>
          <w:rStyle w:val="Bodytext2"/>
          <w:color w:val="auto"/>
          <w:sz w:val="20"/>
          <w:szCs w:val="20"/>
        </w:rPr>
        <w:pPrChange w:id="628" w:author="Dell" w:date="2024-12-11T14:29:00Z">
          <w:pPr>
            <w:spacing w:after="0" w:line="240" w:lineRule="auto"/>
            <w:ind w:left="584" w:hanging="7"/>
          </w:pPr>
        </w:pPrChange>
      </w:pPr>
    </w:p>
    <w:p w14:paraId="00A1DDC4" w14:textId="510BBA69" w:rsidR="00B565C7" w:rsidRPr="0091350C" w:rsidRDefault="00B565C7">
      <w:pPr>
        <w:spacing w:after="120" w:line="240" w:lineRule="auto"/>
        <w:ind w:left="270" w:firstLine="90"/>
        <w:rPr>
          <w:rStyle w:val="Bodytext2"/>
          <w:color w:val="auto"/>
          <w:sz w:val="20"/>
          <w:szCs w:val="20"/>
        </w:rPr>
        <w:pPrChange w:id="629" w:author="Dell" w:date="2024-12-11T14:29:00Z">
          <w:pPr>
            <w:spacing w:after="0" w:line="240" w:lineRule="auto"/>
            <w:ind w:left="508" w:hanging="284"/>
          </w:pPr>
        </w:pPrChange>
      </w:pPr>
      <w:del w:id="630" w:author="Dell" w:date="2024-12-11T14:29:00Z">
        <w:r w:rsidRPr="0091350C" w:rsidDel="000B7F3C">
          <w:rPr>
            <w:rStyle w:val="Bodytext2Italic"/>
            <w:rFonts w:eastAsiaTheme="minorHAnsi"/>
            <w:color w:val="auto"/>
            <w:sz w:val="20"/>
            <w:szCs w:val="20"/>
          </w:rPr>
          <w:delText xml:space="preserve">      </w:delText>
        </w:r>
        <w:r w:rsidR="00191241" w:rsidRPr="0091350C" w:rsidDel="000B7F3C">
          <w:rPr>
            <w:rStyle w:val="Bodytext2Italic"/>
            <w:rFonts w:eastAsiaTheme="minorHAnsi"/>
            <w:color w:val="auto"/>
            <w:sz w:val="20"/>
            <w:szCs w:val="20"/>
          </w:rPr>
          <w:delText xml:space="preserve"> </w:delText>
        </w:r>
      </w:del>
      <w:proofErr w:type="gramStart"/>
      <w:r w:rsidRPr="0091350C">
        <w:rPr>
          <w:rStyle w:val="Bodytext2Italic"/>
          <w:rFonts w:eastAsiaTheme="minorHAnsi"/>
          <w:color w:val="auto"/>
          <w:sz w:val="20"/>
          <w:szCs w:val="20"/>
        </w:rPr>
        <w:t>d</w:t>
      </w:r>
      <w:r w:rsidR="00DE142F" w:rsidRPr="0091350C">
        <w:rPr>
          <w:rStyle w:val="Bodytext2"/>
          <w:color w:val="auto"/>
          <w:sz w:val="20"/>
          <w:szCs w:val="20"/>
        </w:rPr>
        <w:t xml:space="preserve"> </w:t>
      </w:r>
      <w:r w:rsidR="00191241" w:rsidRPr="0091350C">
        <w:rPr>
          <w:rStyle w:val="Bodytext2"/>
          <w:color w:val="auto"/>
          <w:sz w:val="20"/>
          <w:szCs w:val="20"/>
        </w:rPr>
        <w:t xml:space="preserve"> </w:t>
      </w:r>
      <w:r w:rsidR="00DE142F" w:rsidRPr="0091350C">
        <w:rPr>
          <w:rStyle w:val="Bodytext2"/>
          <w:color w:val="auto"/>
          <w:sz w:val="20"/>
          <w:szCs w:val="20"/>
        </w:rPr>
        <w:t>=</w:t>
      </w:r>
      <w:proofErr w:type="gramEnd"/>
      <w:r w:rsidR="00DE142F" w:rsidRPr="0091350C">
        <w:rPr>
          <w:rStyle w:val="Bodytext2"/>
          <w:color w:val="auto"/>
          <w:sz w:val="20"/>
          <w:szCs w:val="20"/>
        </w:rPr>
        <w:t xml:space="preserve"> </w:t>
      </w:r>
      <w:r w:rsidR="005E3ECC" w:rsidRPr="0091350C">
        <w:rPr>
          <w:rStyle w:val="Bodytext2"/>
          <w:color w:val="auto"/>
          <w:sz w:val="20"/>
          <w:szCs w:val="20"/>
        </w:rPr>
        <w:t>r</w:t>
      </w:r>
      <w:r w:rsidR="00DE142F" w:rsidRPr="0091350C">
        <w:rPr>
          <w:rStyle w:val="Bodytext2"/>
          <w:color w:val="auto"/>
          <w:sz w:val="20"/>
          <w:szCs w:val="20"/>
        </w:rPr>
        <w:t xml:space="preserve">elative density of </w:t>
      </w:r>
      <w:r w:rsidR="005D7EA7" w:rsidRPr="0091350C">
        <w:rPr>
          <w:rStyle w:val="Bodytext2"/>
          <w:i/>
          <w:iCs/>
          <w:color w:val="auto"/>
          <w:sz w:val="20"/>
          <w:szCs w:val="20"/>
        </w:rPr>
        <w:t>n</w:t>
      </w:r>
      <w:r w:rsidR="005D7EA7" w:rsidRPr="0091350C">
        <w:rPr>
          <w:rStyle w:val="Bodytext2"/>
          <w:color w:val="auto"/>
          <w:sz w:val="20"/>
          <w:szCs w:val="20"/>
        </w:rPr>
        <w:t>-</w:t>
      </w:r>
      <w:r w:rsidR="0099559E" w:rsidRPr="0091350C">
        <w:rPr>
          <w:rStyle w:val="Bodytext2"/>
          <w:color w:val="auto"/>
          <w:sz w:val="20"/>
          <w:szCs w:val="20"/>
        </w:rPr>
        <w:t>b</w:t>
      </w:r>
      <w:r w:rsidR="00DE142F" w:rsidRPr="0091350C">
        <w:rPr>
          <w:rStyle w:val="Bodytext2"/>
          <w:color w:val="auto"/>
          <w:sz w:val="20"/>
          <w:szCs w:val="20"/>
        </w:rPr>
        <w:t>ut</w:t>
      </w:r>
      <w:r w:rsidRPr="0091350C">
        <w:rPr>
          <w:rStyle w:val="Bodytext2"/>
          <w:color w:val="auto"/>
          <w:sz w:val="20"/>
          <w:szCs w:val="20"/>
        </w:rPr>
        <w:t>yl acetate at the test temperature.</w:t>
      </w:r>
    </w:p>
    <w:p w14:paraId="5CC56019" w14:textId="77777777" w:rsidR="00550D95" w:rsidRPr="0091350C" w:rsidRDefault="00550D95" w:rsidP="0091350C">
      <w:pPr>
        <w:spacing w:after="0"/>
        <w:rPr>
          <w:rFonts w:ascii="Times New Roman" w:hAnsi="Times New Roman" w:cs="Times New Roman"/>
          <w:b/>
          <w:bCs/>
          <w:i/>
          <w:iCs/>
          <w:sz w:val="20"/>
          <w:lang w:val="en-IN"/>
        </w:rPr>
      </w:pPr>
    </w:p>
    <w:p w14:paraId="41DB0FFF" w14:textId="77777777" w:rsidR="000B7F3C" w:rsidRDefault="000B7F3C">
      <w:pPr>
        <w:rPr>
          <w:ins w:id="631" w:author="Dell" w:date="2024-12-11T14:29:00Z"/>
          <w:rFonts w:ascii="Times New Roman" w:hAnsi="Times New Roman" w:cs="Times New Roman"/>
          <w:b/>
          <w:sz w:val="20"/>
        </w:rPr>
      </w:pPr>
      <w:ins w:id="632" w:author="Dell" w:date="2024-12-11T14:29:00Z">
        <w:r>
          <w:rPr>
            <w:rFonts w:ascii="Times New Roman" w:hAnsi="Times New Roman" w:cs="Times New Roman"/>
            <w:b/>
            <w:sz w:val="20"/>
          </w:rPr>
          <w:br w:type="page"/>
        </w:r>
      </w:ins>
    </w:p>
    <w:p w14:paraId="1B048C42" w14:textId="49FB1ED8" w:rsidR="00435E0F" w:rsidRPr="0091350C" w:rsidRDefault="00435E0F">
      <w:pPr>
        <w:spacing w:after="120"/>
        <w:jc w:val="center"/>
        <w:rPr>
          <w:rFonts w:ascii="Times New Roman" w:hAnsi="Times New Roman" w:cs="Times New Roman"/>
          <w:b/>
          <w:sz w:val="20"/>
        </w:rPr>
        <w:pPrChange w:id="633" w:author="Dell" w:date="2024-12-11T14:30:00Z">
          <w:pPr>
            <w:spacing w:after="0"/>
            <w:jc w:val="center"/>
          </w:pPr>
        </w:pPrChange>
      </w:pPr>
      <w:r w:rsidRPr="0091350C">
        <w:rPr>
          <w:rFonts w:ascii="Times New Roman" w:hAnsi="Times New Roman" w:cs="Times New Roman"/>
          <w:b/>
          <w:sz w:val="20"/>
        </w:rPr>
        <w:lastRenderedPageBreak/>
        <w:t xml:space="preserve">ANNEX </w:t>
      </w:r>
      <w:r w:rsidR="00905D34" w:rsidRPr="0091350C">
        <w:rPr>
          <w:rFonts w:ascii="Times New Roman" w:hAnsi="Times New Roman" w:cs="Times New Roman"/>
          <w:b/>
          <w:sz w:val="20"/>
        </w:rPr>
        <w:t>D</w:t>
      </w:r>
    </w:p>
    <w:p w14:paraId="18857182" w14:textId="27D54C46" w:rsidR="00435E0F" w:rsidRPr="0091350C" w:rsidRDefault="00435E0F">
      <w:pPr>
        <w:spacing w:after="120"/>
        <w:jc w:val="center"/>
        <w:rPr>
          <w:rFonts w:ascii="Times New Roman" w:hAnsi="Times New Roman" w:cs="Times New Roman"/>
          <w:sz w:val="20"/>
        </w:rPr>
        <w:pPrChange w:id="634" w:author="Dell" w:date="2024-12-11T14:30:00Z">
          <w:pPr>
            <w:spacing w:after="0"/>
            <w:jc w:val="center"/>
          </w:pPr>
        </w:pPrChange>
      </w:pPr>
      <w:r w:rsidRPr="0091350C">
        <w:rPr>
          <w:rFonts w:ascii="Times New Roman" w:hAnsi="Times New Roman" w:cs="Times New Roman"/>
          <w:sz w:val="20"/>
        </w:rPr>
        <w:t>[</w:t>
      </w:r>
      <w:r w:rsidRPr="0091350C">
        <w:rPr>
          <w:rFonts w:ascii="Times New Roman" w:hAnsi="Times New Roman" w:cs="Times New Roman"/>
          <w:i/>
          <w:iCs/>
          <w:sz w:val="20"/>
        </w:rPr>
        <w:t>Table</w:t>
      </w:r>
      <w:r w:rsidRPr="0091350C">
        <w:rPr>
          <w:rFonts w:ascii="Times New Roman" w:hAnsi="Times New Roman" w:cs="Times New Roman"/>
          <w:sz w:val="20"/>
        </w:rPr>
        <w:t xml:space="preserve"> 1, </w:t>
      </w:r>
      <w:proofErr w:type="spellStart"/>
      <w:proofErr w:type="gramStart"/>
      <w:r w:rsidRPr="0091350C">
        <w:rPr>
          <w:rFonts w:ascii="Times New Roman" w:hAnsi="Times New Roman" w:cs="Times New Roman"/>
          <w:i/>
          <w:iCs/>
          <w:sz w:val="20"/>
        </w:rPr>
        <w:t>Sl</w:t>
      </w:r>
      <w:proofErr w:type="spellEnd"/>
      <w:proofErr w:type="gramEnd"/>
      <w:r w:rsidRPr="0091350C">
        <w:rPr>
          <w:rFonts w:ascii="Times New Roman" w:hAnsi="Times New Roman" w:cs="Times New Roman"/>
          <w:i/>
          <w:iCs/>
          <w:sz w:val="20"/>
        </w:rPr>
        <w:t xml:space="preserve"> No. </w:t>
      </w:r>
      <w:r w:rsidRPr="0091350C">
        <w:rPr>
          <w:rFonts w:ascii="Times New Roman" w:hAnsi="Times New Roman" w:cs="Times New Roman"/>
          <w:sz w:val="20"/>
        </w:rPr>
        <w:t>(v)]</w:t>
      </w:r>
    </w:p>
    <w:p w14:paraId="52603E2D" w14:textId="77777777" w:rsidR="00386C1E" w:rsidRPr="0091350C" w:rsidRDefault="007E3668">
      <w:pPr>
        <w:spacing w:after="120"/>
        <w:ind w:left="720"/>
        <w:jc w:val="center"/>
        <w:rPr>
          <w:rFonts w:ascii="Times New Roman" w:hAnsi="Times New Roman" w:cs="Times New Roman"/>
          <w:sz w:val="20"/>
        </w:rPr>
        <w:pPrChange w:id="635" w:author="Dell" w:date="2024-12-11T14:30:00Z">
          <w:pPr>
            <w:spacing w:after="0"/>
            <w:ind w:left="720"/>
            <w:jc w:val="center"/>
          </w:pPr>
        </w:pPrChange>
      </w:pPr>
      <w:r w:rsidRPr="0091350C">
        <w:rPr>
          <w:rFonts w:ascii="Times New Roman" w:hAnsi="Times New Roman" w:cs="Times New Roman"/>
          <w:b/>
          <w:bCs/>
          <w:sz w:val="20"/>
        </w:rPr>
        <w:t xml:space="preserve">DETERMINATION </w:t>
      </w:r>
      <w:r w:rsidR="00435E0F" w:rsidRPr="0091350C">
        <w:rPr>
          <w:rFonts w:ascii="Times New Roman" w:hAnsi="Times New Roman" w:cs="Times New Roman"/>
          <w:b/>
          <w:sz w:val="20"/>
        </w:rPr>
        <w:t>OF RESIDUE ON EVAPORATION</w:t>
      </w:r>
    </w:p>
    <w:p w14:paraId="513E15CB" w14:textId="371F84A9" w:rsidR="00435E0F" w:rsidRPr="0091350C" w:rsidRDefault="00905D34" w:rsidP="0091350C">
      <w:pPr>
        <w:spacing w:after="0"/>
        <w:rPr>
          <w:rFonts w:ascii="Times New Roman" w:hAnsi="Times New Roman" w:cs="Times New Roman"/>
          <w:b/>
          <w:sz w:val="20"/>
        </w:rPr>
      </w:pPr>
      <w:r w:rsidRPr="0091350C">
        <w:rPr>
          <w:rFonts w:ascii="Times New Roman" w:hAnsi="Times New Roman" w:cs="Times New Roman"/>
          <w:b/>
          <w:sz w:val="20"/>
        </w:rPr>
        <w:t>D</w:t>
      </w:r>
      <w:r w:rsidR="00435E0F" w:rsidRPr="0091350C">
        <w:rPr>
          <w:rFonts w:ascii="Times New Roman" w:hAnsi="Times New Roman" w:cs="Times New Roman"/>
          <w:b/>
          <w:sz w:val="20"/>
        </w:rPr>
        <w:t>-1 APPARATUS</w:t>
      </w:r>
    </w:p>
    <w:p w14:paraId="55D6F798" w14:textId="77777777" w:rsidR="002E05DE" w:rsidRPr="0091350C" w:rsidRDefault="002E05DE" w:rsidP="0091350C">
      <w:pPr>
        <w:spacing w:after="0"/>
        <w:rPr>
          <w:rFonts w:ascii="Times New Roman" w:hAnsi="Times New Roman" w:cs="Times New Roman"/>
          <w:b/>
          <w:sz w:val="20"/>
        </w:rPr>
      </w:pPr>
    </w:p>
    <w:p w14:paraId="32E55CCF" w14:textId="1FAB6663" w:rsidR="00435E0F" w:rsidRPr="007170CC" w:rsidRDefault="00905D34" w:rsidP="0091350C">
      <w:pPr>
        <w:spacing w:after="0"/>
        <w:rPr>
          <w:rFonts w:ascii="Times New Roman" w:hAnsi="Times New Roman" w:cs="Times New Roman"/>
          <w:sz w:val="20"/>
          <w:lang w:val="en-IN"/>
          <w:rPrChange w:id="636" w:author="Dell" w:date="2024-12-11T17:33:00Z">
            <w:rPr>
              <w:rFonts w:ascii="Times New Roman" w:hAnsi="Times New Roman" w:cs="Times New Roman"/>
              <w:sz w:val="20"/>
              <w:lang w:val="en-IN"/>
            </w:rPr>
          </w:rPrChange>
        </w:rPr>
      </w:pPr>
      <w:r w:rsidRPr="0091350C">
        <w:rPr>
          <w:rFonts w:ascii="Times New Roman" w:hAnsi="Times New Roman" w:cs="Times New Roman"/>
          <w:b/>
          <w:sz w:val="20"/>
        </w:rPr>
        <w:t>D</w:t>
      </w:r>
      <w:r w:rsidR="00435E0F" w:rsidRPr="0091350C">
        <w:rPr>
          <w:rFonts w:ascii="Times New Roman" w:hAnsi="Times New Roman" w:cs="Times New Roman"/>
          <w:b/>
          <w:sz w:val="20"/>
        </w:rPr>
        <w:t xml:space="preserve">-1.1 </w:t>
      </w:r>
      <w:r w:rsidR="00435E0F" w:rsidRPr="007170CC">
        <w:rPr>
          <w:rFonts w:ascii="Times New Roman" w:hAnsi="Times New Roman" w:cs="Times New Roman"/>
          <w:b/>
          <w:sz w:val="20"/>
          <w:rPrChange w:id="637" w:author="Dell" w:date="2024-12-11T17:33:00Z">
            <w:rPr>
              <w:rFonts w:ascii="Times New Roman" w:hAnsi="Times New Roman" w:cs="Times New Roman"/>
              <w:b/>
              <w:sz w:val="20"/>
            </w:rPr>
          </w:rPrChange>
        </w:rPr>
        <w:t>Oven</w:t>
      </w:r>
      <w:ins w:id="638" w:author="Dell" w:date="2024-12-11T17:33:00Z">
        <w:r w:rsidR="007170CC" w:rsidRPr="007170CC">
          <w:rPr>
            <w:rFonts w:ascii="Times New Roman" w:hAnsi="Times New Roman" w:cs="Times New Roman"/>
            <w:sz w:val="20"/>
            <w:rPrChange w:id="639" w:author="Dell" w:date="2024-12-11T17:33:00Z">
              <w:rPr>
                <w:rFonts w:ascii="Times New Roman" w:hAnsi="Times New Roman" w:cs="Times New Roman"/>
                <w:sz w:val="20"/>
                <w:highlight w:val="yellow"/>
              </w:rPr>
            </w:rPrChange>
          </w:rPr>
          <w:t xml:space="preserve"> —</w:t>
        </w:r>
      </w:ins>
      <w:del w:id="640" w:author="Dell" w:date="2024-12-11T17:33:00Z">
        <w:r w:rsidR="00435E0F" w:rsidRPr="007170CC" w:rsidDel="007170CC">
          <w:rPr>
            <w:rFonts w:ascii="Times New Roman" w:hAnsi="Times New Roman" w:cs="Times New Roman"/>
            <w:sz w:val="20"/>
            <w:rPrChange w:id="641" w:author="Dell" w:date="2024-12-11T17:33:00Z">
              <w:rPr>
                <w:rFonts w:ascii="Times New Roman" w:hAnsi="Times New Roman" w:cs="Times New Roman"/>
                <w:sz w:val="20"/>
              </w:rPr>
            </w:rPrChange>
          </w:rPr>
          <w:delText>,</w:delText>
        </w:r>
      </w:del>
      <w:r w:rsidR="00435E0F" w:rsidRPr="007170CC">
        <w:rPr>
          <w:rFonts w:ascii="Times New Roman" w:hAnsi="Times New Roman" w:cs="Times New Roman"/>
          <w:sz w:val="20"/>
          <w:rPrChange w:id="642" w:author="Dell" w:date="2024-12-11T17:33:00Z">
            <w:rPr>
              <w:rFonts w:ascii="Times New Roman" w:hAnsi="Times New Roman" w:cs="Times New Roman"/>
              <w:sz w:val="20"/>
            </w:rPr>
          </w:rPrChange>
        </w:rPr>
        <w:t xml:space="preserve"> </w:t>
      </w:r>
      <w:r w:rsidR="002441A7" w:rsidRPr="007170CC">
        <w:rPr>
          <w:rFonts w:ascii="Times New Roman" w:hAnsi="Times New Roman" w:cs="Times New Roman"/>
          <w:sz w:val="20"/>
          <w:rPrChange w:id="643" w:author="Dell" w:date="2024-12-11T17:33:00Z">
            <w:rPr>
              <w:rFonts w:ascii="Times New Roman" w:hAnsi="Times New Roman" w:cs="Times New Roman"/>
              <w:sz w:val="20"/>
            </w:rPr>
          </w:rPrChange>
        </w:rPr>
        <w:t>(</w:t>
      </w:r>
      <w:r w:rsidR="00435E0F" w:rsidRPr="007170CC">
        <w:rPr>
          <w:rFonts w:ascii="Times New Roman" w:hAnsi="Times New Roman" w:cs="Times New Roman"/>
          <w:sz w:val="20"/>
          <w:rPrChange w:id="644" w:author="Dell" w:date="2024-12-11T17:33:00Z">
            <w:rPr>
              <w:rFonts w:ascii="Times New Roman" w:hAnsi="Times New Roman" w:cs="Times New Roman"/>
              <w:sz w:val="20"/>
            </w:rPr>
          </w:rPrChange>
        </w:rPr>
        <w:t>105 ± 5</w:t>
      </w:r>
      <w:r w:rsidR="002441A7" w:rsidRPr="007170CC">
        <w:rPr>
          <w:rFonts w:ascii="Times New Roman" w:hAnsi="Times New Roman" w:cs="Times New Roman"/>
          <w:sz w:val="20"/>
          <w:rPrChange w:id="645" w:author="Dell" w:date="2024-12-11T17:33:00Z">
            <w:rPr>
              <w:rFonts w:ascii="Times New Roman" w:hAnsi="Times New Roman" w:cs="Times New Roman"/>
              <w:sz w:val="20"/>
            </w:rPr>
          </w:rPrChange>
        </w:rPr>
        <w:t>)</w:t>
      </w:r>
      <w:r w:rsidR="00435E0F" w:rsidRPr="007170CC">
        <w:rPr>
          <w:rFonts w:ascii="Times New Roman" w:hAnsi="Times New Roman" w:cs="Times New Roman"/>
          <w:sz w:val="20"/>
          <w:rPrChange w:id="646" w:author="Dell" w:date="2024-12-11T17:33:00Z">
            <w:rPr>
              <w:rFonts w:ascii="Times New Roman" w:hAnsi="Times New Roman" w:cs="Times New Roman"/>
              <w:sz w:val="20"/>
            </w:rPr>
          </w:rPrChange>
        </w:rPr>
        <w:t xml:space="preserve"> </w:t>
      </w:r>
      <w:r w:rsidR="00435E0F" w:rsidRPr="007170CC">
        <w:rPr>
          <w:rFonts w:ascii="Times New Roman" w:hAnsi="Times New Roman" w:cs="Times New Roman"/>
          <w:sz w:val="20"/>
          <w:lang w:val="en-IN"/>
          <w:rPrChange w:id="647" w:author="Dell" w:date="2024-12-11T17:33:00Z">
            <w:rPr>
              <w:rFonts w:ascii="Times New Roman" w:hAnsi="Times New Roman" w:cs="Times New Roman"/>
              <w:sz w:val="20"/>
              <w:lang w:val="en-IN"/>
            </w:rPr>
          </w:rPrChange>
        </w:rPr>
        <w:t>°C</w:t>
      </w:r>
    </w:p>
    <w:p w14:paraId="24263BD4" w14:textId="77777777" w:rsidR="002E05DE" w:rsidRPr="007170CC" w:rsidRDefault="002E05DE" w:rsidP="0091350C">
      <w:pPr>
        <w:spacing w:after="0"/>
        <w:rPr>
          <w:rFonts w:ascii="Times New Roman" w:hAnsi="Times New Roman" w:cs="Times New Roman"/>
          <w:sz w:val="20"/>
          <w:lang w:val="en-IN"/>
          <w:rPrChange w:id="648" w:author="Dell" w:date="2024-12-11T17:33:00Z">
            <w:rPr>
              <w:rFonts w:ascii="Times New Roman" w:hAnsi="Times New Roman" w:cs="Times New Roman"/>
              <w:sz w:val="20"/>
              <w:lang w:val="en-IN"/>
            </w:rPr>
          </w:rPrChange>
        </w:rPr>
      </w:pPr>
    </w:p>
    <w:p w14:paraId="69D20A8E" w14:textId="44EDC8C4" w:rsidR="00435E0F" w:rsidRPr="007170CC" w:rsidRDefault="00905D34">
      <w:pPr>
        <w:spacing w:after="120"/>
        <w:rPr>
          <w:rFonts w:ascii="Times New Roman" w:hAnsi="Times New Roman" w:cs="Times New Roman"/>
          <w:sz w:val="20"/>
          <w:lang w:val="en-IN"/>
          <w:rPrChange w:id="649" w:author="Dell" w:date="2024-12-11T17:33:00Z">
            <w:rPr>
              <w:rFonts w:ascii="Times New Roman" w:hAnsi="Times New Roman" w:cs="Times New Roman"/>
              <w:sz w:val="20"/>
              <w:lang w:val="en-IN"/>
            </w:rPr>
          </w:rPrChange>
        </w:rPr>
        <w:pPrChange w:id="650" w:author="Dell" w:date="2024-12-11T14:30:00Z">
          <w:pPr>
            <w:spacing w:after="0"/>
          </w:pPr>
        </w:pPrChange>
      </w:pPr>
      <w:r w:rsidRPr="007170CC">
        <w:rPr>
          <w:rFonts w:ascii="Times New Roman" w:hAnsi="Times New Roman" w:cs="Times New Roman"/>
          <w:b/>
          <w:sz w:val="20"/>
          <w:lang w:val="en-IN"/>
          <w:rPrChange w:id="651" w:author="Dell" w:date="2024-12-11T17:33:00Z">
            <w:rPr>
              <w:rFonts w:ascii="Times New Roman" w:hAnsi="Times New Roman" w:cs="Times New Roman"/>
              <w:b/>
              <w:sz w:val="20"/>
              <w:lang w:val="en-IN"/>
            </w:rPr>
          </w:rPrChange>
        </w:rPr>
        <w:t>D</w:t>
      </w:r>
      <w:r w:rsidR="00435E0F" w:rsidRPr="007170CC">
        <w:rPr>
          <w:rFonts w:ascii="Times New Roman" w:hAnsi="Times New Roman" w:cs="Times New Roman"/>
          <w:b/>
          <w:sz w:val="20"/>
          <w:lang w:val="en-IN"/>
          <w:rPrChange w:id="652" w:author="Dell" w:date="2024-12-11T17:33:00Z">
            <w:rPr>
              <w:rFonts w:ascii="Times New Roman" w:hAnsi="Times New Roman" w:cs="Times New Roman"/>
              <w:b/>
              <w:sz w:val="20"/>
              <w:lang w:val="en-IN"/>
            </w:rPr>
          </w:rPrChange>
        </w:rPr>
        <w:t>-1.2 Evaporating Dish</w:t>
      </w:r>
      <w:r w:rsidR="00435E0F" w:rsidRPr="007170CC">
        <w:rPr>
          <w:rFonts w:ascii="Times New Roman" w:hAnsi="Times New Roman" w:cs="Times New Roman"/>
          <w:sz w:val="20"/>
          <w:lang w:val="en-IN"/>
          <w:rPrChange w:id="653" w:author="Dell" w:date="2024-12-11T17:33:00Z">
            <w:rPr>
              <w:rFonts w:ascii="Times New Roman" w:hAnsi="Times New Roman" w:cs="Times New Roman"/>
              <w:sz w:val="20"/>
              <w:lang w:val="en-IN"/>
            </w:rPr>
          </w:rPrChange>
        </w:rPr>
        <w:t>, platinum</w:t>
      </w:r>
      <w:ins w:id="654" w:author="Dell" w:date="2024-12-11T17:33:00Z">
        <w:r w:rsidR="007170CC" w:rsidRPr="007170CC">
          <w:rPr>
            <w:rFonts w:ascii="Times New Roman" w:hAnsi="Times New Roman" w:cs="Times New Roman"/>
            <w:sz w:val="20"/>
            <w:lang w:val="en-IN"/>
            <w:rPrChange w:id="655" w:author="Dell" w:date="2024-12-11T17:33:00Z">
              <w:rPr>
                <w:rFonts w:ascii="Times New Roman" w:hAnsi="Times New Roman" w:cs="Times New Roman"/>
                <w:sz w:val="20"/>
                <w:lang w:val="en-IN"/>
              </w:rPr>
            </w:rPrChange>
          </w:rPr>
          <w:t xml:space="preserve"> —</w:t>
        </w:r>
      </w:ins>
      <w:del w:id="656" w:author="Dell" w:date="2024-12-11T17:33:00Z">
        <w:r w:rsidR="00435E0F" w:rsidRPr="007170CC" w:rsidDel="007170CC">
          <w:rPr>
            <w:rFonts w:ascii="Times New Roman" w:hAnsi="Times New Roman" w:cs="Times New Roman"/>
            <w:sz w:val="20"/>
            <w:lang w:val="en-IN"/>
            <w:rPrChange w:id="657" w:author="Dell" w:date="2024-12-11T17:33:00Z">
              <w:rPr>
                <w:rFonts w:ascii="Times New Roman" w:hAnsi="Times New Roman" w:cs="Times New Roman"/>
                <w:sz w:val="20"/>
                <w:lang w:val="en-IN"/>
              </w:rPr>
            </w:rPrChange>
          </w:rPr>
          <w:delText xml:space="preserve">, </w:delText>
        </w:r>
      </w:del>
      <w:r w:rsidR="00CE5AB3" w:rsidRPr="007170CC">
        <w:rPr>
          <w:rFonts w:ascii="Times New Roman" w:hAnsi="Times New Roman" w:cs="Times New Roman"/>
          <w:sz w:val="20"/>
          <w:lang w:val="en-IN"/>
          <w:rPrChange w:id="658" w:author="Dell" w:date="2024-12-11T17:33:00Z">
            <w:rPr>
              <w:rFonts w:ascii="Times New Roman" w:hAnsi="Times New Roman" w:cs="Times New Roman"/>
              <w:sz w:val="20"/>
              <w:lang w:val="en-IN"/>
            </w:rPr>
          </w:rPrChange>
        </w:rPr>
        <w:t>100</w:t>
      </w:r>
      <w:r w:rsidR="009C0A60" w:rsidRPr="007170CC">
        <w:rPr>
          <w:rFonts w:ascii="Times New Roman" w:hAnsi="Times New Roman" w:cs="Times New Roman"/>
          <w:sz w:val="20"/>
          <w:lang w:val="en-IN"/>
          <w:rPrChange w:id="659" w:author="Dell" w:date="2024-12-11T17:33:00Z">
            <w:rPr>
              <w:rFonts w:ascii="Times New Roman" w:hAnsi="Times New Roman" w:cs="Times New Roman"/>
              <w:sz w:val="20"/>
              <w:lang w:val="en-IN"/>
            </w:rPr>
          </w:rPrChange>
        </w:rPr>
        <w:t xml:space="preserve"> ml</w:t>
      </w:r>
      <w:r w:rsidR="00CE5AB3" w:rsidRPr="007170CC">
        <w:rPr>
          <w:rFonts w:ascii="Times New Roman" w:hAnsi="Times New Roman" w:cs="Times New Roman"/>
          <w:sz w:val="20"/>
          <w:lang w:val="en-IN"/>
          <w:rPrChange w:id="660" w:author="Dell" w:date="2024-12-11T17:33:00Z">
            <w:rPr>
              <w:rFonts w:ascii="Times New Roman" w:hAnsi="Times New Roman" w:cs="Times New Roman"/>
              <w:sz w:val="20"/>
              <w:lang w:val="en-IN"/>
            </w:rPr>
          </w:rPrChange>
        </w:rPr>
        <w:t xml:space="preserve"> or 125 </w:t>
      </w:r>
      <w:r w:rsidR="00435E0F" w:rsidRPr="007170CC">
        <w:rPr>
          <w:rFonts w:ascii="Times New Roman" w:hAnsi="Times New Roman" w:cs="Times New Roman"/>
          <w:sz w:val="20"/>
          <w:lang w:val="en-IN"/>
          <w:rPrChange w:id="661" w:author="Dell" w:date="2024-12-11T17:33:00Z">
            <w:rPr>
              <w:rFonts w:ascii="Times New Roman" w:hAnsi="Times New Roman" w:cs="Times New Roman"/>
              <w:sz w:val="20"/>
              <w:lang w:val="en-IN"/>
            </w:rPr>
          </w:rPrChange>
        </w:rPr>
        <w:t>ml</w:t>
      </w:r>
      <w:r w:rsidR="00DE142F" w:rsidRPr="007170CC">
        <w:rPr>
          <w:rFonts w:ascii="Times New Roman" w:hAnsi="Times New Roman" w:cs="Times New Roman"/>
          <w:sz w:val="20"/>
          <w:lang w:val="en-IN"/>
          <w:rPrChange w:id="662" w:author="Dell" w:date="2024-12-11T17:33:00Z">
            <w:rPr>
              <w:rFonts w:ascii="Times New Roman" w:hAnsi="Times New Roman" w:cs="Times New Roman"/>
              <w:sz w:val="20"/>
              <w:lang w:val="en-IN"/>
            </w:rPr>
          </w:rPrChange>
        </w:rPr>
        <w:t xml:space="preserve"> </w:t>
      </w:r>
    </w:p>
    <w:p w14:paraId="39EBE1EC" w14:textId="0C018713" w:rsidR="002E05DE" w:rsidRPr="007170CC" w:rsidDel="000B7F3C" w:rsidRDefault="002E05DE">
      <w:pPr>
        <w:spacing w:after="0"/>
        <w:ind w:left="360"/>
        <w:rPr>
          <w:del w:id="663" w:author="Dell" w:date="2024-12-11T14:30:00Z"/>
          <w:rFonts w:ascii="Times New Roman" w:hAnsi="Times New Roman" w:cs="Times New Roman"/>
          <w:sz w:val="20"/>
          <w:lang w:val="en-IN"/>
          <w:rPrChange w:id="664" w:author="Dell" w:date="2024-12-11T17:33:00Z">
            <w:rPr>
              <w:del w:id="665" w:author="Dell" w:date="2024-12-11T14:30:00Z"/>
              <w:rFonts w:ascii="Times New Roman" w:hAnsi="Times New Roman" w:cs="Times New Roman"/>
              <w:sz w:val="20"/>
              <w:lang w:val="en-IN"/>
            </w:rPr>
          </w:rPrChange>
        </w:rPr>
        <w:pPrChange w:id="666" w:author="Dell" w:date="2024-12-11T14:30:00Z">
          <w:pPr>
            <w:spacing w:after="0"/>
          </w:pPr>
        </w:pPrChange>
      </w:pPr>
    </w:p>
    <w:p w14:paraId="2946E9A3" w14:textId="77777777" w:rsidR="00435E0F" w:rsidRPr="007170CC" w:rsidRDefault="00435E0F">
      <w:pPr>
        <w:spacing w:after="0"/>
        <w:ind w:left="360"/>
        <w:rPr>
          <w:rFonts w:ascii="Times New Roman" w:hAnsi="Times New Roman" w:cs="Times New Roman"/>
          <w:sz w:val="16"/>
          <w:szCs w:val="16"/>
          <w:lang w:val="en-IN"/>
          <w:rPrChange w:id="667" w:author="Dell" w:date="2024-12-11T17:33:00Z">
            <w:rPr>
              <w:rFonts w:ascii="Times New Roman" w:hAnsi="Times New Roman" w:cs="Times New Roman"/>
              <w:sz w:val="20"/>
              <w:lang w:val="en-IN"/>
            </w:rPr>
          </w:rPrChange>
        </w:rPr>
        <w:pPrChange w:id="668" w:author="Dell" w:date="2024-12-11T14:30:00Z">
          <w:pPr>
            <w:spacing w:after="0"/>
            <w:ind w:left="720"/>
          </w:pPr>
        </w:pPrChange>
      </w:pPr>
      <w:r w:rsidRPr="007170CC">
        <w:rPr>
          <w:rFonts w:ascii="Times New Roman" w:hAnsi="Times New Roman" w:cs="Times New Roman"/>
          <w:sz w:val="16"/>
          <w:szCs w:val="16"/>
          <w:lang w:val="en-IN"/>
          <w:rPrChange w:id="669" w:author="Dell" w:date="2024-12-11T17:33:00Z">
            <w:rPr>
              <w:rFonts w:ascii="Times New Roman" w:hAnsi="Times New Roman" w:cs="Times New Roman"/>
              <w:sz w:val="20"/>
              <w:lang w:val="en-IN"/>
            </w:rPr>
          </w:rPrChange>
        </w:rPr>
        <w:t xml:space="preserve">NOTE — Aluminium or porcelain dish may also be used. </w:t>
      </w:r>
    </w:p>
    <w:p w14:paraId="207DCFF5" w14:textId="77777777" w:rsidR="002E05DE" w:rsidRPr="007170CC" w:rsidRDefault="002E05DE" w:rsidP="0091350C">
      <w:pPr>
        <w:spacing w:after="0"/>
        <w:ind w:left="720"/>
        <w:rPr>
          <w:rFonts w:ascii="Times New Roman" w:hAnsi="Times New Roman" w:cs="Times New Roman"/>
          <w:b/>
          <w:sz w:val="20"/>
          <w:rPrChange w:id="670" w:author="Dell" w:date="2024-12-11T17:33:00Z">
            <w:rPr>
              <w:rFonts w:ascii="Times New Roman" w:hAnsi="Times New Roman" w:cs="Times New Roman"/>
              <w:b/>
              <w:sz w:val="20"/>
            </w:rPr>
          </w:rPrChange>
        </w:rPr>
      </w:pPr>
    </w:p>
    <w:p w14:paraId="159FB742" w14:textId="4E4B7114" w:rsidR="00435E0F" w:rsidRPr="0091350C" w:rsidRDefault="00905D34" w:rsidP="0091350C">
      <w:pPr>
        <w:spacing w:after="0" w:line="213" w:lineRule="auto"/>
        <w:rPr>
          <w:rFonts w:ascii="Times New Roman" w:hAnsi="Times New Roman" w:cs="Times New Roman"/>
          <w:sz w:val="20"/>
        </w:rPr>
      </w:pPr>
      <w:r w:rsidRPr="007170CC">
        <w:rPr>
          <w:rFonts w:ascii="Times New Roman" w:eastAsia="Times New Roman" w:hAnsi="Times New Roman" w:cs="Times New Roman"/>
          <w:b/>
          <w:color w:val="1B1B0C"/>
          <w:sz w:val="20"/>
          <w:rPrChange w:id="671" w:author="Dell" w:date="2024-12-11T17:33:00Z">
            <w:rPr>
              <w:rFonts w:ascii="Times New Roman" w:eastAsia="Times New Roman" w:hAnsi="Times New Roman" w:cs="Times New Roman"/>
              <w:b/>
              <w:color w:val="1B1B0C"/>
              <w:sz w:val="20"/>
            </w:rPr>
          </w:rPrChange>
        </w:rPr>
        <w:t>D</w:t>
      </w:r>
      <w:r w:rsidR="00435E0F" w:rsidRPr="007170CC">
        <w:rPr>
          <w:rFonts w:ascii="Times New Roman" w:eastAsia="Times New Roman" w:hAnsi="Times New Roman" w:cs="Times New Roman"/>
          <w:b/>
          <w:color w:val="1B1B0C"/>
          <w:sz w:val="20"/>
          <w:rPrChange w:id="672" w:author="Dell" w:date="2024-12-11T17:33:00Z">
            <w:rPr>
              <w:rFonts w:ascii="Times New Roman" w:eastAsia="Times New Roman" w:hAnsi="Times New Roman" w:cs="Times New Roman"/>
              <w:b/>
              <w:color w:val="1B1B0C"/>
              <w:sz w:val="20"/>
            </w:rPr>
          </w:rPrChange>
        </w:rPr>
        <w:t>-1.3 Analytical Balance</w:t>
      </w:r>
      <w:ins w:id="673" w:author="Dell" w:date="2024-12-11T17:33:00Z">
        <w:r w:rsidR="007170CC" w:rsidRPr="007170CC">
          <w:rPr>
            <w:rFonts w:ascii="Times New Roman" w:eastAsia="Times New Roman" w:hAnsi="Times New Roman" w:cs="Times New Roman"/>
            <w:b/>
            <w:color w:val="1B1B0C"/>
            <w:sz w:val="20"/>
            <w:rPrChange w:id="674" w:author="Dell" w:date="2024-12-11T17:33:00Z">
              <w:rPr>
                <w:rFonts w:ascii="Times New Roman" w:eastAsia="Times New Roman" w:hAnsi="Times New Roman" w:cs="Times New Roman"/>
                <w:b/>
                <w:color w:val="1B1B0C"/>
                <w:sz w:val="20"/>
                <w:highlight w:val="yellow"/>
              </w:rPr>
            </w:rPrChange>
          </w:rPr>
          <w:t xml:space="preserve"> </w:t>
        </w:r>
      </w:ins>
      <w:del w:id="675" w:author="Dell" w:date="2024-12-11T17:33:00Z">
        <w:r w:rsidR="00435E0F" w:rsidRPr="007170CC" w:rsidDel="007170CC">
          <w:rPr>
            <w:rFonts w:ascii="Times New Roman" w:eastAsia="Times New Roman" w:hAnsi="Times New Roman" w:cs="Times New Roman"/>
            <w:color w:val="1B1B0C"/>
            <w:sz w:val="20"/>
            <w:rPrChange w:id="676" w:author="Dell" w:date="2024-12-11T17:33:00Z">
              <w:rPr>
                <w:rFonts w:ascii="Times New Roman" w:eastAsia="Times New Roman" w:hAnsi="Times New Roman" w:cs="Times New Roman"/>
                <w:color w:val="1B1B0C"/>
                <w:sz w:val="20"/>
              </w:rPr>
            </w:rPrChange>
          </w:rPr>
          <w:delText xml:space="preserve">, </w:delText>
        </w:r>
      </w:del>
      <w:ins w:id="677" w:author="Dell" w:date="2024-12-11T17:33:00Z">
        <w:r w:rsidR="007170CC" w:rsidRPr="007170CC">
          <w:rPr>
            <w:rFonts w:ascii="Times New Roman" w:eastAsia="Times New Roman" w:hAnsi="Times New Roman" w:cs="Times New Roman"/>
            <w:color w:val="1B1B0C"/>
            <w:sz w:val="20"/>
            <w:rPrChange w:id="678" w:author="Dell" w:date="2024-12-11T17:33:00Z">
              <w:rPr>
                <w:rFonts w:ascii="Times New Roman" w:eastAsia="Times New Roman" w:hAnsi="Times New Roman" w:cs="Times New Roman"/>
                <w:color w:val="1B1B0C"/>
                <w:sz w:val="20"/>
                <w:highlight w:val="yellow"/>
              </w:rPr>
            </w:rPrChange>
          </w:rPr>
          <w:t>—</w:t>
        </w:r>
        <w:r w:rsidR="007170CC" w:rsidRPr="007170CC">
          <w:rPr>
            <w:rFonts w:ascii="Times New Roman" w:eastAsia="Times New Roman" w:hAnsi="Times New Roman" w:cs="Times New Roman"/>
            <w:color w:val="1B1B0C"/>
            <w:sz w:val="20"/>
            <w:rPrChange w:id="679" w:author="Dell" w:date="2024-12-11T17:33:00Z">
              <w:rPr>
                <w:rFonts w:ascii="Times New Roman" w:eastAsia="Times New Roman" w:hAnsi="Times New Roman" w:cs="Times New Roman"/>
                <w:color w:val="1B1B0C"/>
                <w:sz w:val="20"/>
              </w:rPr>
            </w:rPrChange>
          </w:rPr>
          <w:t xml:space="preserve"> </w:t>
        </w:r>
        <w:r w:rsidR="007170CC" w:rsidRPr="007170CC">
          <w:rPr>
            <w:rFonts w:ascii="Times New Roman" w:eastAsia="Times New Roman" w:hAnsi="Times New Roman" w:cs="Times New Roman"/>
            <w:color w:val="1B1B0C"/>
            <w:sz w:val="20"/>
            <w:rPrChange w:id="680" w:author="Dell" w:date="2024-12-11T17:33:00Z">
              <w:rPr>
                <w:rFonts w:ascii="Times New Roman" w:eastAsia="Times New Roman" w:hAnsi="Times New Roman" w:cs="Times New Roman"/>
                <w:color w:val="1B1B0C"/>
                <w:sz w:val="20"/>
                <w:highlight w:val="yellow"/>
              </w:rPr>
            </w:rPrChange>
          </w:rPr>
          <w:t>P</w:t>
        </w:r>
      </w:ins>
      <w:del w:id="681" w:author="Dell" w:date="2024-12-11T17:33:00Z">
        <w:r w:rsidR="00435E0F" w:rsidRPr="007170CC" w:rsidDel="007170CC">
          <w:rPr>
            <w:rFonts w:ascii="Times New Roman" w:eastAsia="Times New Roman" w:hAnsi="Times New Roman" w:cs="Times New Roman"/>
            <w:color w:val="1B1B0C"/>
            <w:sz w:val="20"/>
            <w:rPrChange w:id="682" w:author="Dell" w:date="2024-12-11T17:33:00Z">
              <w:rPr>
                <w:rFonts w:ascii="Times New Roman" w:eastAsia="Times New Roman" w:hAnsi="Times New Roman" w:cs="Times New Roman"/>
                <w:color w:val="1B1B0C"/>
                <w:sz w:val="20"/>
              </w:rPr>
            </w:rPrChange>
          </w:rPr>
          <w:delText>p</w:delText>
        </w:r>
      </w:del>
      <w:r w:rsidR="00435E0F" w:rsidRPr="007170CC">
        <w:rPr>
          <w:rFonts w:ascii="Times New Roman" w:eastAsia="Times New Roman" w:hAnsi="Times New Roman" w:cs="Times New Roman"/>
          <w:color w:val="1B1B0C"/>
          <w:sz w:val="20"/>
          <w:rPrChange w:id="683" w:author="Dell" w:date="2024-12-11T17:33:00Z">
            <w:rPr>
              <w:rFonts w:ascii="Times New Roman" w:eastAsia="Times New Roman" w:hAnsi="Times New Roman" w:cs="Times New Roman"/>
              <w:color w:val="1B1B0C"/>
              <w:sz w:val="20"/>
            </w:rPr>
          </w:rPrChange>
        </w:rPr>
        <w:t>recision</w:t>
      </w:r>
      <w:r w:rsidR="00435E0F" w:rsidRPr="0091350C">
        <w:rPr>
          <w:rFonts w:ascii="Times New Roman" w:eastAsia="Times New Roman" w:hAnsi="Times New Roman" w:cs="Times New Roman"/>
          <w:color w:val="1B1B0C"/>
          <w:sz w:val="20"/>
        </w:rPr>
        <w:t xml:space="preserve"> to</w:t>
      </w:r>
      <w:r w:rsidR="00435E0F" w:rsidRPr="0091350C">
        <w:rPr>
          <w:rFonts w:ascii="Times New Roman" w:eastAsia="Times New Roman" w:hAnsi="Times New Roman" w:cs="Times New Roman"/>
          <w:b/>
          <w:color w:val="1B1B0C"/>
          <w:sz w:val="20"/>
        </w:rPr>
        <w:t xml:space="preserve"> </w:t>
      </w:r>
      <w:r w:rsidR="009C0A60" w:rsidRPr="0091350C">
        <w:rPr>
          <w:rFonts w:ascii="Times New Roman" w:hAnsi="Times New Roman" w:cs="Times New Roman"/>
          <w:sz w:val="20"/>
        </w:rPr>
        <w:t xml:space="preserve">± </w:t>
      </w:r>
      <w:r w:rsidR="00435E0F" w:rsidRPr="0091350C">
        <w:rPr>
          <w:rFonts w:ascii="Times New Roman" w:hAnsi="Times New Roman" w:cs="Times New Roman"/>
          <w:sz w:val="20"/>
        </w:rPr>
        <w:t>0.1 mg</w:t>
      </w:r>
    </w:p>
    <w:p w14:paraId="2B461CDE" w14:textId="77777777" w:rsidR="00435E0F" w:rsidRPr="0091350C" w:rsidRDefault="00435E0F" w:rsidP="0091350C">
      <w:pPr>
        <w:spacing w:after="0" w:line="213" w:lineRule="auto"/>
        <w:rPr>
          <w:rFonts w:ascii="Times New Roman" w:hAnsi="Times New Roman" w:cs="Times New Roman"/>
          <w:sz w:val="20"/>
        </w:rPr>
      </w:pPr>
    </w:p>
    <w:p w14:paraId="3BCE4BD6" w14:textId="7BDA11F9" w:rsidR="00435E0F" w:rsidRPr="0091350C" w:rsidRDefault="00905D34" w:rsidP="0091350C">
      <w:pPr>
        <w:spacing w:after="0" w:line="213" w:lineRule="auto"/>
        <w:rPr>
          <w:rFonts w:ascii="Times New Roman" w:hAnsi="Times New Roman" w:cs="Times New Roman"/>
          <w:b/>
          <w:sz w:val="20"/>
        </w:rPr>
      </w:pPr>
      <w:r w:rsidRPr="0091350C">
        <w:rPr>
          <w:rFonts w:ascii="Times New Roman" w:hAnsi="Times New Roman" w:cs="Times New Roman"/>
          <w:b/>
          <w:sz w:val="20"/>
        </w:rPr>
        <w:t>D</w:t>
      </w:r>
      <w:r w:rsidR="00435E0F" w:rsidRPr="0091350C">
        <w:rPr>
          <w:rFonts w:ascii="Times New Roman" w:hAnsi="Times New Roman" w:cs="Times New Roman"/>
          <w:b/>
          <w:sz w:val="20"/>
        </w:rPr>
        <w:t>-2 PROCEDURE</w:t>
      </w:r>
    </w:p>
    <w:p w14:paraId="74402CC0" w14:textId="77777777" w:rsidR="00435E0F" w:rsidRPr="0091350C" w:rsidRDefault="00435E0F" w:rsidP="0091350C">
      <w:pPr>
        <w:spacing w:after="0" w:line="213" w:lineRule="auto"/>
        <w:rPr>
          <w:rFonts w:ascii="Times New Roman" w:hAnsi="Times New Roman" w:cs="Times New Roman"/>
          <w:b/>
          <w:sz w:val="20"/>
        </w:rPr>
      </w:pPr>
    </w:p>
    <w:p w14:paraId="5D01C40D" w14:textId="77F06C0C" w:rsidR="00435E0F" w:rsidRPr="0091350C" w:rsidRDefault="00905D34" w:rsidP="0091350C">
      <w:pPr>
        <w:spacing w:after="0" w:line="213" w:lineRule="auto"/>
        <w:jc w:val="both"/>
        <w:rPr>
          <w:rFonts w:ascii="Times New Roman" w:hAnsi="Times New Roman" w:cs="Times New Roman"/>
          <w:sz w:val="20"/>
          <w:lang w:val="en-IN"/>
        </w:rPr>
      </w:pPr>
      <w:r w:rsidRPr="0091350C">
        <w:rPr>
          <w:rFonts w:ascii="Times New Roman" w:hAnsi="Times New Roman" w:cs="Times New Roman"/>
          <w:b/>
          <w:sz w:val="20"/>
        </w:rPr>
        <w:t>D</w:t>
      </w:r>
      <w:r w:rsidR="00435E0F" w:rsidRPr="0091350C">
        <w:rPr>
          <w:rFonts w:ascii="Times New Roman" w:hAnsi="Times New Roman" w:cs="Times New Roman"/>
          <w:b/>
          <w:sz w:val="20"/>
        </w:rPr>
        <w:t xml:space="preserve">-2.1 </w:t>
      </w:r>
      <w:r w:rsidR="00435E0F" w:rsidRPr="0091350C">
        <w:rPr>
          <w:rFonts w:ascii="Times New Roman" w:hAnsi="Times New Roman" w:cs="Times New Roman"/>
          <w:sz w:val="20"/>
        </w:rPr>
        <w:t>Dry evaporating dish in an oven at</w:t>
      </w:r>
      <w:r w:rsidR="00435E0F" w:rsidRPr="0091350C">
        <w:rPr>
          <w:rFonts w:ascii="Times New Roman" w:hAnsi="Times New Roman" w:cs="Times New Roman"/>
          <w:b/>
          <w:sz w:val="20"/>
        </w:rPr>
        <w:t xml:space="preserve"> </w:t>
      </w:r>
      <w:r w:rsidR="00AC7873" w:rsidRPr="0091350C">
        <w:rPr>
          <w:rFonts w:ascii="Times New Roman" w:hAnsi="Times New Roman" w:cs="Times New Roman"/>
          <w:bCs/>
          <w:sz w:val="20"/>
        </w:rPr>
        <w:t>(</w:t>
      </w:r>
      <w:r w:rsidR="00435E0F" w:rsidRPr="0091350C">
        <w:rPr>
          <w:rFonts w:ascii="Times New Roman" w:hAnsi="Times New Roman" w:cs="Times New Roman"/>
          <w:sz w:val="20"/>
        </w:rPr>
        <w:t>105 ± 5</w:t>
      </w:r>
      <w:r w:rsidR="00AC7873" w:rsidRPr="0091350C">
        <w:rPr>
          <w:rFonts w:ascii="Times New Roman" w:hAnsi="Times New Roman" w:cs="Times New Roman"/>
          <w:sz w:val="20"/>
        </w:rPr>
        <w:t>)</w:t>
      </w:r>
      <w:r w:rsidR="00435E0F" w:rsidRPr="0091350C">
        <w:rPr>
          <w:rFonts w:ascii="Times New Roman" w:hAnsi="Times New Roman" w:cs="Times New Roman"/>
          <w:sz w:val="20"/>
        </w:rPr>
        <w:t xml:space="preserve"> </w:t>
      </w:r>
      <w:r w:rsidR="00435E0F" w:rsidRPr="0091350C">
        <w:rPr>
          <w:rFonts w:ascii="Times New Roman" w:hAnsi="Times New Roman" w:cs="Times New Roman"/>
          <w:sz w:val="20"/>
          <w:lang w:val="en-IN"/>
        </w:rPr>
        <w:t>°C. Cool it in desiccator and weigh (</w:t>
      </w:r>
      <w:r w:rsidR="00435E0F" w:rsidRPr="0091350C">
        <w:rPr>
          <w:rFonts w:ascii="Times New Roman" w:hAnsi="Times New Roman" w:cs="Times New Roman"/>
          <w:i/>
          <w:sz w:val="20"/>
          <w:lang w:val="en-IN"/>
        </w:rPr>
        <w:t>M</w:t>
      </w:r>
      <w:r w:rsidR="00435E0F" w:rsidRPr="006944E9">
        <w:rPr>
          <w:rFonts w:ascii="Times New Roman" w:hAnsi="Times New Roman" w:cs="Times New Roman"/>
          <w:iCs/>
          <w:sz w:val="20"/>
          <w:vertAlign w:val="subscript"/>
          <w:lang w:val="en-IN"/>
          <w:rPrChange w:id="684" w:author="Dell" w:date="2024-12-11T15:25:00Z">
            <w:rPr>
              <w:rFonts w:ascii="Times New Roman" w:hAnsi="Times New Roman" w:cs="Times New Roman"/>
              <w:i/>
              <w:sz w:val="20"/>
              <w:vertAlign w:val="subscript"/>
              <w:lang w:val="en-IN"/>
            </w:rPr>
          </w:rPrChange>
        </w:rPr>
        <w:t>1</w:t>
      </w:r>
      <w:r w:rsidR="00435E0F" w:rsidRPr="0091350C">
        <w:rPr>
          <w:rFonts w:ascii="Times New Roman" w:hAnsi="Times New Roman" w:cs="Times New Roman"/>
          <w:sz w:val="20"/>
          <w:lang w:val="en-IN"/>
        </w:rPr>
        <w:t>). Now take 100 ml of the</w:t>
      </w:r>
      <w:r w:rsidR="005A1F30" w:rsidRPr="0091350C">
        <w:rPr>
          <w:rFonts w:ascii="Times New Roman" w:hAnsi="Times New Roman" w:cs="Times New Roman"/>
          <w:sz w:val="20"/>
          <w:lang w:val="en-IN"/>
        </w:rPr>
        <w:t xml:space="preserve"> </w:t>
      </w:r>
      <w:r w:rsidR="00435E0F" w:rsidRPr="0091350C">
        <w:rPr>
          <w:rFonts w:ascii="Times New Roman" w:hAnsi="Times New Roman" w:cs="Times New Roman"/>
          <w:sz w:val="20"/>
          <w:lang w:val="en-IN"/>
        </w:rPr>
        <w:t>sample in above conditioned evaporati</w:t>
      </w:r>
      <w:r w:rsidR="005A1F30" w:rsidRPr="0091350C">
        <w:rPr>
          <w:rFonts w:ascii="Times New Roman" w:hAnsi="Times New Roman" w:cs="Times New Roman"/>
          <w:sz w:val="20"/>
          <w:lang w:val="en-IN"/>
        </w:rPr>
        <w:t>ng</w:t>
      </w:r>
      <w:r w:rsidR="00435E0F" w:rsidRPr="0091350C">
        <w:rPr>
          <w:rFonts w:ascii="Times New Roman" w:hAnsi="Times New Roman" w:cs="Times New Roman"/>
          <w:sz w:val="20"/>
          <w:lang w:val="en-IN"/>
        </w:rPr>
        <w:t xml:space="preserve"> dish and place it on a steam bath or hot plate in a hood to ev</w:t>
      </w:r>
      <w:r w:rsidR="009C0A60" w:rsidRPr="0091350C">
        <w:rPr>
          <w:rFonts w:ascii="Times New Roman" w:hAnsi="Times New Roman" w:cs="Times New Roman"/>
          <w:sz w:val="20"/>
          <w:lang w:val="en-IN"/>
        </w:rPr>
        <w:t>aporate the</w:t>
      </w:r>
      <w:r w:rsidR="005A1F30" w:rsidRPr="0091350C">
        <w:rPr>
          <w:rFonts w:ascii="Times New Roman" w:hAnsi="Times New Roman" w:cs="Times New Roman"/>
          <w:sz w:val="20"/>
          <w:lang w:val="en-IN"/>
        </w:rPr>
        <w:t xml:space="preserve"> </w:t>
      </w:r>
      <w:r w:rsidR="009C0A60" w:rsidRPr="0091350C">
        <w:rPr>
          <w:rFonts w:ascii="Times New Roman" w:hAnsi="Times New Roman" w:cs="Times New Roman"/>
          <w:sz w:val="20"/>
          <w:lang w:val="en-IN"/>
        </w:rPr>
        <w:t>sample to dryness.</w:t>
      </w:r>
      <w:r w:rsidR="004402EB" w:rsidRPr="0091350C">
        <w:rPr>
          <w:rFonts w:ascii="Times New Roman" w:hAnsi="Times New Roman" w:cs="Times New Roman"/>
          <w:sz w:val="20"/>
          <w:lang w:val="en-IN"/>
        </w:rPr>
        <w:t xml:space="preserve"> </w:t>
      </w:r>
      <w:r w:rsidR="00435E0F" w:rsidRPr="0091350C">
        <w:rPr>
          <w:rFonts w:ascii="Times New Roman" w:hAnsi="Times New Roman" w:cs="Times New Roman"/>
          <w:sz w:val="20"/>
          <w:lang w:val="en-IN"/>
        </w:rPr>
        <w:t xml:space="preserve">Dry the residue in an oven at a temperature of </w:t>
      </w:r>
      <w:r w:rsidR="009C0A60" w:rsidRPr="0091350C">
        <w:rPr>
          <w:rFonts w:ascii="Times New Roman" w:hAnsi="Times New Roman" w:cs="Times New Roman"/>
          <w:sz w:val="20"/>
          <w:lang w:val="en-IN"/>
        </w:rPr>
        <w:t>(</w:t>
      </w:r>
      <w:r w:rsidR="00435E0F" w:rsidRPr="0091350C">
        <w:rPr>
          <w:rFonts w:ascii="Times New Roman" w:hAnsi="Times New Roman" w:cs="Times New Roman"/>
          <w:sz w:val="20"/>
        </w:rPr>
        <w:t>105 ± 5</w:t>
      </w:r>
      <w:r w:rsidR="009C0A60" w:rsidRPr="0091350C">
        <w:rPr>
          <w:rFonts w:ascii="Times New Roman" w:hAnsi="Times New Roman" w:cs="Times New Roman"/>
          <w:sz w:val="20"/>
        </w:rPr>
        <w:t>)</w:t>
      </w:r>
      <w:r w:rsidR="00435E0F" w:rsidRPr="0091350C">
        <w:rPr>
          <w:rFonts w:ascii="Times New Roman" w:hAnsi="Times New Roman" w:cs="Times New Roman"/>
          <w:sz w:val="20"/>
        </w:rPr>
        <w:t xml:space="preserve"> </w:t>
      </w:r>
      <w:r w:rsidR="00435E0F" w:rsidRPr="0091350C">
        <w:rPr>
          <w:rFonts w:ascii="Times New Roman" w:hAnsi="Times New Roman" w:cs="Times New Roman"/>
          <w:sz w:val="20"/>
          <w:lang w:val="en-IN"/>
        </w:rPr>
        <w:t>°C to constant mass. Cool in a desiccator and reweigh (</w:t>
      </w:r>
      <w:r w:rsidR="00435E0F" w:rsidRPr="0091350C">
        <w:rPr>
          <w:rFonts w:ascii="Times New Roman" w:hAnsi="Times New Roman" w:cs="Times New Roman"/>
          <w:i/>
          <w:sz w:val="20"/>
          <w:lang w:val="en-IN"/>
        </w:rPr>
        <w:t>M</w:t>
      </w:r>
      <w:r w:rsidR="00435E0F" w:rsidRPr="006944E9">
        <w:rPr>
          <w:rFonts w:ascii="Times New Roman" w:hAnsi="Times New Roman" w:cs="Times New Roman"/>
          <w:iCs/>
          <w:sz w:val="20"/>
          <w:vertAlign w:val="subscript"/>
          <w:lang w:val="en-IN"/>
          <w:rPrChange w:id="685" w:author="Dell" w:date="2024-12-11T15:25:00Z">
            <w:rPr>
              <w:rFonts w:ascii="Times New Roman" w:hAnsi="Times New Roman" w:cs="Times New Roman"/>
              <w:i/>
              <w:sz w:val="20"/>
              <w:vertAlign w:val="subscript"/>
              <w:lang w:val="en-IN"/>
            </w:rPr>
          </w:rPrChange>
        </w:rPr>
        <w:t>2</w:t>
      </w:r>
      <w:r w:rsidR="00435E0F" w:rsidRPr="0091350C">
        <w:rPr>
          <w:rFonts w:ascii="Times New Roman" w:hAnsi="Times New Roman" w:cs="Times New Roman"/>
          <w:sz w:val="20"/>
          <w:lang w:val="en-IN"/>
        </w:rPr>
        <w:t>).</w:t>
      </w:r>
    </w:p>
    <w:p w14:paraId="19B552A8" w14:textId="77777777" w:rsidR="00B20050" w:rsidRPr="0091350C" w:rsidRDefault="00B20050" w:rsidP="0091350C">
      <w:pPr>
        <w:spacing w:after="0" w:line="213" w:lineRule="auto"/>
        <w:jc w:val="both"/>
        <w:rPr>
          <w:rFonts w:ascii="Times New Roman" w:hAnsi="Times New Roman" w:cs="Times New Roman"/>
          <w:sz w:val="20"/>
          <w:lang w:val="en-IN"/>
        </w:rPr>
      </w:pPr>
    </w:p>
    <w:p w14:paraId="558AE68C" w14:textId="5D6E0C75" w:rsidR="00B20050" w:rsidRPr="0091350C" w:rsidRDefault="00905D34" w:rsidP="0091350C">
      <w:pPr>
        <w:spacing w:after="0" w:line="213" w:lineRule="auto"/>
        <w:jc w:val="both"/>
        <w:rPr>
          <w:rFonts w:ascii="Times New Roman" w:hAnsi="Times New Roman" w:cs="Times New Roman"/>
          <w:b/>
          <w:bCs/>
          <w:sz w:val="20"/>
          <w:lang w:val="en-IN"/>
        </w:rPr>
      </w:pPr>
      <w:r w:rsidRPr="0091350C">
        <w:rPr>
          <w:rFonts w:ascii="Times New Roman" w:hAnsi="Times New Roman" w:cs="Times New Roman"/>
          <w:b/>
          <w:bCs/>
          <w:sz w:val="20"/>
          <w:lang w:val="en-IN"/>
        </w:rPr>
        <w:t>D</w:t>
      </w:r>
      <w:r w:rsidR="00B20050" w:rsidRPr="0091350C">
        <w:rPr>
          <w:rFonts w:ascii="Times New Roman" w:hAnsi="Times New Roman" w:cs="Times New Roman"/>
          <w:b/>
          <w:bCs/>
          <w:sz w:val="20"/>
          <w:lang w:val="en-IN"/>
        </w:rPr>
        <w:t>-2.</w:t>
      </w:r>
      <w:r w:rsidR="00E6662C" w:rsidRPr="0091350C">
        <w:rPr>
          <w:rFonts w:ascii="Times New Roman" w:hAnsi="Times New Roman" w:cs="Times New Roman"/>
          <w:b/>
          <w:bCs/>
          <w:sz w:val="20"/>
          <w:lang w:val="en-IN"/>
        </w:rPr>
        <w:t>2</w:t>
      </w:r>
      <w:r w:rsidR="00B20050" w:rsidRPr="0091350C">
        <w:rPr>
          <w:rFonts w:ascii="Times New Roman" w:hAnsi="Times New Roman" w:cs="Times New Roman"/>
          <w:b/>
          <w:bCs/>
          <w:sz w:val="20"/>
          <w:lang w:val="en-IN"/>
        </w:rPr>
        <w:t xml:space="preserve"> </w:t>
      </w:r>
      <w:r w:rsidR="00AA2B3A" w:rsidRPr="0091350C">
        <w:rPr>
          <w:rFonts w:ascii="Times New Roman" w:hAnsi="Times New Roman" w:cs="Times New Roman"/>
          <w:b/>
          <w:bCs/>
          <w:sz w:val="20"/>
          <w:lang w:val="en-IN"/>
        </w:rPr>
        <w:t>Calculation</w:t>
      </w:r>
    </w:p>
    <w:p w14:paraId="27CAFBC5" w14:textId="77777777" w:rsidR="00435E0F" w:rsidRPr="0091350C" w:rsidRDefault="00435E0F" w:rsidP="0091350C">
      <w:pPr>
        <w:spacing w:after="0" w:line="213" w:lineRule="auto"/>
        <w:rPr>
          <w:rFonts w:ascii="Times New Roman" w:hAnsi="Times New Roman" w:cs="Times New Roman"/>
          <w:sz w:val="20"/>
          <w:lang w:val="en-IN"/>
        </w:rPr>
      </w:pPr>
    </w:p>
    <w:p w14:paraId="31296E43" w14:textId="77BFFE66" w:rsidR="00435E0F" w:rsidRPr="0091350C" w:rsidRDefault="00435E0F" w:rsidP="0091350C">
      <w:pPr>
        <w:spacing w:after="0" w:line="213" w:lineRule="auto"/>
        <w:jc w:val="center"/>
        <w:rPr>
          <w:rFonts w:ascii="Times New Roman" w:hAnsi="Times New Roman" w:cs="Times New Roman"/>
          <w:sz w:val="20"/>
          <w:lang w:val="en-IN"/>
        </w:rPr>
      </w:pPr>
      <w:r w:rsidRPr="0091350C">
        <w:rPr>
          <w:rFonts w:ascii="Times New Roman" w:hAnsi="Times New Roman" w:cs="Times New Roman"/>
          <w:sz w:val="20"/>
          <w:lang w:val="en-IN"/>
        </w:rPr>
        <w:t xml:space="preserve">Residue on evaporation, percent by mass = </w:t>
      </w:r>
      <m:oMath>
        <m:f>
          <m:fPr>
            <m:ctrlPr>
              <w:rPr>
                <w:rFonts w:ascii="Cambria Math" w:hAnsi="Cambria Math" w:cs="Times New Roman"/>
                <w:i/>
                <w:sz w:val="24"/>
                <w:szCs w:val="24"/>
                <w:lang w:val="en-IN"/>
              </w:rPr>
            </m:ctrlPr>
          </m:fPr>
          <m:num>
            <m:r>
              <w:rPr>
                <w:rFonts w:ascii="Cambria Math" w:hAnsi="Cambria Math" w:cs="Times New Roman"/>
                <w:sz w:val="24"/>
                <w:szCs w:val="24"/>
                <w:lang w:val="en-IN"/>
                <w:rPrChange w:id="686" w:author="Dell" w:date="2024-12-11T14:32:00Z">
                  <w:rPr>
                    <w:rFonts w:ascii="Cambria Math" w:hAnsi="Cambria Math" w:cs="Times New Roman"/>
                    <w:sz w:val="20"/>
                    <w:lang w:val="en-IN"/>
                  </w:rPr>
                </w:rPrChange>
              </w:rPr>
              <m:t>M</m:t>
            </m:r>
          </m:num>
          <m:den>
            <m:r>
              <w:rPr>
                <w:rFonts w:ascii="Cambria Math" w:hAnsi="Cambria Math" w:cs="Times New Roman"/>
                <w:sz w:val="24"/>
                <w:szCs w:val="24"/>
                <w:lang w:val="en-IN"/>
                <w:rPrChange w:id="687" w:author="Dell" w:date="2024-12-11T14:32:00Z">
                  <w:rPr>
                    <w:rFonts w:ascii="Cambria Math" w:hAnsi="Cambria Math" w:cs="Times New Roman"/>
                    <w:sz w:val="20"/>
                    <w:lang w:val="en-IN"/>
                  </w:rPr>
                </w:rPrChange>
              </w:rPr>
              <m:t xml:space="preserve">D </m:t>
            </m:r>
            <m:r>
              <w:rPr>
                <w:rFonts w:ascii="Cambria Math" w:hAnsi="Cambria Math" w:cs="Times New Roman" w:hint="eastAsia"/>
                <w:sz w:val="24"/>
                <w:szCs w:val="24"/>
                <w:lang w:val="en-IN"/>
                <w:rPrChange w:id="688" w:author="Dell" w:date="2024-12-11T14:32:00Z">
                  <w:rPr>
                    <w:rFonts w:ascii="Cambria Math" w:hAnsi="Cambria Math" w:cs="Times New Roman" w:hint="eastAsia"/>
                    <w:sz w:val="20"/>
                    <w:lang w:val="en-IN"/>
                  </w:rPr>
                </w:rPrChange>
              </w:rPr>
              <m:t>×</m:t>
            </m:r>
            <m:r>
              <w:rPr>
                <w:rFonts w:ascii="Cambria Math" w:hAnsi="Cambria Math" w:cs="Times New Roman"/>
                <w:sz w:val="24"/>
                <w:szCs w:val="24"/>
                <w:lang w:val="en-IN"/>
                <w:rPrChange w:id="689" w:author="Dell" w:date="2024-12-11T14:32:00Z">
                  <w:rPr>
                    <w:rFonts w:ascii="Cambria Math" w:hAnsi="Cambria Math" w:cs="Times New Roman"/>
                    <w:sz w:val="20"/>
                    <w:lang w:val="en-IN"/>
                  </w:rPr>
                </w:rPrChange>
              </w:rPr>
              <m:t xml:space="preserve"> V</m:t>
            </m:r>
          </m:den>
        </m:f>
      </m:oMath>
      <w:r w:rsidR="00B20050" w:rsidRPr="0091350C">
        <w:rPr>
          <w:rFonts w:ascii="Times New Roman" w:eastAsiaTheme="minorEastAsia" w:hAnsi="Times New Roman" w:cs="Times New Roman"/>
          <w:sz w:val="20"/>
          <w:lang w:val="en-IN"/>
        </w:rPr>
        <w:t xml:space="preserve"> </w:t>
      </w:r>
      <w:r w:rsidR="00D65B68" w:rsidRPr="00EB02B3">
        <w:rPr>
          <w:rFonts w:ascii="Times New Roman" w:eastAsiaTheme="minorEastAsia" w:hAnsi="Times New Roman" w:cs="Times New Roman"/>
          <w:szCs w:val="22"/>
          <w:lang w:val="en-IN"/>
          <w:rPrChange w:id="690" w:author="Dell" w:date="2024-12-11T14:32:00Z">
            <w:rPr>
              <w:rFonts w:ascii="Times New Roman" w:eastAsiaTheme="minorEastAsia" w:hAnsi="Times New Roman" w:cs="Times New Roman"/>
              <w:sz w:val="20"/>
              <w:lang w:val="en-IN"/>
            </w:rPr>
          </w:rPrChange>
        </w:rPr>
        <w:t>×</w:t>
      </w:r>
      <w:r w:rsidR="00B20050" w:rsidRPr="00EB02B3">
        <w:rPr>
          <w:rFonts w:ascii="Times New Roman" w:eastAsiaTheme="minorEastAsia" w:hAnsi="Times New Roman" w:cs="Times New Roman"/>
          <w:szCs w:val="22"/>
          <w:lang w:val="en-IN"/>
          <w:rPrChange w:id="691" w:author="Dell" w:date="2024-12-11T14:32:00Z">
            <w:rPr>
              <w:rFonts w:ascii="Times New Roman" w:eastAsiaTheme="minorEastAsia" w:hAnsi="Times New Roman" w:cs="Times New Roman"/>
              <w:sz w:val="20"/>
              <w:lang w:val="en-IN"/>
            </w:rPr>
          </w:rPrChange>
        </w:rPr>
        <w:t xml:space="preserve"> 100</w:t>
      </w:r>
    </w:p>
    <w:p w14:paraId="1D77D4F0" w14:textId="77777777" w:rsidR="00435E0F" w:rsidRPr="0091350C" w:rsidRDefault="00435E0F">
      <w:pPr>
        <w:spacing w:after="120" w:line="213" w:lineRule="auto"/>
        <w:rPr>
          <w:rFonts w:ascii="Times New Roman" w:hAnsi="Times New Roman" w:cs="Times New Roman"/>
          <w:sz w:val="20"/>
          <w:lang w:val="en-IN"/>
        </w:rPr>
        <w:pPrChange w:id="692" w:author="Dell" w:date="2024-12-11T14:31:00Z">
          <w:pPr>
            <w:spacing w:after="0" w:line="213" w:lineRule="auto"/>
          </w:pPr>
        </w:pPrChange>
      </w:pPr>
      <w:proofErr w:type="gramStart"/>
      <w:r w:rsidRPr="0091350C">
        <w:rPr>
          <w:rFonts w:ascii="Times New Roman" w:hAnsi="Times New Roman" w:cs="Times New Roman"/>
          <w:sz w:val="20"/>
          <w:lang w:val="en-IN"/>
        </w:rPr>
        <w:t>where</w:t>
      </w:r>
      <w:proofErr w:type="gramEnd"/>
    </w:p>
    <w:p w14:paraId="1930B170" w14:textId="31A7AAC9" w:rsidR="00435E0F" w:rsidRPr="0091350C" w:rsidDel="000B7F3C" w:rsidRDefault="00435E0F">
      <w:pPr>
        <w:spacing w:after="0" w:line="213" w:lineRule="auto"/>
        <w:ind w:left="360" w:hanging="90"/>
        <w:rPr>
          <w:del w:id="693" w:author="Dell" w:date="2024-12-11T14:31:00Z"/>
          <w:rFonts w:ascii="Times New Roman" w:hAnsi="Times New Roman" w:cs="Times New Roman"/>
          <w:sz w:val="20"/>
          <w:lang w:val="en-IN"/>
        </w:rPr>
        <w:pPrChange w:id="694" w:author="Dell" w:date="2024-12-11T14:31:00Z">
          <w:pPr>
            <w:spacing w:after="0" w:line="213" w:lineRule="auto"/>
          </w:pPr>
        </w:pPrChange>
      </w:pPr>
    </w:p>
    <w:p w14:paraId="2104804F" w14:textId="3AE4B71F" w:rsidR="00435E0F" w:rsidRPr="0091350C" w:rsidRDefault="00435E0F">
      <w:pPr>
        <w:spacing w:after="120" w:line="213" w:lineRule="auto"/>
        <w:ind w:left="360" w:hanging="90"/>
        <w:rPr>
          <w:rFonts w:ascii="Times New Roman" w:hAnsi="Times New Roman" w:cs="Times New Roman"/>
          <w:sz w:val="20"/>
          <w:lang w:val="en-IN"/>
        </w:rPr>
        <w:pPrChange w:id="695" w:author="Dell" w:date="2024-12-11T14:31:00Z">
          <w:pPr>
            <w:spacing w:after="0" w:line="213" w:lineRule="auto"/>
            <w:ind w:left="720"/>
          </w:pPr>
        </w:pPrChange>
      </w:pPr>
      <w:r w:rsidRPr="0091350C">
        <w:rPr>
          <w:rFonts w:ascii="Times New Roman" w:hAnsi="Times New Roman" w:cs="Times New Roman"/>
          <w:i/>
          <w:sz w:val="20"/>
          <w:lang w:val="en-IN"/>
        </w:rPr>
        <w:t xml:space="preserve">M </w:t>
      </w:r>
      <w:r w:rsidRPr="0091350C">
        <w:rPr>
          <w:rFonts w:ascii="Times New Roman" w:hAnsi="Times New Roman" w:cs="Times New Roman"/>
          <w:sz w:val="20"/>
          <w:lang w:val="en-IN"/>
        </w:rPr>
        <w:t xml:space="preserve">= </w:t>
      </w:r>
      <w:r w:rsidR="00501DCD" w:rsidRPr="0091350C">
        <w:rPr>
          <w:rFonts w:ascii="Times New Roman" w:hAnsi="Times New Roman" w:cs="Times New Roman"/>
          <w:sz w:val="20"/>
          <w:lang w:val="en-IN"/>
        </w:rPr>
        <w:t>mass</w:t>
      </w:r>
      <w:r w:rsidR="00C878A0" w:rsidRPr="0091350C">
        <w:rPr>
          <w:rFonts w:ascii="Times New Roman" w:hAnsi="Times New Roman" w:cs="Times New Roman"/>
          <w:sz w:val="20"/>
          <w:lang w:val="en-IN"/>
        </w:rPr>
        <w:t>,</w:t>
      </w:r>
      <w:r w:rsidR="00C878A0" w:rsidRPr="0091350C">
        <w:rPr>
          <w:rFonts w:ascii="Times New Roman" w:hAnsi="Times New Roman" w:cs="Times New Roman"/>
          <w:sz w:val="20"/>
          <w:vertAlign w:val="subscript"/>
          <w:lang w:val="en-IN"/>
        </w:rPr>
        <w:t xml:space="preserve"> </w:t>
      </w:r>
      <w:r w:rsidR="00C878A0" w:rsidRPr="0091350C">
        <w:rPr>
          <w:rFonts w:ascii="Times New Roman" w:hAnsi="Times New Roman" w:cs="Times New Roman"/>
          <w:sz w:val="20"/>
          <w:lang w:val="en-IN"/>
        </w:rPr>
        <w:t>in g,</w:t>
      </w:r>
      <w:r w:rsidR="00501DCD" w:rsidRPr="0091350C">
        <w:rPr>
          <w:rFonts w:ascii="Times New Roman" w:hAnsi="Times New Roman" w:cs="Times New Roman"/>
          <w:sz w:val="20"/>
          <w:lang w:val="en-IN"/>
        </w:rPr>
        <w:t xml:space="preserve"> </w:t>
      </w:r>
      <w:r w:rsidRPr="0091350C">
        <w:rPr>
          <w:rFonts w:ascii="Times New Roman" w:hAnsi="Times New Roman" w:cs="Times New Roman"/>
          <w:sz w:val="20"/>
          <w:lang w:val="en-IN"/>
        </w:rPr>
        <w:t>of the residue (</w:t>
      </w:r>
      <w:r w:rsidRPr="0091350C">
        <w:rPr>
          <w:rFonts w:ascii="Times New Roman" w:hAnsi="Times New Roman" w:cs="Times New Roman"/>
          <w:i/>
          <w:sz w:val="20"/>
          <w:lang w:val="en-IN"/>
        </w:rPr>
        <w:t>M</w:t>
      </w:r>
      <w:r w:rsidRPr="0091350C">
        <w:rPr>
          <w:rFonts w:ascii="Times New Roman" w:hAnsi="Times New Roman" w:cs="Times New Roman"/>
          <w:i/>
          <w:sz w:val="20"/>
          <w:vertAlign w:val="subscript"/>
          <w:lang w:val="en-IN"/>
        </w:rPr>
        <w:t>2</w:t>
      </w:r>
      <w:r w:rsidRPr="0091350C">
        <w:rPr>
          <w:rFonts w:ascii="Times New Roman" w:hAnsi="Times New Roman" w:cs="Times New Roman"/>
          <w:i/>
          <w:sz w:val="20"/>
          <w:lang w:val="en-IN"/>
        </w:rPr>
        <w:t xml:space="preserve"> – M</w:t>
      </w:r>
      <w:r w:rsidRPr="0091350C">
        <w:rPr>
          <w:rFonts w:ascii="Times New Roman" w:hAnsi="Times New Roman" w:cs="Times New Roman"/>
          <w:i/>
          <w:sz w:val="20"/>
          <w:vertAlign w:val="subscript"/>
          <w:lang w:val="en-IN"/>
        </w:rPr>
        <w:t>1</w:t>
      </w:r>
      <w:r w:rsidRPr="0091350C">
        <w:rPr>
          <w:rFonts w:ascii="Times New Roman" w:hAnsi="Times New Roman" w:cs="Times New Roman"/>
          <w:sz w:val="20"/>
          <w:lang w:val="en-IN"/>
        </w:rPr>
        <w:t>);</w:t>
      </w:r>
    </w:p>
    <w:p w14:paraId="56DE2DE1" w14:textId="0E4517A9" w:rsidR="00435E0F" w:rsidRPr="0091350C" w:rsidRDefault="00435E0F">
      <w:pPr>
        <w:spacing w:after="120" w:line="213" w:lineRule="auto"/>
        <w:ind w:left="360" w:hanging="90"/>
        <w:rPr>
          <w:rFonts w:ascii="Times New Roman" w:hAnsi="Times New Roman" w:cs="Times New Roman"/>
          <w:sz w:val="20"/>
          <w:lang w:val="en-IN"/>
        </w:rPr>
        <w:pPrChange w:id="696" w:author="Dell" w:date="2024-12-11T14:31:00Z">
          <w:pPr>
            <w:spacing w:after="0" w:line="213" w:lineRule="auto"/>
            <w:ind w:left="720"/>
          </w:pPr>
        </w:pPrChange>
      </w:pPr>
      <w:r w:rsidRPr="0091350C">
        <w:rPr>
          <w:rFonts w:ascii="Times New Roman" w:hAnsi="Times New Roman" w:cs="Times New Roman"/>
          <w:i/>
          <w:sz w:val="20"/>
          <w:lang w:val="en-IN"/>
        </w:rPr>
        <w:t>D</w:t>
      </w:r>
      <w:r w:rsidRPr="0091350C">
        <w:rPr>
          <w:rFonts w:ascii="Times New Roman" w:hAnsi="Times New Roman" w:cs="Times New Roman"/>
          <w:sz w:val="20"/>
          <w:lang w:val="en-IN"/>
        </w:rPr>
        <w:t xml:space="preserve"> = </w:t>
      </w:r>
      <w:r w:rsidR="00501DCD" w:rsidRPr="0091350C">
        <w:rPr>
          <w:rFonts w:ascii="Times New Roman" w:hAnsi="Times New Roman" w:cs="Times New Roman"/>
          <w:sz w:val="20"/>
          <w:lang w:val="en-IN"/>
        </w:rPr>
        <w:t>density</w:t>
      </w:r>
      <w:r w:rsidR="00C878A0" w:rsidRPr="0091350C">
        <w:rPr>
          <w:rFonts w:ascii="Times New Roman" w:hAnsi="Times New Roman" w:cs="Times New Roman"/>
          <w:sz w:val="20"/>
          <w:lang w:val="en-IN"/>
        </w:rPr>
        <w:t>, in g/ml,</w:t>
      </w:r>
      <w:r w:rsidR="00501DCD" w:rsidRPr="0091350C">
        <w:rPr>
          <w:rFonts w:ascii="Times New Roman" w:hAnsi="Times New Roman" w:cs="Times New Roman"/>
          <w:sz w:val="20"/>
          <w:lang w:val="en-IN"/>
        </w:rPr>
        <w:t xml:space="preserve"> </w:t>
      </w:r>
      <w:r w:rsidRPr="0091350C">
        <w:rPr>
          <w:rFonts w:ascii="Times New Roman" w:hAnsi="Times New Roman" w:cs="Times New Roman"/>
          <w:sz w:val="20"/>
          <w:lang w:val="en-IN"/>
        </w:rPr>
        <w:t>of the sample; and</w:t>
      </w:r>
    </w:p>
    <w:p w14:paraId="2492FFB6" w14:textId="0BA95D14" w:rsidR="00435E0F" w:rsidRPr="0091350C" w:rsidRDefault="00435E0F">
      <w:pPr>
        <w:spacing w:after="120" w:line="213" w:lineRule="auto"/>
        <w:ind w:left="360" w:hanging="90"/>
        <w:rPr>
          <w:rFonts w:ascii="Times New Roman" w:eastAsia="Times New Roman" w:hAnsi="Times New Roman" w:cs="Times New Roman"/>
          <w:b/>
          <w:color w:val="1B1B0C"/>
          <w:sz w:val="20"/>
        </w:rPr>
        <w:pPrChange w:id="697" w:author="Dell" w:date="2024-12-11T14:31:00Z">
          <w:pPr>
            <w:spacing w:after="0" w:line="213" w:lineRule="auto"/>
            <w:ind w:left="720"/>
          </w:pPr>
        </w:pPrChange>
      </w:pPr>
      <w:r w:rsidRPr="0091350C">
        <w:rPr>
          <w:rFonts w:ascii="Times New Roman" w:hAnsi="Times New Roman" w:cs="Times New Roman"/>
          <w:i/>
          <w:sz w:val="20"/>
          <w:lang w:val="en-IN"/>
        </w:rPr>
        <w:t>V</w:t>
      </w:r>
      <w:r w:rsidRPr="0091350C">
        <w:rPr>
          <w:rFonts w:ascii="Times New Roman" w:hAnsi="Times New Roman" w:cs="Times New Roman"/>
          <w:sz w:val="20"/>
          <w:lang w:val="en-IN"/>
        </w:rPr>
        <w:t xml:space="preserve"> = </w:t>
      </w:r>
      <w:r w:rsidR="00501DCD" w:rsidRPr="0091350C">
        <w:rPr>
          <w:rFonts w:ascii="Times New Roman" w:hAnsi="Times New Roman" w:cs="Times New Roman"/>
          <w:sz w:val="20"/>
          <w:lang w:val="en-IN"/>
        </w:rPr>
        <w:t>volume</w:t>
      </w:r>
      <w:r w:rsidR="00C878A0" w:rsidRPr="0091350C">
        <w:rPr>
          <w:rFonts w:ascii="Times New Roman" w:hAnsi="Times New Roman" w:cs="Times New Roman"/>
          <w:sz w:val="20"/>
          <w:lang w:val="en-IN"/>
        </w:rPr>
        <w:t>, in ml,</w:t>
      </w:r>
      <w:r w:rsidR="00501DCD" w:rsidRPr="0091350C">
        <w:rPr>
          <w:rFonts w:ascii="Times New Roman" w:hAnsi="Times New Roman" w:cs="Times New Roman"/>
          <w:sz w:val="20"/>
          <w:lang w:val="en-IN"/>
        </w:rPr>
        <w:t xml:space="preserve"> </w:t>
      </w:r>
      <w:r w:rsidRPr="0091350C">
        <w:rPr>
          <w:rFonts w:ascii="Times New Roman" w:hAnsi="Times New Roman" w:cs="Times New Roman"/>
          <w:sz w:val="20"/>
          <w:lang w:val="en-IN"/>
        </w:rPr>
        <w:t>of sample.</w:t>
      </w:r>
    </w:p>
    <w:p w14:paraId="36689CF8" w14:textId="77777777" w:rsidR="00564BEB" w:rsidRPr="0091350C" w:rsidRDefault="00564BEB" w:rsidP="0091350C">
      <w:pPr>
        <w:spacing w:after="0" w:line="213" w:lineRule="auto"/>
        <w:jc w:val="center"/>
        <w:rPr>
          <w:rFonts w:ascii="Times New Roman" w:eastAsia="Times New Roman" w:hAnsi="Times New Roman" w:cs="Times New Roman"/>
          <w:b/>
          <w:color w:val="1B1B0C"/>
          <w:sz w:val="20"/>
        </w:rPr>
      </w:pPr>
    </w:p>
    <w:p w14:paraId="665AA43E" w14:textId="77777777" w:rsidR="00564BEB" w:rsidRPr="0091350C" w:rsidRDefault="00564BEB" w:rsidP="0091350C">
      <w:pPr>
        <w:spacing w:after="0" w:line="213" w:lineRule="auto"/>
        <w:jc w:val="center"/>
        <w:rPr>
          <w:rFonts w:ascii="Times New Roman" w:eastAsia="Times New Roman" w:hAnsi="Times New Roman" w:cs="Times New Roman"/>
          <w:b/>
          <w:color w:val="1B1B0C"/>
          <w:sz w:val="20"/>
        </w:rPr>
      </w:pPr>
    </w:p>
    <w:p w14:paraId="3E5BC9AC" w14:textId="61E0C755" w:rsidR="004212E8" w:rsidRPr="0091350C" w:rsidRDefault="004212E8">
      <w:pPr>
        <w:spacing w:after="120" w:line="213" w:lineRule="auto"/>
        <w:jc w:val="center"/>
        <w:rPr>
          <w:rFonts w:ascii="Times New Roman" w:eastAsia="Times New Roman" w:hAnsi="Times New Roman" w:cs="Times New Roman"/>
          <w:b/>
          <w:color w:val="1B1B0C"/>
          <w:sz w:val="20"/>
        </w:rPr>
        <w:pPrChange w:id="698" w:author="Dell" w:date="2024-12-11T14:32:00Z">
          <w:pPr>
            <w:spacing w:after="0" w:line="213" w:lineRule="auto"/>
            <w:jc w:val="center"/>
          </w:pPr>
        </w:pPrChange>
      </w:pPr>
      <w:r w:rsidRPr="0091350C">
        <w:rPr>
          <w:rFonts w:ascii="Times New Roman" w:eastAsia="Times New Roman" w:hAnsi="Times New Roman" w:cs="Times New Roman"/>
          <w:b/>
          <w:color w:val="1B1B0C"/>
          <w:sz w:val="20"/>
        </w:rPr>
        <w:t xml:space="preserve">ANNEX </w:t>
      </w:r>
      <w:r w:rsidR="00905D34" w:rsidRPr="0091350C">
        <w:rPr>
          <w:rFonts w:ascii="Times New Roman" w:eastAsia="Times New Roman" w:hAnsi="Times New Roman" w:cs="Times New Roman"/>
          <w:b/>
          <w:color w:val="1B1B0C"/>
          <w:sz w:val="20"/>
        </w:rPr>
        <w:t>E</w:t>
      </w:r>
    </w:p>
    <w:p w14:paraId="62549B95" w14:textId="77777777" w:rsidR="004212E8" w:rsidRPr="0091350C" w:rsidRDefault="004212E8">
      <w:pPr>
        <w:spacing w:after="120" w:line="199" w:lineRule="auto"/>
        <w:jc w:val="center"/>
        <w:rPr>
          <w:rFonts w:ascii="Times New Roman" w:eastAsia="Times New Roman" w:hAnsi="Times New Roman" w:cs="Times New Roman"/>
          <w:sz w:val="20"/>
        </w:rPr>
        <w:pPrChange w:id="699" w:author="Dell" w:date="2024-12-11T14:32:00Z">
          <w:pPr>
            <w:spacing w:after="0" w:line="199" w:lineRule="auto"/>
            <w:jc w:val="center"/>
          </w:pPr>
        </w:pPrChange>
      </w:pPr>
      <w:r w:rsidRPr="0091350C">
        <w:rPr>
          <w:rFonts w:ascii="Times New Roman" w:eastAsia="Times New Roman" w:hAnsi="Times New Roman" w:cs="Times New Roman"/>
          <w:color w:val="1B1B0C"/>
          <w:spacing w:val="-2"/>
          <w:sz w:val="20"/>
        </w:rPr>
        <w:t>(</w:t>
      </w:r>
      <w:r w:rsidRPr="0091350C">
        <w:rPr>
          <w:rFonts w:ascii="Times New Roman" w:eastAsia="Times New Roman" w:hAnsi="Times New Roman" w:cs="Times New Roman"/>
          <w:i/>
          <w:color w:val="1B1B0C"/>
          <w:spacing w:val="-2"/>
          <w:sz w:val="20"/>
        </w:rPr>
        <w:t xml:space="preserve">Clause </w:t>
      </w:r>
      <w:r w:rsidRPr="0091350C">
        <w:rPr>
          <w:rFonts w:ascii="Times New Roman" w:eastAsia="Times New Roman" w:hAnsi="Times New Roman" w:cs="Times New Roman"/>
          <w:color w:val="1B1B0C"/>
          <w:spacing w:val="-2"/>
          <w:sz w:val="20"/>
        </w:rPr>
        <w:t>6.1)</w:t>
      </w:r>
    </w:p>
    <w:p w14:paraId="62E183A2" w14:textId="77777777" w:rsidR="004212E8" w:rsidRPr="0091350C" w:rsidRDefault="004212E8">
      <w:pPr>
        <w:spacing w:after="120" w:line="199" w:lineRule="auto"/>
        <w:jc w:val="center"/>
        <w:rPr>
          <w:rFonts w:ascii="Times New Roman" w:eastAsia="Times New Roman" w:hAnsi="Times New Roman" w:cs="Times New Roman"/>
          <w:b/>
          <w:bCs/>
          <w:sz w:val="20"/>
        </w:rPr>
        <w:pPrChange w:id="700" w:author="Dell" w:date="2024-12-11T14:32:00Z">
          <w:pPr>
            <w:spacing w:after="0" w:line="199" w:lineRule="auto"/>
            <w:jc w:val="center"/>
          </w:pPr>
        </w:pPrChange>
      </w:pPr>
      <w:r w:rsidRPr="0091350C">
        <w:rPr>
          <w:rFonts w:ascii="Times New Roman" w:eastAsia="Times New Roman" w:hAnsi="Times New Roman" w:cs="Times New Roman"/>
          <w:b/>
          <w:bCs/>
          <w:sz w:val="20"/>
        </w:rPr>
        <w:t xml:space="preserve">SAMPLING OF </w:t>
      </w:r>
      <w:r w:rsidRPr="0091350C">
        <w:rPr>
          <w:rFonts w:ascii="Times New Roman" w:eastAsia="Times New Roman" w:hAnsi="Times New Roman" w:cs="Times New Roman"/>
          <w:b/>
          <w:i/>
          <w:sz w:val="20"/>
        </w:rPr>
        <w:t>n</w:t>
      </w:r>
      <w:r w:rsidRPr="0091350C">
        <w:rPr>
          <w:rFonts w:ascii="Times New Roman" w:eastAsia="Times New Roman" w:hAnsi="Times New Roman" w:cs="Times New Roman"/>
          <w:b/>
          <w:sz w:val="20"/>
        </w:rPr>
        <w:t>-</w:t>
      </w:r>
      <w:r w:rsidRPr="0091350C">
        <w:rPr>
          <w:rFonts w:ascii="Times New Roman" w:eastAsia="Times New Roman" w:hAnsi="Times New Roman" w:cs="Times New Roman"/>
          <w:b/>
          <w:bCs/>
          <w:sz w:val="20"/>
        </w:rPr>
        <w:t>BUTYL ACETATE</w:t>
      </w:r>
    </w:p>
    <w:p w14:paraId="0083DC43" w14:textId="77777777" w:rsidR="004212E8" w:rsidRPr="0091350C" w:rsidRDefault="004212E8" w:rsidP="0091350C">
      <w:pPr>
        <w:spacing w:after="0" w:line="199" w:lineRule="auto"/>
        <w:jc w:val="center"/>
        <w:rPr>
          <w:rFonts w:ascii="Times New Roman" w:eastAsia="Times New Roman" w:hAnsi="Times New Roman" w:cs="Times New Roman"/>
          <w:b/>
          <w:bCs/>
          <w:sz w:val="20"/>
        </w:rPr>
      </w:pPr>
    </w:p>
    <w:p w14:paraId="5DA593DC" w14:textId="074BF820" w:rsidR="004212E8" w:rsidRPr="0091350C" w:rsidRDefault="00905D34" w:rsidP="0091350C">
      <w:pPr>
        <w:spacing w:after="0" w:line="240" w:lineRule="auto"/>
        <w:rPr>
          <w:rFonts w:ascii="Times New Roman" w:eastAsia="Times New Roman" w:hAnsi="Times New Roman" w:cs="Times New Roman"/>
          <w:b/>
          <w:bCs/>
          <w:sz w:val="20"/>
        </w:rPr>
      </w:pPr>
      <w:r w:rsidRPr="0091350C">
        <w:rPr>
          <w:rFonts w:ascii="Times New Roman" w:eastAsia="Times New Roman" w:hAnsi="Times New Roman" w:cs="Times New Roman"/>
          <w:b/>
          <w:bCs/>
          <w:sz w:val="20"/>
        </w:rPr>
        <w:t>E</w:t>
      </w:r>
      <w:r w:rsidR="003914BF" w:rsidRPr="0091350C">
        <w:rPr>
          <w:rFonts w:ascii="Times New Roman" w:eastAsia="Times New Roman" w:hAnsi="Times New Roman" w:cs="Times New Roman"/>
          <w:b/>
          <w:bCs/>
          <w:sz w:val="20"/>
        </w:rPr>
        <w:t>-</w:t>
      </w:r>
      <w:r w:rsidR="004212E8" w:rsidRPr="0091350C">
        <w:rPr>
          <w:rFonts w:ascii="Times New Roman" w:eastAsia="Times New Roman" w:hAnsi="Times New Roman" w:cs="Times New Roman"/>
          <w:b/>
          <w:bCs/>
          <w:sz w:val="20"/>
        </w:rPr>
        <w:t>1 GENERAL REQUIREMENTS OF SAMPLING</w:t>
      </w:r>
    </w:p>
    <w:p w14:paraId="34264E7E" w14:textId="77777777" w:rsidR="004212E8" w:rsidRPr="0091350C" w:rsidRDefault="004212E8" w:rsidP="0091350C">
      <w:pPr>
        <w:spacing w:after="0" w:line="240" w:lineRule="auto"/>
        <w:rPr>
          <w:rFonts w:ascii="Times New Roman" w:eastAsia="Times New Roman" w:hAnsi="Times New Roman" w:cs="Times New Roman"/>
          <w:b/>
          <w:bCs/>
          <w:sz w:val="20"/>
        </w:rPr>
      </w:pPr>
    </w:p>
    <w:p w14:paraId="3C9E0879" w14:textId="77777777" w:rsidR="004212E8" w:rsidRPr="0091350C" w:rsidRDefault="004212E8" w:rsidP="0091350C">
      <w:pPr>
        <w:spacing w:after="0" w:line="240" w:lineRule="auto"/>
        <w:jc w:val="both"/>
        <w:rPr>
          <w:rFonts w:ascii="Times New Roman" w:eastAsia="Times New Roman" w:hAnsi="Times New Roman" w:cs="Times New Roman"/>
          <w:sz w:val="20"/>
        </w:rPr>
      </w:pPr>
      <w:r w:rsidRPr="0091350C">
        <w:rPr>
          <w:rFonts w:ascii="Times New Roman" w:eastAsia="Times New Roman" w:hAnsi="Times New Roman" w:cs="Times New Roman"/>
          <w:sz w:val="20"/>
        </w:rPr>
        <w:t>In drawing, preparing, sto</w:t>
      </w:r>
      <w:r w:rsidR="00CA35DB" w:rsidRPr="0091350C">
        <w:rPr>
          <w:rFonts w:ascii="Times New Roman" w:eastAsia="Times New Roman" w:hAnsi="Times New Roman" w:cs="Times New Roman"/>
          <w:sz w:val="20"/>
        </w:rPr>
        <w:t xml:space="preserve">ring and handling test samples, </w:t>
      </w:r>
      <w:r w:rsidRPr="0091350C">
        <w:rPr>
          <w:rFonts w:ascii="Times New Roman" w:eastAsia="Times New Roman" w:hAnsi="Times New Roman" w:cs="Times New Roman"/>
          <w:sz w:val="20"/>
        </w:rPr>
        <w:t>the following precautions and directions shall be observed.</w:t>
      </w:r>
    </w:p>
    <w:p w14:paraId="15B7D57D" w14:textId="77777777" w:rsidR="004212E8" w:rsidRPr="0091350C" w:rsidRDefault="004212E8" w:rsidP="0091350C">
      <w:pPr>
        <w:spacing w:after="0" w:line="240" w:lineRule="auto"/>
        <w:jc w:val="both"/>
        <w:rPr>
          <w:rFonts w:ascii="Times New Roman" w:eastAsia="Times New Roman" w:hAnsi="Times New Roman" w:cs="Times New Roman"/>
          <w:sz w:val="20"/>
        </w:rPr>
      </w:pPr>
    </w:p>
    <w:p w14:paraId="4885D37B" w14:textId="087A9ADA" w:rsidR="004212E8" w:rsidRPr="0091350C" w:rsidRDefault="00905D34" w:rsidP="0091350C">
      <w:pPr>
        <w:spacing w:after="0" w:line="240" w:lineRule="auto"/>
        <w:rPr>
          <w:rFonts w:ascii="Times New Roman" w:eastAsia="Times New Roman" w:hAnsi="Times New Roman" w:cs="Times New Roman"/>
          <w:sz w:val="20"/>
        </w:rPr>
      </w:pPr>
      <w:r w:rsidRPr="0091350C">
        <w:rPr>
          <w:rFonts w:ascii="Times New Roman" w:eastAsia="Times New Roman" w:hAnsi="Times New Roman" w:cs="Times New Roman"/>
          <w:b/>
          <w:bCs/>
          <w:sz w:val="20"/>
        </w:rPr>
        <w:t>E</w:t>
      </w:r>
      <w:r w:rsidR="003914BF" w:rsidRPr="0091350C">
        <w:rPr>
          <w:rFonts w:ascii="Times New Roman" w:eastAsia="Times New Roman" w:hAnsi="Times New Roman" w:cs="Times New Roman"/>
          <w:b/>
          <w:bCs/>
          <w:sz w:val="20"/>
        </w:rPr>
        <w:t>-</w:t>
      </w:r>
      <w:r w:rsidR="004212E8" w:rsidRPr="0091350C">
        <w:rPr>
          <w:rFonts w:ascii="Times New Roman" w:eastAsia="Times New Roman" w:hAnsi="Times New Roman" w:cs="Times New Roman"/>
          <w:b/>
          <w:bCs/>
          <w:sz w:val="20"/>
        </w:rPr>
        <w:t>1.1</w:t>
      </w:r>
      <w:r w:rsidR="004212E8" w:rsidRPr="0091350C">
        <w:rPr>
          <w:rFonts w:ascii="Times New Roman" w:eastAsia="Times New Roman" w:hAnsi="Times New Roman" w:cs="Times New Roman"/>
          <w:sz w:val="20"/>
        </w:rPr>
        <w:t xml:space="preserve"> Samples shall be taken in a protected area with good ventilation.</w:t>
      </w:r>
    </w:p>
    <w:p w14:paraId="510F02EE" w14:textId="77777777" w:rsidR="004212E8" w:rsidRPr="0091350C" w:rsidRDefault="004212E8" w:rsidP="0091350C">
      <w:pPr>
        <w:spacing w:after="0" w:line="240" w:lineRule="auto"/>
        <w:rPr>
          <w:rFonts w:ascii="Times New Roman" w:eastAsia="Times New Roman" w:hAnsi="Times New Roman" w:cs="Times New Roman"/>
          <w:sz w:val="20"/>
        </w:rPr>
      </w:pPr>
    </w:p>
    <w:p w14:paraId="47F037DB" w14:textId="62934BA6" w:rsidR="004212E8" w:rsidRPr="0091350C" w:rsidRDefault="00905D34" w:rsidP="0091350C">
      <w:pPr>
        <w:spacing w:after="0" w:line="240" w:lineRule="auto"/>
        <w:rPr>
          <w:rFonts w:ascii="Times New Roman" w:eastAsia="Times New Roman" w:hAnsi="Times New Roman" w:cs="Times New Roman"/>
          <w:sz w:val="20"/>
        </w:rPr>
      </w:pPr>
      <w:r w:rsidRPr="0091350C">
        <w:rPr>
          <w:rFonts w:ascii="Times New Roman" w:eastAsia="Times New Roman" w:hAnsi="Times New Roman" w:cs="Times New Roman"/>
          <w:b/>
          <w:bCs/>
          <w:sz w:val="20"/>
        </w:rPr>
        <w:t>E</w:t>
      </w:r>
      <w:r w:rsidR="003914BF" w:rsidRPr="0091350C">
        <w:rPr>
          <w:rFonts w:ascii="Times New Roman" w:eastAsia="Times New Roman" w:hAnsi="Times New Roman" w:cs="Times New Roman"/>
          <w:b/>
          <w:bCs/>
          <w:sz w:val="20"/>
        </w:rPr>
        <w:t>-</w:t>
      </w:r>
      <w:r w:rsidR="004212E8" w:rsidRPr="0091350C">
        <w:rPr>
          <w:rFonts w:ascii="Times New Roman" w:eastAsia="Times New Roman" w:hAnsi="Times New Roman" w:cs="Times New Roman"/>
          <w:b/>
          <w:bCs/>
          <w:sz w:val="20"/>
        </w:rPr>
        <w:t>1.2</w:t>
      </w:r>
      <w:r w:rsidR="004212E8" w:rsidRPr="0091350C">
        <w:rPr>
          <w:rFonts w:ascii="Times New Roman" w:eastAsia="Times New Roman" w:hAnsi="Times New Roman" w:cs="Times New Roman"/>
          <w:sz w:val="20"/>
        </w:rPr>
        <w:t xml:space="preserve"> Sampling instruments shall be clean and dry.</w:t>
      </w:r>
    </w:p>
    <w:p w14:paraId="659BACC4" w14:textId="77777777" w:rsidR="004212E8" w:rsidRPr="0091350C" w:rsidRDefault="004212E8" w:rsidP="0091350C">
      <w:pPr>
        <w:spacing w:after="0" w:line="240" w:lineRule="auto"/>
        <w:rPr>
          <w:rFonts w:ascii="Times New Roman" w:eastAsia="Times New Roman" w:hAnsi="Times New Roman" w:cs="Times New Roman"/>
          <w:sz w:val="20"/>
        </w:rPr>
      </w:pPr>
    </w:p>
    <w:p w14:paraId="203FBDBC" w14:textId="47CA10D2" w:rsidR="004212E8" w:rsidRPr="0091350C" w:rsidRDefault="00905D34" w:rsidP="0091350C">
      <w:pPr>
        <w:spacing w:after="0" w:line="240" w:lineRule="auto"/>
        <w:rPr>
          <w:rFonts w:ascii="Times New Roman" w:eastAsia="Times New Roman" w:hAnsi="Times New Roman" w:cs="Times New Roman"/>
          <w:sz w:val="20"/>
        </w:rPr>
      </w:pPr>
      <w:r w:rsidRPr="0091350C">
        <w:rPr>
          <w:rFonts w:ascii="Times New Roman" w:eastAsia="Times New Roman" w:hAnsi="Times New Roman" w:cs="Times New Roman"/>
          <w:b/>
          <w:bCs/>
          <w:sz w:val="20"/>
        </w:rPr>
        <w:t>E</w:t>
      </w:r>
      <w:r w:rsidR="003914BF" w:rsidRPr="0091350C">
        <w:rPr>
          <w:rFonts w:ascii="Times New Roman" w:eastAsia="Times New Roman" w:hAnsi="Times New Roman" w:cs="Times New Roman"/>
          <w:b/>
          <w:bCs/>
          <w:sz w:val="20"/>
        </w:rPr>
        <w:t>-</w:t>
      </w:r>
      <w:r w:rsidR="004212E8" w:rsidRPr="0091350C">
        <w:rPr>
          <w:rFonts w:ascii="Times New Roman" w:eastAsia="Times New Roman" w:hAnsi="Times New Roman" w:cs="Times New Roman"/>
          <w:b/>
          <w:bCs/>
          <w:sz w:val="20"/>
        </w:rPr>
        <w:t>1.3</w:t>
      </w:r>
      <w:r w:rsidR="004212E8" w:rsidRPr="0091350C">
        <w:rPr>
          <w:rFonts w:ascii="Times New Roman" w:eastAsia="Times New Roman" w:hAnsi="Times New Roman" w:cs="Times New Roman"/>
          <w:sz w:val="20"/>
        </w:rPr>
        <w:t xml:space="preserve"> Precautions shall be taken to protect the samples, the material being sampled, the sampling instrument and the containers for samples from adventitious contamination.</w:t>
      </w:r>
    </w:p>
    <w:p w14:paraId="485EA9AA" w14:textId="77777777" w:rsidR="004212E8" w:rsidRPr="0091350C" w:rsidRDefault="004212E8" w:rsidP="0091350C">
      <w:pPr>
        <w:spacing w:after="0" w:line="240" w:lineRule="auto"/>
        <w:rPr>
          <w:rFonts w:ascii="Times New Roman" w:eastAsia="Times New Roman" w:hAnsi="Times New Roman" w:cs="Times New Roman"/>
          <w:sz w:val="20"/>
        </w:rPr>
      </w:pPr>
    </w:p>
    <w:p w14:paraId="729FCCD3" w14:textId="2DF4293F" w:rsidR="004212E8" w:rsidRPr="0091350C" w:rsidRDefault="00905D34" w:rsidP="0091350C">
      <w:pPr>
        <w:spacing w:after="0" w:line="240" w:lineRule="auto"/>
        <w:jc w:val="both"/>
        <w:rPr>
          <w:rFonts w:ascii="Times New Roman" w:eastAsia="Times New Roman" w:hAnsi="Times New Roman" w:cs="Times New Roman"/>
          <w:sz w:val="20"/>
        </w:rPr>
      </w:pPr>
      <w:r w:rsidRPr="0091350C">
        <w:rPr>
          <w:rFonts w:ascii="Times New Roman" w:eastAsia="Times New Roman" w:hAnsi="Times New Roman" w:cs="Times New Roman"/>
          <w:b/>
          <w:bCs/>
          <w:sz w:val="20"/>
        </w:rPr>
        <w:t>E</w:t>
      </w:r>
      <w:r w:rsidR="003914BF" w:rsidRPr="0091350C">
        <w:rPr>
          <w:rFonts w:ascii="Times New Roman" w:eastAsia="Times New Roman" w:hAnsi="Times New Roman" w:cs="Times New Roman"/>
          <w:b/>
          <w:bCs/>
          <w:sz w:val="20"/>
        </w:rPr>
        <w:t>-</w:t>
      </w:r>
      <w:r w:rsidR="004212E8" w:rsidRPr="0091350C">
        <w:rPr>
          <w:rFonts w:ascii="Times New Roman" w:eastAsia="Times New Roman" w:hAnsi="Times New Roman" w:cs="Times New Roman"/>
          <w:b/>
          <w:bCs/>
          <w:sz w:val="20"/>
        </w:rPr>
        <w:t>1.4</w:t>
      </w:r>
      <w:r w:rsidR="004212E8" w:rsidRPr="0091350C">
        <w:rPr>
          <w:rFonts w:ascii="Times New Roman" w:eastAsia="Times New Roman" w:hAnsi="Times New Roman" w:cs="Times New Roman"/>
          <w:sz w:val="20"/>
        </w:rPr>
        <w:t xml:space="preserve"> To draw a representative sample the contents of each container selected for sampling shall be mixed as thoroughly as possible by shaking, stirring, rolling or by any other suitable means.</w:t>
      </w:r>
    </w:p>
    <w:p w14:paraId="7781B455" w14:textId="77777777" w:rsidR="00617963" w:rsidRPr="0091350C" w:rsidRDefault="00617963" w:rsidP="0091350C">
      <w:pPr>
        <w:spacing w:after="0" w:line="240" w:lineRule="auto"/>
        <w:rPr>
          <w:rFonts w:ascii="Times New Roman" w:eastAsia="Times New Roman" w:hAnsi="Times New Roman" w:cs="Times New Roman"/>
          <w:sz w:val="20"/>
        </w:rPr>
      </w:pPr>
    </w:p>
    <w:p w14:paraId="45F0207B" w14:textId="0ADF3161" w:rsidR="004212E8" w:rsidRPr="0091350C" w:rsidRDefault="00905D34" w:rsidP="0091350C">
      <w:pPr>
        <w:autoSpaceDE w:val="0"/>
        <w:autoSpaceDN w:val="0"/>
        <w:adjustRightInd w:val="0"/>
        <w:spacing w:after="0" w:line="240" w:lineRule="auto"/>
        <w:jc w:val="both"/>
        <w:rPr>
          <w:rFonts w:ascii="Times New Roman" w:eastAsia="Times New Roman" w:hAnsi="Times New Roman" w:cs="Times New Roman"/>
          <w:color w:val="000000" w:themeColor="text1"/>
          <w:sz w:val="20"/>
          <w:lang w:val="en-GB" w:bidi="ar-SA"/>
        </w:rPr>
      </w:pPr>
      <w:r w:rsidRPr="0091350C">
        <w:rPr>
          <w:rFonts w:ascii="Times New Roman" w:eastAsia="Times New Roman" w:hAnsi="Times New Roman" w:cs="Times New Roman"/>
          <w:b/>
          <w:bCs/>
          <w:color w:val="000000"/>
          <w:sz w:val="20"/>
          <w:lang w:val="en-GB" w:bidi="ar-SA"/>
        </w:rPr>
        <w:t>E</w:t>
      </w:r>
      <w:r w:rsidR="003914BF" w:rsidRPr="0091350C">
        <w:rPr>
          <w:rFonts w:ascii="Times New Roman" w:eastAsia="Times New Roman" w:hAnsi="Times New Roman" w:cs="Times New Roman"/>
          <w:b/>
          <w:bCs/>
          <w:color w:val="000000"/>
          <w:sz w:val="20"/>
          <w:lang w:val="en-GB" w:bidi="ar-SA"/>
        </w:rPr>
        <w:t>-</w:t>
      </w:r>
      <w:r w:rsidR="004212E8" w:rsidRPr="0091350C">
        <w:rPr>
          <w:rFonts w:ascii="Times New Roman" w:eastAsia="Times New Roman" w:hAnsi="Times New Roman" w:cs="Times New Roman"/>
          <w:b/>
          <w:color w:val="000000" w:themeColor="text1"/>
          <w:sz w:val="20"/>
          <w:lang w:val="en-GB" w:bidi="ar-SA"/>
        </w:rPr>
        <w:t>1.5</w:t>
      </w:r>
      <w:r w:rsidR="004212E8" w:rsidRPr="0091350C">
        <w:rPr>
          <w:rFonts w:ascii="Times New Roman" w:eastAsia="Times New Roman" w:hAnsi="Times New Roman" w:cs="Times New Roman"/>
          <w:color w:val="000000" w:themeColor="text1"/>
          <w:sz w:val="20"/>
          <w:lang w:val="en-GB" w:bidi="ar-SA"/>
        </w:rPr>
        <w:t xml:space="preserve"> In case of bulk storage in tank, to draw a representative sample through sample valve located in pump discharge line, after thorough re-circulation of the material in tank. </w:t>
      </w:r>
    </w:p>
    <w:p w14:paraId="281AF569" w14:textId="77777777" w:rsidR="004212E8" w:rsidRPr="0091350C" w:rsidRDefault="004212E8" w:rsidP="0091350C">
      <w:pPr>
        <w:spacing w:after="0" w:line="240" w:lineRule="auto"/>
        <w:jc w:val="both"/>
        <w:rPr>
          <w:rFonts w:ascii="Times New Roman" w:eastAsia="Times New Roman" w:hAnsi="Times New Roman" w:cs="Times New Roman"/>
          <w:b/>
          <w:bCs/>
          <w:sz w:val="20"/>
        </w:rPr>
      </w:pPr>
    </w:p>
    <w:p w14:paraId="2D45981C" w14:textId="2F760166" w:rsidR="004212E8" w:rsidRPr="0091350C" w:rsidRDefault="00905D34" w:rsidP="0091350C">
      <w:pPr>
        <w:spacing w:after="0" w:line="240" w:lineRule="auto"/>
        <w:jc w:val="both"/>
        <w:rPr>
          <w:rFonts w:ascii="Times New Roman" w:eastAsia="Times New Roman" w:hAnsi="Times New Roman" w:cs="Times New Roman"/>
          <w:sz w:val="20"/>
        </w:rPr>
      </w:pPr>
      <w:r w:rsidRPr="0091350C">
        <w:rPr>
          <w:rFonts w:ascii="Times New Roman" w:eastAsia="Times New Roman" w:hAnsi="Times New Roman" w:cs="Times New Roman"/>
          <w:b/>
          <w:bCs/>
          <w:sz w:val="20"/>
        </w:rPr>
        <w:t>E</w:t>
      </w:r>
      <w:r w:rsidR="003914BF" w:rsidRPr="0091350C">
        <w:rPr>
          <w:rFonts w:ascii="Times New Roman" w:eastAsia="Times New Roman" w:hAnsi="Times New Roman" w:cs="Times New Roman"/>
          <w:b/>
          <w:bCs/>
          <w:sz w:val="20"/>
        </w:rPr>
        <w:t>-</w:t>
      </w:r>
      <w:r w:rsidR="004212E8" w:rsidRPr="0091350C">
        <w:rPr>
          <w:rFonts w:ascii="Times New Roman" w:eastAsia="Times New Roman" w:hAnsi="Times New Roman" w:cs="Times New Roman"/>
          <w:b/>
          <w:bCs/>
          <w:sz w:val="20"/>
        </w:rPr>
        <w:t>1.6</w:t>
      </w:r>
      <w:r w:rsidR="004212E8" w:rsidRPr="0091350C">
        <w:rPr>
          <w:rFonts w:ascii="Times New Roman" w:eastAsia="Times New Roman" w:hAnsi="Times New Roman" w:cs="Times New Roman"/>
          <w:sz w:val="20"/>
        </w:rPr>
        <w:t xml:space="preserve"> The samples shall be placed in suitable, clean, dry and </w:t>
      </w:r>
      <w:r w:rsidR="002419E8" w:rsidRPr="0091350C">
        <w:rPr>
          <w:rFonts w:ascii="Times New Roman" w:eastAsia="Times New Roman" w:hAnsi="Times New Roman" w:cs="Times New Roman"/>
          <w:sz w:val="20"/>
        </w:rPr>
        <w:t>airtight</w:t>
      </w:r>
      <w:r w:rsidR="004212E8" w:rsidRPr="0091350C">
        <w:rPr>
          <w:rFonts w:ascii="Times New Roman" w:eastAsia="Times New Roman" w:hAnsi="Times New Roman" w:cs="Times New Roman"/>
          <w:sz w:val="20"/>
        </w:rPr>
        <w:t xml:space="preserve"> glass or metal containers on which the material has no action.</w:t>
      </w:r>
    </w:p>
    <w:p w14:paraId="61E93147" w14:textId="77777777" w:rsidR="004212E8" w:rsidRPr="0091350C" w:rsidRDefault="004212E8" w:rsidP="0091350C">
      <w:pPr>
        <w:spacing w:after="0" w:line="240" w:lineRule="auto"/>
        <w:jc w:val="both"/>
        <w:rPr>
          <w:rFonts w:ascii="Times New Roman" w:eastAsia="Times New Roman" w:hAnsi="Times New Roman" w:cs="Times New Roman"/>
          <w:sz w:val="20"/>
        </w:rPr>
      </w:pPr>
    </w:p>
    <w:p w14:paraId="4A145918" w14:textId="5D207182" w:rsidR="004212E8" w:rsidRPr="0091350C" w:rsidRDefault="00905D34" w:rsidP="0091350C">
      <w:pPr>
        <w:spacing w:after="0" w:line="240" w:lineRule="auto"/>
        <w:jc w:val="both"/>
        <w:rPr>
          <w:rFonts w:ascii="Times New Roman" w:eastAsia="Times New Roman" w:hAnsi="Times New Roman" w:cs="Times New Roman"/>
          <w:sz w:val="20"/>
        </w:rPr>
      </w:pPr>
      <w:r w:rsidRPr="0091350C">
        <w:rPr>
          <w:rFonts w:ascii="Times New Roman" w:eastAsia="Times New Roman" w:hAnsi="Times New Roman" w:cs="Times New Roman"/>
          <w:b/>
          <w:bCs/>
          <w:sz w:val="20"/>
        </w:rPr>
        <w:t>E</w:t>
      </w:r>
      <w:r w:rsidR="003914BF" w:rsidRPr="0091350C">
        <w:rPr>
          <w:rFonts w:ascii="Times New Roman" w:eastAsia="Times New Roman" w:hAnsi="Times New Roman" w:cs="Times New Roman"/>
          <w:b/>
          <w:bCs/>
          <w:sz w:val="20"/>
        </w:rPr>
        <w:t>-</w:t>
      </w:r>
      <w:r w:rsidR="004212E8" w:rsidRPr="0091350C">
        <w:rPr>
          <w:rFonts w:ascii="Times New Roman" w:eastAsia="Times New Roman" w:hAnsi="Times New Roman" w:cs="Times New Roman"/>
          <w:b/>
          <w:bCs/>
          <w:sz w:val="20"/>
        </w:rPr>
        <w:t>1.7</w:t>
      </w:r>
      <w:r w:rsidR="004212E8" w:rsidRPr="0091350C">
        <w:rPr>
          <w:rFonts w:ascii="Times New Roman" w:eastAsia="Times New Roman" w:hAnsi="Times New Roman" w:cs="Times New Roman"/>
          <w:sz w:val="20"/>
        </w:rPr>
        <w:t xml:space="preserve"> The sample containers shall be of such a size that they are almost completely filled by the sample.</w:t>
      </w:r>
    </w:p>
    <w:p w14:paraId="09AAC191" w14:textId="77777777" w:rsidR="004212E8" w:rsidRPr="0091350C" w:rsidRDefault="004212E8" w:rsidP="0091350C">
      <w:pPr>
        <w:spacing w:after="0" w:line="240" w:lineRule="auto"/>
        <w:jc w:val="both"/>
        <w:rPr>
          <w:rFonts w:ascii="Times New Roman" w:eastAsia="Times New Roman" w:hAnsi="Times New Roman" w:cs="Times New Roman"/>
          <w:sz w:val="20"/>
        </w:rPr>
      </w:pPr>
    </w:p>
    <w:p w14:paraId="76D094F7" w14:textId="40AF5EB2" w:rsidR="004212E8" w:rsidRPr="0091350C" w:rsidRDefault="00905D34" w:rsidP="0091350C">
      <w:pPr>
        <w:spacing w:after="0" w:line="240" w:lineRule="auto"/>
        <w:jc w:val="both"/>
        <w:rPr>
          <w:rFonts w:ascii="Times New Roman" w:eastAsia="Times New Roman" w:hAnsi="Times New Roman" w:cs="Times New Roman"/>
          <w:sz w:val="20"/>
        </w:rPr>
      </w:pPr>
      <w:r w:rsidRPr="0091350C">
        <w:rPr>
          <w:rFonts w:ascii="Times New Roman" w:eastAsia="Times New Roman" w:hAnsi="Times New Roman" w:cs="Times New Roman"/>
          <w:b/>
          <w:bCs/>
          <w:sz w:val="20"/>
        </w:rPr>
        <w:lastRenderedPageBreak/>
        <w:t>E</w:t>
      </w:r>
      <w:r w:rsidR="003914BF" w:rsidRPr="0091350C">
        <w:rPr>
          <w:rFonts w:ascii="Times New Roman" w:eastAsia="Times New Roman" w:hAnsi="Times New Roman" w:cs="Times New Roman"/>
          <w:b/>
          <w:bCs/>
          <w:sz w:val="20"/>
        </w:rPr>
        <w:t>-</w:t>
      </w:r>
      <w:r w:rsidR="004212E8" w:rsidRPr="0091350C">
        <w:rPr>
          <w:rFonts w:ascii="Times New Roman" w:eastAsia="Times New Roman" w:hAnsi="Times New Roman" w:cs="Times New Roman"/>
          <w:b/>
          <w:bCs/>
          <w:sz w:val="20"/>
        </w:rPr>
        <w:t>1.8</w:t>
      </w:r>
      <w:r w:rsidR="004212E8" w:rsidRPr="0091350C">
        <w:rPr>
          <w:rFonts w:ascii="Times New Roman" w:eastAsia="Times New Roman" w:hAnsi="Times New Roman" w:cs="Times New Roman"/>
          <w:sz w:val="20"/>
        </w:rPr>
        <w:t xml:space="preserve"> Each sample container shall be sealed air-tight with a suitable stopper after filling and marked with the information indicating the source of manufacture, grade of the material, the month and year of manufacture of the material, the batch number and other details of sampling, such as the date of sampling, sampler's name, etc.</w:t>
      </w:r>
    </w:p>
    <w:p w14:paraId="3AEFB7E6" w14:textId="77777777" w:rsidR="004212E8" w:rsidRPr="0091350C" w:rsidRDefault="004212E8" w:rsidP="0091350C">
      <w:pPr>
        <w:spacing w:after="0" w:line="240" w:lineRule="auto"/>
        <w:jc w:val="both"/>
        <w:rPr>
          <w:rFonts w:ascii="Times New Roman" w:eastAsia="Times New Roman" w:hAnsi="Times New Roman" w:cs="Times New Roman"/>
          <w:sz w:val="20"/>
        </w:rPr>
      </w:pPr>
    </w:p>
    <w:p w14:paraId="196EC940" w14:textId="22D09DAB" w:rsidR="004212E8" w:rsidRPr="0091350C" w:rsidRDefault="00905D34" w:rsidP="0091350C">
      <w:pPr>
        <w:spacing w:after="0" w:line="240" w:lineRule="auto"/>
        <w:jc w:val="both"/>
        <w:rPr>
          <w:rFonts w:ascii="Times New Roman" w:eastAsia="Times New Roman" w:hAnsi="Times New Roman" w:cs="Times New Roman"/>
          <w:sz w:val="20"/>
        </w:rPr>
      </w:pPr>
      <w:r w:rsidRPr="0091350C">
        <w:rPr>
          <w:rFonts w:ascii="Times New Roman" w:eastAsia="Times New Roman" w:hAnsi="Times New Roman" w:cs="Times New Roman"/>
          <w:b/>
          <w:bCs/>
          <w:sz w:val="20"/>
        </w:rPr>
        <w:t>E</w:t>
      </w:r>
      <w:r w:rsidR="003914BF" w:rsidRPr="0091350C">
        <w:rPr>
          <w:rFonts w:ascii="Times New Roman" w:eastAsia="Times New Roman" w:hAnsi="Times New Roman" w:cs="Times New Roman"/>
          <w:b/>
          <w:bCs/>
          <w:sz w:val="20"/>
        </w:rPr>
        <w:t>-</w:t>
      </w:r>
      <w:r w:rsidR="004212E8" w:rsidRPr="0091350C">
        <w:rPr>
          <w:rFonts w:ascii="Times New Roman" w:eastAsia="Times New Roman" w:hAnsi="Times New Roman" w:cs="Times New Roman"/>
          <w:b/>
          <w:bCs/>
          <w:sz w:val="20"/>
        </w:rPr>
        <w:t>1.9</w:t>
      </w:r>
      <w:r w:rsidR="004212E8" w:rsidRPr="0091350C">
        <w:rPr>
          <w:rFonts w:ascii="Times New Roman" w:eastAsia="Times New Roman" w:hAnsi="Times New Roman" w:cs="Times New Roman"/>
          <w:sz w:val="20"/>
        </w:rPr>
        <w:t xml:space="preserve"> Samples shall be stored in such a manner that the temperature of the material does not vary unduly from the normal temperature.</w:t>
      </w:r>
    </w:p>
    <w:p w14:paraId="4A2B55CB" w14:textId="77777777" w:rsidR="004212E8" w:rsidRPr="0091350C" w:rsidRDefault="004212E8" w:rsidP="0091350C">
      <w:pPr>
        <w:spacing w:after="0" w:line="240" w:lineRule="auto"/>
        <w:jc w:val="both"/>
        <w:rPr>
          <w:rFonts w:ascii="Times New Roman" w:eastAsia="Times New Roman" w:hAnsi="Times New Roman" w:cs="Times New Roman"/>
          <w:sz w:val="20"/>
        </w:rPr>
      </w:pPr>
    </w:p>
    <w:p w14:paraId="7B8739C3" w14:textId="383D7C24" w:rsidR="004212E8" w:rsidRPr="0091350C" w:rsidRDefault="00905D34" w:rsidP="0091350C">
      <w:pPr>
        <w:spacing w:after="0" w:line="240" w:lineRule="auto"/>
        <w:jc w:val="both"/>
        <w:rPr>
          <w:rFonts w:ascii="Times New Roman" w:eastAsia="Times New Roman" w:hAnsi="Times New Roman" w:cs="Times New Roman"/>
          <w:b/>
          <w:bCs/>
          <w:sz w:val="20"/>
        </w:rPr>
      </w:pPr>
      <w:r w:rsidRPr="0091350C">
        <w:rPr>
          <w:rFonts w:ascii="Times New Roman" w:eastAsia="Times New Roman" w:hAnsi="Times New Roman" w:cs="Times New Roman"/>
          <w:b/>
          <w:bCs/>
          <w:sz w:val="20"/>
        </w:rPr>
        <w:t>E</w:t>
      </w:r>
      <w:r w:rsidR="003914BF" w:rsidRPr="0091350C">
        <w:rPr>
          <w:rFonts w:ascii="Times New Roman" w:eastAsia="Times New Roman" w:hAnsi="Times New Roman" w:cs="Times New Roman"/>
          <w:b/>
          <w:bCs/>
          <w:sz w:val="20"/>
        </w:rPr>
        <w:t>-</w:t>
      </w:r>
      <w:r w:rsidR="004212E8" w:rsidRPr="0091350C">
        <w:rPr>
          <w:rFonts w:ascii="Times New Roman" w:eastAsia="Times New Roman" w:hAnsi="Times New Roman" w:cs="Times New Roman"/>
          <w:b/>
          <w:bCs/>
          <w:sz w:val="20"/>
        </w:rPr>
        <w:t>2 SAMPLING INSTRUMENT</w:t>
      </w:r>
    </w:p>
    <w:p w14:paraId="0DBFF90F" w14:textId="77777777" w:rsidR="004212E8" w:rsidRPr="0091350C" w:rsidRDefault="004212E8" w:rsidP="0091350C">
      <w:pPr>
        <w:spacing w:after="0" w:line="240" w:lineRule="auto"/>
        <w:jc w:val="both"/>
        <w:rPr>
          <w:rFonts w:ascii="Times New Roman" w:eastAsia="Times New Roman" w:hAnsi="Times New Roman" w:cs="Times New Roman"/>
          <w:b/>
          <w:bCs/>
          <w:sz w:val="20"/>
        </w:rPr>
      </w:pPr>
    </w:p>
    <w:p w14:paraId="18C27ACF" w14:textId="29D054CF" w:rsidR="004212E8" w:rsidRPr="0091350C" w:rsidRDefault="00905D34" w:rsidP="0091350C">
      <w:pPr>
        <w:spacing w:after="0" w:line="240" w:lineRule="auto"/>
        <w:jc w:val="both"/>
        <w:rPr>
          <w:rFonts w:ascii="Times New Roman" w:eastAsia="Times New Roman" w:hAnsi="Times New Roman" w:cs="Times New Roman"/>
          <w:sz w:val="20"/>
        </w:rPr>
      </w:pPr>
      <w:r w:rsidRPr="0091350C">
        <w:rPr>
          <w:rFonts w:ascii="Times New Roman" w:eastAsia="Times New Roman" w:hAnsi="Times New Roman" w:cs="Times New Roman"/>
          <w:b/>
          <w:bCs/>
          <w:sz w:val="20"/>
        </w:rPr>
        <w:t>E</w:t>
      </w:r>
      <w:r w:rsidR="003914BF" w:rsidRPr="0091350C">
        <w:rPr>
          <w:rFonts w:ascii="Times New Roman" w:eastAsia="Times New Roman" w:hAnsi="Times New Roman" w:cs="Times New Roman"/>
          <w:b/>
          <w:bCs/>
          <w:sz w:val="20"/>
        </w:rPr>
        <w:t>-</w:t>
      </w:r>
      <w:r w:rsidR="004212E8" w:rsidRPr="0091350C">
        <w:rPr>
          <w:rFonts w:ascii="Times New Roman" w:eastAsia="Times New Roman" w:hAnsi="Times New Roman" w:cs="Times New Roman"/>
          <w:b/>
          <w:bCs/>
          <w:sz w:val="20"/>
        </w:rPr>
        <w:t>2.1</w:t>
      </w:r>
      <w:r w:rsidR="004212E8" w:rsidRPr="0091350C">
        <w:rPr>
          <w:rFonts w:ascii="Times New Roman" w:eastAsia="Times New Roman" w:hAnsi="Times New Roman" w:cs="Times New Roman"/>
          <w:sz w:val="20"/>
        </w:rPr>
        <w:t xml:space="preserve"> It is made of thick glass or metal on which the material has no action and is 20</w:t>
      </w:r>
      <w:r w:rsidR="00CA35DB" w:rsidRPr="0091350C">
        <w:rPr>
          <w:rFonts w:ascii="Times New Roman" w:eastAsia="Times New Roman" w:hAnsi="Times New Roman" w:cs="Times New Roman"/>
          <w:sz w:val="20"/>
        </w:rPr>
        <w:t xml:space="preserve"> mm</w:t>
      </w:r>
      <w:r w:rsidR="004212E8" w:rsidRPr="0091350C">
        <w:rPr>
          <w:rFonts w:ascii="Times New Roman" w:eastAsia="Times New Roman" w:hAnsi="Times New Roman" w:cs="Times New Roman"/>
          <w:sz w:val="20"/>
        </w:rPr>
        <w:t xml:space="preserve"> to 40 mm in diameter and 400</w:t>
      </w:r>
      <w:r w:rsidR="00CA35DB" w:rsidRPr="0091350C">
        <w:rPr>
          <w:rFonts w:ascii="Times New Roman" w:eastAsia="Times New Roman" w:hAnsi="Times New Roman" w:cs="Times New Roman"/>
          <w:sz w:val="20"/>
        </w:rPr>
        <w:t xml:space="preserve"> mm</w:t>
      </w:r>
      <w:r w:rsidR="004212E8" w:rsidRPr="0091350C">
        <w:rPr>
          <w:rFonts w:ascii="Times New Roman" w:eastAsia="Times New Roman" w:hAnsi="Times New Roman" w:cs="Times New Roman"/>
          <w:sz w:val="20"/>
        </w:rPr>
        <w:t xml:space="preserve"> to 800 mm in length (</w:t>
      </w:r>
      <w:r w:rsidR="004212E8" w:rsidRPr="0091350C">
        <w:rPr>
          <w:rFonts w:ascii="Times New Roman" w:eastAsia="Times New Roman" w:hAnsi="Times New Roman" w:cs="Times New Roman"/>
          <w:i/>
          <w:iCs/>
          <w:sz w:val="20"/>
        </w:rPr>
        <w:t>see</w:t>
      </w:r>
      <w:r w:rsidR="004212E8" w:rsidRPr="0091350C">
        <w:rPr>
          <w:rFonts w:ascii="Times New Roman" w:eastAsia="Times New Roman" w:hAnsi="Times New Roman" w:cs="Times New Roman"/>
          <w:sz w:val="20"/>
        </w:rPr>
        <w:t xml:space="preserve"> Fig. </w:t>
      </w:r>
      <w:r w:rsidR="00B83799" w:rsidRPr="0091350C">
        <w:rPr>
          <w:rFonts w:ascii="Times New Roman" w:eastAsia="Times New Roman" w:hAnsi="Times New Roman" w:cs="Times New Roman"/>
          <w:color w:val="000000" w:themeColor="text1"/>
          <w:sz w:val="20"/>
        </w:rPr>
        <w:t>2</w:t>
      </w:r>
      <w:r w:rsidR="004212E8" w:rsidRPr="0091350C">
        <w:rPr>
          <w:rFonts w:ascii="Times New Roman" w:eastAsia="Times New Roman" w:hAnsi="Times New Roman" w:cs="Times New Roman"/>
          <w:sz w:val="20"/>
        </w:rPr>
        <w:t>).</w:t>
      </w:r>
    </w:p>
    <w:p w14:paraId="77EE202D" w14:textId="77777777" w:rsidR="004212E8" w:rsidRPr="0091350C" w:rsidRDefault="004212E8" w:rsidP="0091350C">
      <w:pPr>
        <w:spacing w:after="0" w:line="240" w:lineRule="auto"/>
        <w:jc w:val="both"/>
        <w:rPr>
          <w:rFonts w:ascii="Times New Roman" w:eastAsia="Times New Roman" w:hAnsi="Times New Roman" w:cs="Times New Roman"/>
          <w:sz w:val="20"/>
        </w:rPr>
      </w:pPr>
    </w:p>
    <w:p w14:paraId="05555B68" w14:textId="77777777" w:rsidR="004212E8" w:rsidRPr="0091350C" w:rsidRDefault="004212E8" w:rsidP="0091350C">
      <w:pPr>
        <w:spacing w:after="0" w:line="240" w:lineRule="auto"/>
        <w:jc w:val="both"/>
        <w:rPr>
          <w:rFonts w:ascii="Times New Roman" w:eastAsia="Times New Roman" w:hAnsi="Times New Roman" w:cs="Times New Roman"/>
          <w:sz w:val="20"/>
        </w:rPr>
      </w:pPr>
      <w:r w:rsidRPr="0091350C">
        <w:rPr>
          <w:rFonts w:ascii="Times New Roman" w:eastAsia="Times New Roman" w:hAnsi="Times New Roman" w:cs="Times New Roman"/>
          <w:sz w:val="20"/>
        </w:rPr>
        <w:t>The upper and lower ends are conical and reach 5</w:t>
      </w:r>
      <w:r w:rsidR="00622547" w:rsidRPr="0091350C">
        <w:rPr>
          <w:rFonts w:ascii="Times New Roman" w:eastAsia="Times New Roman" w:hAnsi="Times New Roman" w:cs="Times New Roman"/>
          <w:sz w:val="20"/>
        </w:rPr>
        <w:t xml:space="preserve"> mm</w:t>
      </w:r>
      <w:r w:rsidRPr="0091350C">
        <w:rPr>
          <w:rFonts w:ascii="Times New Roman" w:eastAsia="Times New Roman" w:hAnsi="Times New Roman" w:cs="Times New Roman"/>
          <w:sz w:val="20"/>
        </w:rPr>
        <w:t xml:space="preserve"> to 10 mm diameter at the narrow ends. Handling is facilitated by two rings at the upper end. For drawing samples, the apparatus is first closed at the top with thumb or a stopper and lowered till a desired depth is reached. It is then opened for a short time to admit the material at the desired depth and finally closed and withdrawn.</w:t>
      </w:r>
    </w:p>
    <w:p w14:paraId="00A988B5" w14:textId="77777777" w:rsidR="00571B3E" w:rsidRPr="0091350C" w:rsidRDefault="00571B3E" w:rsidP="0091350C">
      <w:pPr>
        <w:spacing w:after="0" w:line="240" w:lineRule="auto"/>
        <w:jc w:val="both"/>
        <w:rPr>
          <w:rFonts w:ascii="Times New Roman" w:eastAsia="Times New Roman" w:hAnsi="Times New Roman" w:cs="Times New Roman"/>
          <w:sz w:val="20"/>
        </w:rPr>
      </w:pPr>
    </w:p>
    <w:p w14:paraId="36A05E67" w14:textId="77777777" w:rsidR="004212E8" w:rsidRPr="0091350C" w:rsidRDefault="00CA35DB" w:rsidP="0091350C">
      <w:pPr>
        <w:spacing w:after="0" w:line="240" w:lineRule="auto"/>
        <w:jc w:val="center"/>
        <w:rPr>
          <w:rFonts w:ascii="Times New Roman" w:eastAsia="Times New Roman" w:hAnsi="Times New Roman" w:cs="Times New Roman"/>
          <w:sz w:val="20"/>
        </w:rPr>
      </w:pPr>
      <w:r w:rsidRPr="0091350C">
        <w:rPr>
          <w:rFonts w:ascii="Times New Roman" w:eastAsia="Times New Roman" w:hAnsi="Times New Roman" w:cs="Times New Roman"/>
          <w:noProof/>
          <w:sz w:val="20"/>
          <w:lang w:val="en-IN" w:eastAsia="en-IN"/>
        </w:rPr>
        <w:drawing>
          <wp:inline distT="0" distB="0" distL="0" distR="0" wp14:anchorId="5C0B3B48" wp14:editId="60381944">
            <wp:extent cx="1888211" cy="3388640"/>
            <wp:effectExtent l="0" t="0" r="0"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909268" cy="3426429"/>
                    </a:xfrm>
                    <a:prstGeom prst="rect">
                      <a:avLst/>
                    </a:prstGeom>
                  </pic:spPr>
                </pic:pic>
              </a:graphicData>
            </a:graphic>
          </wp:inline>
        </w:drawing>
      </w:r>
    </w:p>
    <w:p w14:paraId="4152630B" w14:textId="77777777" w:rsidR="004212E8" w:rsidRPr="0091350C" w:rsidRDefault="004212E8" w:rsidP="0091350C">
      <w:pPr>
        <w:spacing w:after="0" w:line="240" w:lineRule="auto"/>
        <w:jc w:val="center"/>
        <w:rPr>
          <w:rFonts w:ascii="Times New Roman" w:eastAsia="Times New Roman" w:hAnsi="Times New Roman" w:cs="Times New Roman"/>
          <w:sz w:val="20"/>
        </w:rPr>
      </w:pPr>
    </w:p>
    <w:p w14:paraId="10AE7DBB" w14:textId="3E064A64" w:rsidR="004212E8" w:rsidRPr="0091350C" w:rsidRDefault="004212E8">
      <w:pPr>
        <w:spacing w:after="60" w:line="240" w:lineRule="auto"/>
        <w:jc w:val="center"/>
        <w:rPr>
          <w:rFonts w:ascii="Times New Roman" w:eastAsia="Times New Roman" w:hAnsi="Times New Roman" w:cs="Times New Roman"/>
          <w:sz w:val="20"/>
        </w:rPr>
        <w:pPrChange w:id="701" w:author="Dell" w:date="2024-12-11T14:33:00Z">
          <w:pPr>
            <w:spacing w:after="0" w:line="240" w:lineRule="auto"/>
            <w:jc w:val="center"/>
          </w:pPr>
        </w:pPrChange>
      </w:pPr>
      <w:r w:rsidRPr="0091350C">
        <w:rPr>
          <w:rFonts w:ascii="Times New Roman" w:eastAsia="Times New Roman" w:hAnsi="Times New Roman" w:cs="Times New Roman"/>
          <w:sz w:val="20"/>
        </w:rPr>
        <w:t xml:space="preserve">All dimensions in </w:t>
      </w:r>
      <w:proofErr w:type="spellStart"/>
      <w:r w:rsidRPr="0091350C">
        <w:rPr>
          <w:rFonts w:ascii="Times New Roman" w:eastAsia="Times New Roman" w:hAnsi="Times New Roman" w:cs="Times New Roman"/>
          <w:sz w:val="20"/>
        </w:rPr>
        <w:t>millilit</w:t>
      </w:r>
      <w:ins w:id="702" w:author="Dell" w:date="2024-12-11T14:33:00Z">
        <w:r w:rsidR="00EB02B3">
          <w:rPr>
            <w:rFonts w:ascii="Times New Roman" w:eastAsia="Times New Roman" w:hAnsi="Times New Roman" w:cs="Times New Roman"/>
            <w:sz w:val="20"/>
          </w:rPr>
          <w:t>re</w:t>
        </w:r>
      </w:ins>
      <w:del w:id="703" w:author="Dell" w:date="2024-12-11T14:33:00Z">
        <w:r w:rsidRPr="0091350C" w:rsidDel="00EB02B3">
          <w:rPr>
            <w:rFonts w:ascii="Times New Roman" w:eastAsia="Times New Roman" w:hAnsi="Times New Roman" w:cs="Times New Roman"/>
            <w:sz w:val="20"/>
          </w:rPr>
          <w:delText>er</w:delText>
        </w:r>
      </w:del>
      <w:r w:rsidR="00BA2C3F" w:rsidRPr="0091350C">
        <w:rPr>
          <w:rFonts w:ascii="Times New Roman" w:eastAsia="Times New Roman" w:hAnsi="Times New Roman" w:cs="Times New Roman"/>
          <w:sz w:val="20"/>
        </w:rPr>
        <w:t>s</w:t>
      </w:r>
      <w:proofErr w:type="spellEnd"/>
      <w:ins w:id="704" w:author="Dell" w:date="2024-12-11T14:33:00Z">
        <w:r w:rsidR="00EB02B3">
          <w:rPr>
            <w:rFonts w:ascii="Times New Roman" w:eastAsia="Times New Roman" w:hAnsi="Times New Roman" w:cs="Times New Roman"/>
            <w:sz w:val="20"/>
          </w:rPr>
          <w:t>.</w:t>
        </w:r>
      </w:ins>
    </w:p>
    <w:p w14:paraId="3139BD0A" w14:textId="3AA8AF38" w:rsidR="00BA2C3F" w:rsidRPr="00EB02B3" w:rsidDel="00EB02B3" w:rsidRDefault="00BA2C3F" w:rsidP="0091350C">
      <w:pPr>
        <w:spacing w:after="0" w:line="240" w:lineRule="auto"/>
        <w:jc w:val="center"/>
        <w:rPr>
          <w:del w:id="705" w:author="Dell" w:date="2024-12-11T14:33:00Z"/>
          <w:rStyle w:val="SubtleReference"/>
          <w:color w:val="000000" w:themeColor="text1"/>
          <w:rPrChange w:id="706" w:author="Dell" w:date="2024-12-11T14:33:00Z">
            <w:rPr>
              <w:del w:id="707" w:author="Dell" w:date="2024-12-11T14:33:00Z"/>
              <w:rFonts w:ascii="Times New Roman" w:eastAsia="Times New Roman" w:hAnsi="Times New Roman" w:cs="Times New Roman"/>
              <w:sz w:val="20"/>
            </w:rPr>
          </w:rPrChange>
        </w:rPr>
      </w:pPr>
    </w:p>
    <w:p w14:paraId="111A3585" w14:textId="6F2BBBC7" w:rsidR="004212E8" w:rsidRPr="00EB02B3" w:rsidRDefault="00EB02B3" w:rsidP="0091350C">
      <w:pPr>
        <w:spacing w:after="0" w:line="240" w:lineRule="auto"/>
        <w:jc w:val="center"/>
        <w:rPr>
          <w:rStyle w:val="SubtleReference"/>
          <w:color w:val="000000" w:themeColor="text1"/>
          <w:rPrChange w:id="708" w:author="Dell" w:date="2024-12-11T14:33:00Z">
            <w:rPr>
              <w:rFonts w:ascii="Times New Roman" w:eastAsia="Times New Roman" w:hAnsi="Times New Roman" w:cs="Times New Roman"/>
              <w:sz w:val="20"/>
            </w:rPr>
          </w:rPrChange>
        </w:rPr>
      </w:pPr>
      <w:r w:rsidRPr="00EB02B3">
        <w:rPr>
          <w:rStyle w:val="SubtleReference"/>
          <w:rFonts w:ascii="Times New Roman" w:hAnsi="Times New Roman" w:cs="Times New Roman"/>
          <w:color w:val="000000" w:themeColor="text1"/>
          <w:sz w:val="20"/>
        </w:rPr>
        <w:t>Fig. 2 Sampling Tube</w:t>
      </w:r>
    </w:p>
    <w:p w14:paraId="3583E6D7" w14:textId="77777777" w:rsidR="004212E8" w:rsidRPr="0091350C" w:rsidRDefault="004212E8" w:rsidP="0091350C">
      <w:pPr>
        <w:spacing w:after="0" w:line="240" w:lineRule="auto"/>
        <w:jc w:val="center"/>
        <w:rPr>
          <w:rFonts w:ascii="Times New Roman" w:eastAsia="Times New Roman" w:hAnsi="Times New Roman" w:cs="Times New Roman"/>
          <w:sz w:val="20"/>
        </w:rPr>
      </w:pPr>
    </w:p>
    <w:p w14:paraId="203B9070" w14:textId="385259F9" w:rsidR="004212E8" w:rsidRPr="0091350C" w:rsidRDefault="00905D34" w:rsidP="0091350C">
      <w:pPr>
        <w:spacing w:after="0" w:line="240" w:lineRule="auto"/>
        <w:jc w:val="both"/>
        <w:rPr>
          <w:rFonts w:ascii="Times New Roman" w:eastAsia="Times New Roman" w:hAnsi="Times New Roman" w:cs="Times New Roman"/>
          <w:sz w:val="20"/>
        </w:rPr>
      </w:pPr>
      <w:r w:rsidRPr="0091350C">
        <w:rPr>
          <w:rFonts w:ascii="Times New Roman" w:eastAsia="Times New Roman" w:hAnsi="Times New Roman" w:cs="Times New Roman"/>
          <w:b/>
          <w:bCs/>
          <w:sz w:val="20"/>
        </w:rPr>
        <w:t>E</w:t>
      </w:r>
      <w:r w:rsidR="003914BF" w:rsidRPr="0091350C">
        <w:rPr>
          <w:rFonts w:ascii="Times New Roman" w:eastAsia="Times New Roman" w:hAnsi="Times New Roman" w:cs="Times New Roman"/>
          <w:b/>
          <w:bCs/>
          <w:sz w:val="20"/>
        </w:rPr>
        <w:t>-</w:t>
      </w:r>
      <w:r w:rsidR="004212E8" w:rsidRPr="0091350C">
        <w:rPr>
          <w:rFonts w:ascii="Times New Roman" w:eastAsia="Times New Roman" w:hAnsi="Times New Roman" w:cs="Times New Roman"/>
          <w:b/>
          <w:bCs/>
          <w:sz w:val="20"/>
        </w:rPr>
        <w:t>2.1.1</w:t>
      </w:r>
      <w:r w:rsidR="004212E8" w:rsidRPr="0091350C">
        <w:rPr>
          <w:rFonts w:ascii="Times New Roman" w:eastAsia="Times New Roman" w:hAnsi="Times New Roman" w:cs="Times New Roman"/>
          <w:sz w:val="20"/>
        </w:rPr>
        <w:t xml:space="preserve"> For small containers, the size of the sampling tube may be altered suitably.</w:t>
      </w:r>
    </w:p>
    <w:p w14:paraId="2820D35C" w14:textId="77777777" w:rsidR="00617963" w:rsidRPr="0091350C" w:rsidRDefault="00617963" w:rsidP="0091350C">
      <w:pPr>
        <w:spacing w:after="0" w:line="240" w:lineRule="auto"/>
        <w:jc w:val="both"/>
        <w:rPr>
          <w:rFonts w:ascii="Times New Roman" w:eastAsia="Times New Roman" w:hAnsi="Times New Roman" w:cs="Times New Roman"/>
          <w:sz w:val="20"/>
        </w:rPr>
      </w:pPr>
    </w:p>
    <w:p w14:paraId="0E592C85" w14:textId="4A5277F4" w:rsidR="004212E8" w:rsidRPr="0091350C" w:rsidRDefault="00905D34" w:rsidP="0091350C">
      <w:pPr>
        <w:spacing w:after="0" w:line="240" w:lineRule="auto"/>
        <w:jc w:val="both"/>
        <w:rPr>
          <w:rFonts w:ascii="Times New Roman" w:eastAsia="Times New Roman" w:hAnsi="Times New Roman" w:cs="Times New Roman"/>
          <w:color w:val="000000" w:themeColor="text1"/>
          <w:sz w:val="20"/>
        </w:rPr>
      </w:pPr>
      <w:r w:rsidRPr="0091350C">
        <w:rPr>
          <w:rFonts w:ascii="Times New Roman" w:eastAsia="Times New Roman" w:hAnsi="Times New Roman" w:cs="Times New Roman"/>
          <w:b/>
          <w:color w:val="000000" w:themeColor="text1"/>
          <w:sz w:val="20"/>
        </w:rPr>
        <w:t>E</w:t>
      </w:r>
      <w:r w:rsidR="003914BF" w:rsidRPr="0091350C">
        <w:rPr>
          <w:rFonts w:ascii="Times New Roman" w:eastAsia="Times New Roman" w:hAnsi="Times New Roman" w:cs="Times New Roman"/>
          <w:b/>
          <w:color w:val="000000" w:themeColor="text1"/>
          <w:sz w:val="20"/>
        </w:rPr>
        <w:t>-</w:t>
      </w:r>
      <w:r w:rsidR="004212E8" w:rsidRPr="0091350C">
        <w:rPr>
          <w:rFonts w:ascii="Times New Roman" w:eastAsia="Times New Roman" w:hAnsi="Times New Roman" w:cs="Times New Roman"/>
          <w:b/>
          <w:color w:val="000000" w:themeColor="text1"/>
          <w:sz w:val="20"/>
        </w:rPr>
        <w:t>2.1.2</w:t>
      </w:r>
      <w:r w:rsidR="004212E8" w:rsidRPr="0091350C">
        <w:rPr>
          <w:rFonts w:ascii="Times New Roman" w:eastAsia="Times New Roman" w:hAnsi="Times New Roman" w:cs="Times New Roman"/>
          <w:color w:val="000000" w:themeColor="text1"/>
          <w:sz w:val="20"/>
        </w:rPr>
        <w:t xml:space="preserve"> In case of sampling from bulk storage tank (through circulation pump sampling </w:t>
      </w:r>
      <w:r w:rsidR="002419E8" w:rsidRPr="0091350C">
        <w:rPr>
          <w:rFonts w:ascii="Times New Roman" w:eastAsia="Times New Roman" w:hAnsi="Times New Roman" w:cs="Times New Roman"/>
          <w:color w:val="000000" w:themeColor="text1"/>
          <w:sz w:val="20"/>
        </w:rPr>
        <w:t>valve),</w:t>
      </w:r>
      <w:r w:rsidR="004212E8" w:rsidRPr="0091350C">
        <w:rPr>
          <w:rFonts w:ascii="Times New Roman" w:eastAsia="Times New Roman" w:hAnsi="Times New Roman" w:cs="Times New Roman"/>
          <w:color w:val="000000" w:themeColor="text1"/>
          <w:sz w:val="20"/>
        </w:rPr>
        <w:t xml:space="preserve"> suitable sampling container can be used.</w:t>
      </w:r>
    </w:p>
    <w:p w14:paraId="0E0D915C" w14:textId="77777777" w:rsidR="00617963" w:rsidRPr="0091350C" w:rsidRDefault="00617963" w:rsidP="0091350C">
      <w:pPr>
        <w:spacing w:after="0" w:line="240" w:lineRule="auto"/>
        <w:jc w:val="both"/>
        <w:rPr>
          <w:rFonts w:ascii="Times New Roman" w:eastAsia="Times New Roman" w:hAnsi="Times New Roman" w:cs="Times New Roman"/>
          <w:color w:val="000000" w:themeColor="text1"/>
          <w:sz w:val="20"/>
        </w:rPr>
      </w:pPr>
    </w:p>
    <w:p w14:paraId="398E1BE3" w14:textId="58D0A4F4" w:rsidR="004212E8" w:rsidRPr="0091350C" w:rsidRDefault="00905D34" w:rsidP="0091350C">
      <w:pPr>
        <w:spacing w:after="0" w:line="202" w:lineRule="exact"/>
        <w:jc w:val="both"/>
        <w:rPr>
          <w:rFonts w:ascii="Times New Roman" w:eastAsia="Times New Roman" w:hAnsi="Times New Roman" w:cs="Times New Roman"/>
          <w:color w:val="000000" w:themeColor="text1"/>
          <w:sz w:val="20"/>
        </w:rPr>
      </w:pPr>
      <w:r w:rsidRPr="0091350C">
        <w:rPr>
          <w:rFonts w:ascii="Times New Roman" w:eastAsia="Times New Roman" w:hAnsi="Times New Roman" w:cs="Times New Roman"/>
          <w:b/>
          <w:color w:val="000000" w:themeColor="text1"/>
          <w:sz w:val="20"/>
        </w:rPr>
        <w:t>E</w:t>
      </w:r>
      <w:r w:rsidR="003914BF" w:rsidRPr="0091350C">
        <w:rPr>
          <w:rFonts w:ascii="Times New Roman" w:eastAsia="Times New Roman" w:hAnsi="Times New Roman" w:cs="Times New Roman"/>
          <w:b/>
          <w:color w:val="000000" w:themeColor="text1"/>
          <w:sz w:val="20"/>
        </w:rPr>
        <w:t>-</w:t>
      </w:r>
      <w:r w:rsidR="004212E8" w:rsidRPr="0091350C">
        <w:rPr>
          <w:rFonts w:ascii="Times New Roman" w:eastAsia="Times New Roman" w:hAnsi="Times New Roman" w:cs="Times New Roman"/>
          <w:b/>
          <w:color w:val="000000" w:themeColor="text1"/>
          <w:sz w:val="20"/>
        </w:rPr>
        <w:t>2.1.3</w:t>
      </w:r>
      <w:r w:rsidR="004212E8" w:rsidRPr="0091350C">
        <w:rPr>
          <w:rFonts w:ascii="Times New Roman" w:eastAsia="Times New Roman" w:hAnsi="Times New Roman" w:cs="Times New Roman"/>
          <w:color w:val="000000" w:themeColor="text1"/>
          <w:sz w:val="20"/>
        </w:rPr>
        <w:t xml:space="preserve"> In case of filled tanker (sampling through bottom valve) suitable sampling container can be used.</w:t>
      </w:r>
    </w:p>
    <w:p w14:paraId="1BD0A66A" w14:textId="77777777" w:rsidR="004212E8" w:rsidRPr="0091350C" w:rsidRDefault="004212E8" w:rsidP="0091350C">
      <w:pPr>
        <w:spacing w:after="0" w:line="240" w:lineRule="auto"/>
        <w:jc w:val="both"/>
        <w:rPr>
          <w:rFonts w:ascii="Times New Roman" w:eastAsia="Times New Roman" w:hAnsi="Times New Roman" w:cs="Times New Roman"/>
          <w:sz w:val="20"/>
        </w:rPr>
      </w:pPr>
    </w:p>
    <w:p w14:paraId="2E8CE6E8" w14:textId="57551242" w:rsidR="004212E8" w:rsidRPr="0091350C" w:rsidRDefault="00905D34" w:rsidP="0091350C">
      <w:pPr>
        <w:spacing w:after="0" w:line="240" w:lineRule="auto"/>
        <w:jc w:val="both"/>
        <w:rPr>
          <w:rFonts w:ascii="Times New Roman" w:eastAsia="Times New Roman" w:hAnsi="Times New Roman" w:cs="Times New Roman"/>
          <w:sz w:val="20"/>
        </w:rPr>
      </w:pPr>
      <w:r w:rsidRPr="0091350C">
        <w:rPr>
          <w:rFonts w:ascii="Times New Roman" w:eastAsia="Times New Roman" w:hAnsi="Times New Roman" w:cs="Times New Roman"/>
          <w:b/>
          <w:bCs/>
          <w:sz w:val="20"/>
        </w:rPr>
        <w:t>E</w:t>
      </w:r>
      <w:r w:rsidR="003914BF" w:rsidRPr="0091350C">
        <w:rPr>
          <w:rFonts w:ascii="Times New Roman" w:eastAsia="Times New Roman" w:hAnsi="Times New Roman" w:cs="Times New Roman"/>
          <w:b/>
          <w:bCs/>
          <w:sz w:val="20"/>
        </w:rPr>
        <w:t>-</w:t>
      </w:r>
      <w:r w:rsidR="004212E8" w:rsidRPr="0091350C">
        <w:rPr>
          <w:rFonts w:ascii="Times New Roman" w:eastAsia="Times New Roman" w:hAnsi="Times New Roman" w:cs="Times New Roman"/>
          <w:b/>
          <w:bCs/>
          <w:sz w:val="20"/>
        </w:rPr>
        <w:t>3 SCALE OF SAMPLING</w:t>
      </w:r>
      <w:r w:rsidR="004212E8" w:rsidRPr="0091350C">
        <w:rPr>
          <w:rFonts w:ascii="Times New Roman" w:eastAsia="Times New Roman" w:hAnsi="Times New Roman" w:cs="Times New Roman"/>
          <w:sz w:val="20"/>
        </w:rPr>
        <w:t xml:space="preserve"> </w:t>
      </w:r>
    </w:p>
    <w:p w14:paraId="6E83272C" w14:textId="77777777" w:rsidR="004212E8" w:rsidRPr="0091350C" w:rsidRDefault="004212E8" w:rsidP="0091350C">
      <w:pPr>
        <w:spacing w:after="0" w:line="240" w:lineRule="auto"/>
        <w:jc w:val="both"/>
        <w:rPr>
          <w:rFonts w:ascii="Times New Roman" w:eastAsia="Times New Roman" w:hAnsi="Times New Roman" w:cs="Times New Roman"/>
          <w:sz w:val="20"/>
        </w:rPr>
      </w:pPr>
    </w:p>
    <w:p w14:paraId="3882BB78" w14:textId="75AA6436" w:rsidR="004212E8" w:rsidRPr="0091350C" w:rsidRDefault="00905D34" w:rsidP="0091350C">
      <w:pPr>
        <w:spacing w:after="0" w:line="240" w:lineRule="auto"/>
        <w:jc w:val="both"/>
        <w:rPr>
          <w:rFonts w:ascii="Times New Roman" w:eastAsia="Times New Roman" w:hAnsi="Times New Roman" w:cs="Times New Roman"/>
          <w:b/>
          <w:bCs/>
          <w:sz w:val="20"/>
        </w:rPr>
      </w:pPr>
      <w:r w:rsidRPr="0091350C">
        <w:rPr>
          <w:rFonts w:ascii="Times New Roman" w:eastAsia="Times New Roman" w:hAnsi="Times New Roman" w:cs="Times New Roman"/>
          <w:b/>
          <w:bCs/>
          <w:sz w:val="20"/>
        </w:rPr>
        <w:t>E</w:t>
      </w:r>
      <w:r w:rsidR="003914BF" w:rsidRPr="0091350C">
        <w:rPr>
          <w:rFonts w:ascii="Times New Roman" w:eastAsia="Times New Roman" w:hAnsi="Times New Roman" w:cs="Times New Roman"/>
          <w:b/>
          <w:bCs/>
          <w:sz w:val="20"/>
        </w:rPr>
        <w:t>-</w:t>
      </w:r>
      <w:r w:rsidR="004212E8" w:rsidRPr="0091350C">
        <w:rPr>
          <w:rFonts w:ascii="Times New Roman" w:eastAsia="Times New Roman" w:hAnsi="Times New Roman" w:cs="Times New Roman"/>
          <w:b/>
          <w:bCs/>
          <w:sz w:val="20"/>
        </w:rPr>
        <w:t>3.1 Lot</w:t>
      </w:r>
    </w:p>
    <w:p w14:paraId="0A5EC76F" w14:textId="77777777" w:rsidR="004212E8" w:rsidRPr="0091350C" w:rsidRDefault="004212E8" w:rsidP="0091350C">
      <w:pPr>
        <w:spacing w:after="0" w:line="240" w:lineRule="auto"/>
        <w:jc w:val="both"/>
        <w:rPr>
          <w:rFonts w:ascii="Times New Roman" w:eastAsia="Times New Roman" w:hAnsi="Times New Roman" w:cs="Times New Roman"/>
          <w:b/>
          <w:bCs/>
          <w:sz w:val="20"/>
        </w:rPr>
      </w:pPr>
    </w:p>
    <w:p w14:paraId="7115A2D2" w14:textId="24D35D96" w:rsidR="004212E8" w:rsidRPr="0091350C" w:rsidRDefault="004212E8" w:rsidP="0091350C">
      <w:pPr>
        <w:spacing w:after="0" w:line="240" w:lineRule="auto"/>
        <w:jc w:val="both"/>
        <w:rPr>
          <w:rFonts w:ascii="Times New Roman" w:eastAsia="Times New Roman" w:hAnsi="Times New Roman" w:cs="Times New Roman"/>
          <w:sz w:val="20"/>
        </w:rPr>
      </w:pPr>
      <w:r w:rsidRPr="0091350C">
        <w:rPr>
          <w:rFonts w:ascii="Times New Roman" w:eastAsia="Times New Roman" w:hAnsi="Times New Roman" w:cs="Times New Roman"/>
          <w:sz w:val="20"/>
        </w:rPr>
        <w:t>In any consignment, all the containers of the same grade, size and drawn from the same batch of manufacture shall constitute a lot. If a consignment is known to consist of different grades or of different batches of manufacture or of different sizes of containers, the containers belonging to the same grade, batch and size shall be grouped together and each such group shall constitute a separate lot</w:t>
      </w:r>
      <w:r w:rsidRPr="0091350C">
        <w:rPr>
          <w:rFonts w:ascii="Times New Roman" w:eastAsia="Times New Roman" w:hAnsi="Times New Roman" w:cs="Times New Roman"/>
          <w:color w:val="FF0000"/>
          <w:sz w:val="20"/>
        </w:rPr>
        <w:t xml:space="preserve"> </w:t>
      </w:r>
      <w:r w:rsidRPr="0091350C">
        <w:rPr>
          <w:rFonts w:ascii="Times New Roman" w:eastAsia="Times New Roman" w:hAnsi="Times New Roman" w:cs="Times New Roman"/>
          <w:color w:val="000000" w:themeColor="text1"/>
          <w:sz w:val="20"/>
        </w:rPr>
        <w:t>or in case of bulk storage in tank, day</w:t>
      </w:r>
      <w:del w:id="709" w:author="Dell" w:date="2024-12-11T14:34:00Z">
        <w:r w:rsidRPr="0091350C" w:rsidDel="00612807">
          <w:rPr>
            <w:rFonts w:ascii="Times New Roman" w:eastAsia="Times New Roman" w:hAnsi="Times New Roman" w:cs="Times New Roman"/>
            <w:color w:val="000000" w:themeColor="text1"/>
            <w:sz w:val="20"/>
          </w:rPr>
          <w:delText xml:space="preserve"> </w:delText>
        </w:r>
      </w:del>
      <w:r w:rsidRPr="0091350C">
        <w:rPr>
          <w:rFonts w:ascii="Times New Roman" w:eastAsia="Times New Roman" w:hAnsi="Times New Roman" w:cs="Times New Roman"/>
          <w:color w:val="000000" w:themeColor="text1"/>
          <w:sz w:val="20"/>
        </w:rPr>
        <w:t xml:space="preserve">/ week composite sample collected as </w:t>
      </w:r>
      <w:r w:rsidR="00905D34" w:rsidRPr="0091350C">
        <w:rPr>
          <w:rFonts w:ascii="Times New Roman" w:eastAsia="Times New Roman" w:hAnsi="Times New Roman" w:cs="Times New Roman"/>
          <w:b/>
          <w:bCs/>
          <w:color w:val="000000" w:themeColor="text1"/>
          <w:sz w:val="20"/>
        </w:rPr>
        <w:t>E</w:t>
      </w:r>
      <w:r w:rsidR="003914BF" w:rsidRPr="0091350C">
        <w:rPr>
          <w:rFonts w:ascii="Times New Roman" w:eastAsia="Times New Roman" w:hAnsi="Times New Roman" w:cs="Times New Roman"/>
          <w:b/>
          <w:bCs/>
          <w:color w:val="000000" w:themeColor="text1"/>
          <w:sz w:val="20"/>
        </w:rPr>
        <w:t>-</w:t>
      </w:r>
      <w:r w:rsidRPr="0091350C">
        <w:rPr>
          <w:rFonts w:ascii="Times New Roman" w:eastAsia="Times New Roman" w:hAnsi="Times New Roman" w:cs="Times New Roman"/>
          <w:b/>
          <w:bCs/>
          <w:color w:val="000000" w:themeColor="text1"/>
          <w:sz w:val="20"/>
        </w:rPr>
        <w:t>1.4</w:t>
      </w:r>
      <w:r w:rsidRPr="0091350C">
        <w:rPr>
          <w:rFonts w:ascii="Times New Roman" w:eastAsia="Times New Roman" w:hAnsi="Times New Roman" w:cs="Times New Roman"/>
          <w:color w:val="000000" w:themeColor="text1"/>
          <w:sz w:val="20"/>
        </w:rPr>
        <w:t xml:space="preserve"> will constitute a separate lot.</w:t>
      </w:r>
    </w:p>
    <w:p w14:paraId="661446A7" w14:textId="102263B0" w:rsidR="004212E8" w:rsidRPr="0091350C" w:rsidDel="00002E07" w:rsidRDefault="004212E8" w:rsidP="0091350C">
      <w:pPr>
        <w:spacing w:after="0" w:line="240" w:lineRule="auto"/>
        <w:jc w:val="both"/>
        <w:rPr>
          <w:del w:id="710" w:author="Dell" w:date="2024-12-11T14:34:00Z"/>
          <w:rFonts w:ascii="Times New Roman" w:eastAsia="Times New Roman" w:hAnsi="Times New Roman" w:cs="Times New Roman"/>
          <w:b/>
          <w:bCs/>
          <w:sz w:val="20"/>
        </w:rPr>
      </w:pPr>
    </w:p>
    <w:p w14:paraId="32E751F4" w14:textId="5BBA019B" w:rsidR="004212E8" w:rsidRPr="0091350C" w:rsidRDefault="00905D34" w:rsidP="0091350C">
      <w:pPr>
        <w:spacing w:after="0" w:line="240" w:lineRule="auto"/>
        <w:jc w:val="both"/>
        <w:rPr>
          <w:rFonts w:ascii="Times New Roman" w:eastAsia="Times New Roman" w:hAnsi="Times New Roman" w:cs="Times New Roman"/>
          <w:sz w:val="20"/>
        </w:rPr>
      </w:pPr>
      <w:r w:rsidRPr="0091350C">
        <w:rPr>
          <w:rFonts w:ascii="Times New Roman" w:eastAsia="Times New Roman" w:hAnsi="Times New Roman" w:cs="Times New Roman"/>
          <w:b/>
          <w:bCs/>
          <w:sz w:val="20"/>
        </w:rPr>
        <w:t>E</w:t>
      </w:r>
      <w:r w:rsidR="003914BF" w:rsidRPr="0091350C">
        <w:rPr>
          <w:rFonts w:ascii="Times New Roman" w:eastAsia="Times New Roman" w:hAnsi="Times New Roman" w:cs="Times New Roman"/>
          <w:b/>
          <w:bCs/>
          <w:sz w:val="20"/>
        </w:rPr>
        <w:t>-</w:t>
      </w:r>
      <w:r w:rsidR="004212E8" w:rsidRPr="0091350C">
        <w:rPr>
          <w:rFonts w:ascii="Times New Roman" w:eastAsia="Times New Roman" w:hAnsi="Times New Roman" w:cs="Times New Roman"/>
          <w:b/>
          <w:bCs/>
          <w:sz w:val="20"/>
        </w:rPr>
        <w:t>3.2</w:t>
      </w:r>
      <w:r w:rsidR="004212E8" w:rsidRPr="0091350C">
        <w:rPr>
          <w:rFonts w:ascii="Times New Roman" w:eastAsia="Times New Roman" w:hAnsi="Times New Roman" w:cs="Times New Roman"/>
          <w:sz w:val="20"/>
        </w:rPr>
        <w:t xml:space="preserve"> For ascertaining the conformity of the material in a lot to the requirements of the specification, tests shall be carried out for each lot separately. The number of containers to be selected for this purpose from a lot shall depend on the size of the lot and shall be in accordance with Table 2.</w:t>
      </w:r>
    </w:p>
    <w:p w14:paraId="6F3FDCF2" w14:textId="77777777" w:rsidR="004212E8" w:rsidRPr="0091350C" w:rsidRDefault="004212E8" w:rsidP="0091350C">
      <w:pPr>
        <w:spacing w:after="0" w:line="240" w:lineRule="auto"/>
        <w:jc w:val="both"/>
        <w:rPr>
          <w:rFonts w:ascii="Times New Roman" w:eastAsia="Times New Roman" w:hAnsi="Times New Roman" w:cs="Times New Roman"/>
          <w:sz w:val="20"/>
        </w:rPr>
      </w:pPr>
    </w:p>
    <w:p w14:paraId="6EE3BD8A" w14:textId="65FCE2CE" w:rsidR="004212E8" w:rsidRPr="0091350C" w:rsidRDefault="004212E8">
      <w:pPr>
        <w:spacing w:after="120" w:line="240" w:lineRule="auto"/>
        <w:jc w:val="center"/>
        <w:rPr>
          <w:rFonts w:ascii="Times New Roman" w:eastAsia="Times New Roman" w:hAnsi="Times New Roman" w:cs="Times New Roman"/>
          <w:b/>
          <w:bCs/>
          <w:sz w:val="20"/>
          <w:lang w:val="en-IN"/>
        </w:rPr>
        <w:pPrChange w:id="711" w:author="Dell" w:date="2024-12-11T14:34:00Z">
          <w:pPr>
            <w:spacing w:after="0" w:line="240" w:lineRule="auto"/>
            <w:jc w:val="center"/>
          </w:pPr>
        </w:pPrChange>
      </w:pPr>
      <w:r w:rsidRPr="0091350C">
        <w:rPr>
          <w:rFonts w:ascii="Times New Roman" w:eastAsia="Times New Roman" w:hAnsi="Times New Roman" w:cs="Times New Roman"/>
          <w:b/>
          <w:bCs/>
          <w:sz w:val="20"/>
        </w:rPr>
        <w:t xml:space="preserve">Table 2 </w:t>
      </w:r>
      <w:r w:rsidR="00A531F0" w:rsidRPr="0091350C">
        <w:rPr>
          <w:rFonts w:ascii="Times New Roman" w:eastAsia="Times New Roman" w:hAnsi="Times New Roman" w:cs="Times New Roman"/>
          <w:b/>
          <w:bCs/>
          <w:sz w:val="20"/>
          <w:lang w:val="en-IN"/>
        </w:rPr>
        <w:t xml:space="preserve">Number of Containers to be </w:t>
      </w:r>
      <w:proofErr w:type="gramStart"/>
      <w:r w:rsidR="00002E07" w:rsidRPr="0091350C">
        <w:rPr>
          <w:rFonts w:ascii="Times New Roman" w:eastAsia="Times New Roman" w:hAnsi="Times New Roman" w:cs="Times New Roman"/>
          <w:b/>
          <w:bCs/>
          <w:sz w:val="20"/>
          <w:lang w:val="en-IN"/>
        </w:rPr>
        <w:t>S</w:t>
      </w:r>
      <w:r w:rsidR="009C3EDC" w:rsidRPr="0091350C">
        <w:rPr>
          <w:rFonts w:ascii="Times New Roman" w:eastAsia="Times New Roman" w:hAnsi="Times New Roman" w:cs="Times New Roman"/>
          <w:b/>
          <w:bCs/>
          <w:sz w:val="20"/>
          <w:lang w:val="en-IN"/>
        </w:rPr>
        <w:t>elected</w:t>
      </w:r>
      <w:proofErr w:type="gramEnd"/>
      <w:r w:rsidR="00A531F0" w:rsidRPr="0091350C">
        <w:rPr>
          <w:rFonts w:ascii="Times New Roman" w:eastAsia="Times New Roman" w:hAnsi="Times New Roman" w:cs="Times New Roman"/>
          <w:b/>
          <w:bCs/>
          <w:sz w:val="20"/>
          <w:lang w:val="en-IN"/>
        </w:rPr>
        <w:t xml:space="preserve"> </w:t>
      </w:r>
      <w:del w:id="712" w:author="Dell" w:date="2024-12-11T14:34:00Z">
        <w:r w:rsidR="00002E07" w:rsidRPr="0091350C" w:rsidDel="00002E07">
          <w:rPr>
            <w:rFonts w:ascii="Times New Roman" w:eastAsia="Times New Roman" w:hAnsi="Times New Roman" w:cs="Times New Roman"/>
            <w:b/>
            <w:bCs/>
            <w:sz w:val="20"/>
            <w:lang w:val="en-IN"/>
          </w:rPr>
          <w:delText>F</w:delText>
        </w:r>
        <w:r w:rsidR="00A531F0" w:rsidRPr="0091350C" w:rsidDel="00002E07">
          <w:rPr>
            <w:rFonts w:ascii="Times New Roman" w:eastAsia="Times New Roman" w:hAnsi="Times New Roman" w:cs="Times New Roman"/>
            <w:b/>
            <w:bCs/>
            <w:sz w:val="20"/>
            <w:lang w:val="en-IN"/>
          </w:rPr>
          <w:delText>rom</w:delText>
        </w:r>
        <w:r w:rsidR="00D67767" w:rsidRPr="0091350C" w:rsidDel="00002E07">
          <w:rPr>
            <w:rFonts w:ascii="Times New Roman" w:eastAsia="Times New Roman" w:hAnsi="Times New Roman" w:cs="Times New Roman"/>
            <w:b/>
            <w:bCs/>
            <w:sz w:val="20"/>
            <w:lang w:val="en-IN"/>
          </w:rPr>
          <w:delText xml:space="preserve"> </w:delText>
        </w:r>
      </w:del>
      <w:ins w:id="713" w:author="Dell" w:date="2024-12-11T14:34:00Z">
        <w:r w:rsidR="00002E07">
          <w:rPr>
            <w:rFonts w:ascii="Times New Roman" w:eastAsia="Times New Roman" w:hAnsi="Times New Roman" w:cs="Times New Roman"/>
            <w:b/>
            <w:bCs/>
            <w:sz w:val="20"/>
            <w:lang w:val="en-IN"/>
          </w:rPr>
          <w:t>f</w:t>
        </w:r>
        <w:r w:rsidR="00002E07" w:rsidRPr="0091350C">
          <w:rPr>
            <w:rFonts w:ascii="Times New Roman" w:eastAsia="Times New Roman" w:hAnsi="Times New Roman" w:cs="Times New Roman"/>
            <w:b/>
            <w:bCs/>
            <w:sz w:val="20"/>
            <w:lang w:val="en-IN"/>
          </w:rPr>
          <w:t xml:space="preserve">rom </w:t>
        </w:r>
      </w:ins>
      <w:r w:rsidR="00A531F0" w:rsidRPr="0091350C">
        <w:rPr>
          <w:rFonts w:ascii="Times New Roman" w:eastAsia="Times New Roman" w:hAnsi="Times New Roman" w:cs="Times New Roman"/>
          <w:b/>
          <w:bCs/>
          <w:sz w:val="20"/>
          <w:lang w:val="en-IN"/>
        </w:rPr>
        <w:t>Lots of Different Sizes</w:t>
      </w:r>
    </w:p>
    <w:p w14:paraId="31EB47AD" w14:textId="09DC8768" w:rsidR="00A531F0" w:rsidRPr="0091350C" w:rsidRDefault="00A531F0">
      <w:pPr>
        <w:spacing w:after="120" w:line="240" w:lineRule="auto"/>
        <w:jc w:val="center"/>
        <w:rPr>
          <w:rFonts w:ascii="Times New Roman" w:eastAsia="Times New Roman" w:hAnsi="Times New Roman" w:cs="Times New Roman"/>
          <w:bCs/>
          <w:sz w:val="20"/>
        </w:rPr>
        <w:pPrChange w:id="714" w:author="Dell" w:date="2024-12-11T14:34:00Z">
          <w:pPr>
            <w:spacing w:after="0" w:line="240" w:lineRule="auto"/>
            <w:jc w:val="center"/>
          </w:pPr>
        </w:pPrChange>
      </w:pPr>
      <w:r w:rsidRPr="0091350C">
        <w:rPr>
          <w:rFonts w:ascii="Times New Roman" w:eastAsia="Times New Roman" w:hAnsi="Times New Roman" w:cs="Times New Roman"/>
          <w:bCs/>
          <w:sz w:val="20"/>
          <w:lang w:val="en-IN"/>
        </w:rPr>
        <w:t>(</w:t>
      </w:r>
      <w:r w:rsidRPr="0091350C">
        <w:rPr>
          <w:rFonts w:ascii="Times New Roman" w:eastAsia="Times New Roman" w:hAnsi="Times New Roman" w:cs="Times New Roman"/>
          <w:bCs/>
          <w:i/>
          <w:sz w:val="20"/>
          <w:lang w:val="en-IN"/>
        </w:rPr>
        <w:t>Clause</w:t>
      </w:r>
      <w:r w:rsidRPr="0091350C">
        <w:rPr>
          <w:rFonts w:ascii="Times New Roman" w:eastAsia="Times New Roman" w:hAnsi="Times New Roman" w:cs="Times New Roman"/>
          <w:bCs/>
          <w:sz w:val="20"/>
          <w:lang w:val="en-IN"/>
        </w:rPr>
        <w:t xml:space="preserve"> </w:t>
      </w:r>
      <w:r w:rsidR="00905D34" w:rsidRPr="0091350C">
        <w:rPr>
          <w:rFonts w:ascii="Times New Roman" w:eastAsia="Times New Roman" w:hAnsi="Times New Roman" w:cs="Times New Roman"/>
          <w:bCs/>
          <w:sz w:val="20"/>
          <w:lang w:val="en-IN"/>
        </w:rPr>
        <w:t>E</w:t>
      </w:r>
      <w:r w:rsidR="003914BF" w:rsidRPr="0091350C">
        <w:rPr>
          <w:rFonts w:ascii="Times New Roman" w:eastAsia="Times New Roman" w:hAnsi="Times New Roman" w:cs="Times New Roman"/>
          <w:bCs/>
          <w:sz w:val="20"/>
          <w:lang w:val="en-IN"/>
        </w:rPr>
        <w:t>-</w:t>
      </w:r>
      <w:r w:rsidRPr="0091350C">
        <w:rPr>
          <w:rFonts w:ascii="Times New Roman" w:eastAsia="Times New Roman" w:hAnsi="Times New Roman" w:cs="Times New Roman"/>
          <w:bCs/>
          <w:sz w:val="20"/>
          <w:lang w:val="en-IN"/>
        </w:rPr>
        <w:t>3.2)</w:t>
      </w:r>
    </w:p>
    <w:p w14:paraId="2A2998BB" w14:textId="36AD727B" w:rsidR="004212E8" w:rsidRPr="0091350C" w:rsidDel="00002E07" w:rsidRDefault="004212E8" w:rsidP="0091350C">
      <w:pPr>
        <w:spacing w:after="0" w:line="208" w:lineRule="auto"/>
        <w:ind w:left="2520"/>
        <w:rPr>
          <w:del w:id="715" w:author="Dell" w:date="2024-12-11T14:34:00Z"/>
          <w:rFonts w:ascii="Times New Roman" w:eastAsia="Times New Roman" w:hAnsi="Times New Roman" w:cs="Times New Roman"/>
          <w:b/>
          <w:bCs/>
          <w:sz w:val="20"/>
        </w:rPr>
      </w:pPr>
    </w:p>
    <w:tbl>
      <w:tblPr>
        <w:tblStyle w:val="TableGrid"/>
        <w:tblW w:w="5123" w:type="dxa"/>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Change w:id="716" w:author="Dell" w:date="2024-12-11T17:32:00Z">
          <w:tblPr>
            <w:tblStyle w:val="TableGrid"/>
            <w:tblW w:w="4050" w:type="dxa"/>
            <w:tblInd w:w="2808"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PrChange>
      </w:tblPr>
      <w:tblGrid>
        <w:gridCol w:w="1073"/>
        <w:gridCol w:w="1865"/>
        <w:gridCol w:w="2185"/>
        <w:tblGridChange w:id="717">
          <w:tblGrid>
            <w:gridCol w:w="1865"/>
            <w:gridCol w:w="1865"/>
            <w:gridCol w:w="2185"/>
          </w:tblGrid>
        </w:tblGridChange>
      </w:tblGrid>
      <w:tr w:rsidR="00E21BB6" w:rsidRPr="0091350C" w14:paraId="42F12412" w14:textId="77777777" w:rsidTr="00E21BB6">
        <w:trPr>
          <w:trHeight w:val="520"/>
          <w:jc w:val="center"/>
          <w:trPrChange w:id="718" w:author="Dell" w:date="2024-12-11T17:32:00Z">
            <w:trPr>
              <w:trHeight w:val="520"/>
            </w:trPr>
          </w:trPrChange>
        </w:trPr>
        <w:tc>
          <w:tcPr>
            <w:tcW w:w="1073" w:type="dxa"/>
            <w:tcBorders>
              <w:top w:val="single" w:sz="8" w:space="0" w:color="auto"/>
              <w:bottom w:val="nil"/>
            </w:tcBorders>
            <w:tcPrChange w:id="719" w:author="Dell" w:date="2024-12-11T17:32:00Z">
              <w:tcPr>
                <w:tcW w:w="1865" w:type="dxa"/>
                <w:tcBorders>
                  <w:top w:val="single" w:sz="8" w:space="0" w:color="auto"/>
                  <w:bottom w:val="nil"/>
                </w:tcBorders>
              </w:tcPr>
            </w:tcPrChange>
          </w:tcPr>
          <w:p w14:paraId="202FB126" w14:textId="7A22BAC0" w:rsidR="00E21BB6" w:rsidRPr="00E21BB6" w:rsidRDefault="00E21BB6" w:rsidP="0091350C">
            <w:pPr>
              <w:jc w:val="center"/>
              <w:rPr>
                <w:ins w:id="720" w:author="Dell" w:date="2024-12-11T17:32:00Z"/>
                <w:rFonts w:ascii="Times New Roman" w:eastAsia="Times New Roman" w:hAnsi="Times New Roman" w:cs="Times New Roman"/>
                <w:b/>
                <w:bCs/>
                <w:sz w:val="20"/>
                <w:rPrChange w:id="721" w:author="Dell" w:date="2024-12-11T17:32:00Z">
                  <w:rPr>
                    <w:ins w:id="722" w:author="Dell" w:date="2024-12-11T17:32:00Z"/>
                    <w:rFonts w:ascii="Times New Roman" w:eastAsia="Times New Roman" w:hAnsi="Times New Roman" w:cs="Times New Roman"/>
                    <w:b/>
                    <w:bCs/>
                    <w:sz w:val="20"/>
                    <w:highlight w:val="yellow"/>
                  </w:rPr>
                </w:rPrChange>
              </w:rPr>
            </w:pPr>
            <w:proofErr w:type="spellStart"/>
            <w:ins w:id="723" w:author="Dell" w:date="2024-12-11T17:32:00Z">
              <w:r w:rsidRPr="00E21BB6">
                <w:rPr>
                  <w:rFonts w:ascii="Times New Roman" w:eastAsia="Times New Roman" w:hAnsi="Times New Roman" w:cs="Times New Roman"/>
                  <w:b/>
                  <w:bCs/>
                  <w:sz w:val="20"/>
                  <w:rPrChange w:id="724" w:author="Dell" w:date="2024-12-11T17:32:00Z">
                    <w:rPr>
                      <w:rFonts w:ascii="Times New Roman" w:eastAsia="Times New Roman" w:hAnsi="Times New Roman" w:cs="Times New Roman"/>
                      <w:b/>
                      <w:bCs/>
                      <w:sz w:val="20"/>
                      <w:highlight w:val="yellow"/>
                    </w:rPr>
                  </w:rPrChange>
                </w:rPr>
                <w:t>Sl</w:t>
              </w:r>
              <w:proofErr w:type="spellEnd"/>
              <w:r w:rsidRPr="00E21BB6">
                <w:rPr>
                  <w:rFonts w:ascii="Times New Roman" w:eastAsia="Times New Roman" w:hAnsi="Times New Roman" w:cs="Times New Roman"/>
                  <w:b/>
                  <w:bCs/>
                  <w:sz w:val="20"/>
                  <w:rPrChange w:id="725" w:author="Dell" w:date="2024-12-11T17:32:00Z">
                    <w:rPr>
                      <w:rFonts w:ascii="Times New Roman" w:eastAsia="Times New Roman" w:hAnsi="Times New Roman" w:cs="Times New Roman"/>
                      <w:b/>
                      <w:bCs/>
                      <w:sz w:val="20"/>
                      <w:highlight w:val="yellow"/>
                    </w:rPr>
                  </w:rPrChange>
                </w:rPr>
                <w:t xml:space="preserve"> No.</w:t>
              </w:r>
            </w:ins>
          </w:p>
        </w:tc>
        <w:tc>
          <w:tcPr>
            <w:tcW w:w="1865" w:type="dxa"/>
            <w:tcBorders>
              <w:top w:val="single" w:sz="8" w:space="0" w:color="auto"/>
              <w:bottom w:val="nil"/>
            </w:tcBorders>
            <w:tcPrChange w:id="726" w:author="Dell" w:date="2024-12-11T17:32:00Z">
              <w:tcPr>
                <w:tcW w:w="1865" w:type="dxa"/>
                <w:tcBorders>
                  <w:top w:val="single" w:sz="8" w:space="0" w:color="auto"/>
                  <w:bottom w:val="nil"/>
                </w:tcBorders>
              </w:tcPr>
            </w:tcPrChange>
          </w:tcPr>
          <w:p w14:paraId="18D51275" w14:textId="3FE06FD9" w:rsidR="00E21BB6" w:rsidRPr="00E21BB6" w:rsidRDefault="00E21BB6" w:rsidP="0091350C">
            <w:pPr>
              <w:jc w:val="center"/>
              <w:rPr>
                <w:rFonts w:ascii="Times New Roman" w:eastAsia="Times New Roman" w:hAnsi="Times New Roman" w:cs="Times New Roman"/>
                <w:sz w:val="20"/>
                <w:rPrChange w:id="727" w:author="Dell" w:date="2024-12-11T17:32:00Z">
                  <w:rPr>
                    <w:rFonts w:ascii="Times New Roman" w:eastAsia="Times New Roman" w:hAnsi="Times New Roman" w:cs="Times New Roman"/>
                    <w:sz w:val="20"/>
                  </w:rPr>
                </w:rPrChange>
              </w:rPr>
            </w:pPr>
            <w:r w:rsidRPr="00E21BB6">
              <w:rPr>
                <w:rFonts w:ascii="Times New Roman" w:eastAsia="Times New Roman" w:hAnsi="Times New Roman" w:cs="Times New Roman"/>
                <w:b/>
                <w:bCs/>
                <w:sz w:val="20"/>
                <w:rPrChange w:id="728" w:author="Dell" w:date="2024-12-11T17:32:00Z">
                  <w:rPr>
                    <w:rFonts w:ascii="Times New Roman" w:eastAsia="Times New Roman" w:hAnsi="Times New Roman" w:cs="Times New Roman"/>
                    <w:b/>
                    <w:bCs/>
                    <w:sz w:val="20"/>
                  </w:rPr>
                </w:rPrChange>
              </w:rPr>
              <w:t>Lot Size</w:t>
            </w:r>
            <w:r w:rsidRPr="00E21BB6">
              <w:rPr>
                <w:rFonts w:ascii="Times New Roman" w:eastAsia="Times New Roman" w:hAnsi="Times New Roman" w:cs="Times New Roman"/>
                <w:b/>
                <w:bCs/>
                <w:sz w:val="20"/>
                <w:rPrChange w:id="729" w:author="Dell" w:date="2024-12-11T17:32:00Z">
                  <w:rPr>
                    <w:rFonts w:ascii="Times New Roman" w:eastAsia="Times New Roman" w:hAnsi="Times New Roman" w:cs="Times New Roman"/>
                    <w:b/>
                    <w:bCs/>
                    <w:sz w:val="20"/>
                  </w:rPr>
                </w:rPrChange>
              </w:rPr>
              <w:tab/>
              <w:t xml:space="preserve"> </w:t>
            </w:r>
          </w:p>
        </w:tc>
        <w:tc>
          <w:tcPr>
            <w:tcW w:w="2185" w:type="dxa"/>
            <w:tcBorders>
              <w:top w:val="single" w:sz="8" w:space="0" w:color="auto"/>
              <w:bottom w:val="nil"/>
            </w:tcBorders>
            <w:tcPrChange w:id="730" w:author="Dell" w:date="2024-12-11T17:32:00Z">
              <w:tcPr>
                <w:tcW w:w="2185" w:type="dxa"/>
                <w:tcBorders>
                  <w:top w:val="single" w:sz="8" w:space="0" w:color="auto"/>
                  <w:bottom w:val="nil"/>
                </w:tcBorders>
              </w:tcPr>
            </w:tcPrChange>
          </w:tcPr>
          <w:p w14:paraId="2CE40719" w14:textId="30AB500E" w:rsidR="00E21BB6" w:rsidRPr="0091350C" w:rsidRDefault="00E21BB6">
            <w:pPr>
              <w:tabs>
                <w:tab w:val="right" w:pos="3884"/>
              </w:tabs>
              <w:jc w:val="center"/>
              <w:rPr>
                <w:rFonts w:ascii="Times New Roman" w:eastAsia="Times New Roman" w:hAnsi="Times New Roman" w:cs="Times New Roman"/>
                <w:sz w:val="20"/>
              </w:rPr>
              <w:pPrChange w:id="731" w:author="Dell" w:date="2024-12-11T14:36:00Z">
                <w:pPr>
                  <w:tabs>
                    <w:tab w:val="right" w:pos="3884"/>
                  </w:tabs>
                  <w:ind w:left="504"/>
                  <w:jc w:val="center"/>
                </w:pPr>
              </w:pPrChange>
            </w:pPr>
            <w:r w:rsidRPr="0091350C">
              <w:rPr>
                <w:rFonts w:ascii="Times New Roman" w:eastAsia="Times New Roman" w:hAnsi="Times New Roman" w:cs="Times New Roman"/>
                <w:b/>
                <w:bCs/>
                <w:sz w:val="20"/>
              </w:rPr>
              <w:t>No. of Containers to be Selected</w:t>
            </w:r>
          </w:p>
        </w:tc>
      </w:tr>
      <w:tr w:rsidR="00E21BB6" w:rsidRPr="0091350C" w14:paraId="3B0FEF9E" w14:textId="77777777" w:rsidTr="00E21BB6">
        <w:trPr>
          <w:trHeight w:val="351"/>
          <w:jc w:val="center"/>
          <w:trPrChange w:id="732" w:author="Dell" w:date="2024-12-11T17:32:00Z">
            <w:trPr>
              <w:trHeight w:val="351"/>
            </w:trPr>
          </w:trPrChange>
        </w:trPr>
        <w:tc>
          <w:tcPr>
            <w:tcW w:w="1073" w:type="dxa"/>
            <w:tcBorders>
              <w:top w:val="nil"/>
              <w:bottom w:val="single" w:sz="4" w:space="0" w:color="auto"/>
            </w:tcBorders>
            <w:tcPrChange w:id="733" w:author="Dell" w:date="2024-12-11T17:32:00Z">
              <w:tcPr>
                <w:tcW w:w="1865" w:type="dxa"/>
                <w:tcBorders>
                  <w:top w:val="nil"/>
                  <w:bottom w:val="single" w:sz="4" w:space="0" w:color="auto"/>
                </w:tcBorders>
              </w:tcPr>
            </w:tcPrChange>
          </w:tcPr>
          <w:p w14:paraId="38DA23B0" w14:textId="77777777" w:rsidR="00E21BB6" w:rsidRPr="00E21BB6" w:rsidRDefault="00E21BB6" w:rsidP="00E21BB6">
            <w:pPr>
              <w:pStyle w:val="ListParagraph"/>
              <w:numPr>
                <w:ilvl w:val="0"/>
                <w:numId w:val="15"/>
              </w:numPr>
              <w:jc w:val="center"/>
              <w:rPr>
                <w:ins w:id="734" w:author="Dell" w:date="2024-12-11T17:32:00Z"/>
                <w:rFonts w:ascii="Times New Roman" w:eastAsia="Times New Roman" w:hAnsi="Times New Roman" w:cs="Times New Roman"/>
                <w:sz w:val="20"/>
                <w:rPrChange w:id="735" w:author="Dell" w:date="2024-12-11T17:32:00Z">
                  <w:rPr>
                    <w:ins w:id="736" w:author="Dell" w:date="2024-12-11T17:32:00Z"/>
                    <w:highlight w:val="yellow"/>
                  </w:rPr>
                </w:rPrChange>
              </w:rPr>
              <w:pPrChange w:id="737" w:author="Dell" w:date="2024-12-11T17:32:00Z">
                <w:pPr>
                  <w:jc w:val="center"/>
                </w:pPr>
              </w:pPrChange>
            </w:pPr>
          </w:p>
        </w:tc>
        <w:tc>
          <w:tcPr>
            <w:tcW w:w="1865" w:type="dxa"/>
            <w:tcBorders>
              <w:top w:val="nil"/>
              <w:bottom w:val="single" w:sz="4" w:space="0" w:color="auto"/>
            </w:tcBorders>
            <w:vAlign w:val="center"/>
            <w:tcPrChange w:id="738" w:author="Dell" w:date="2024-12-11T17:32:00Z">
              <w:tcPr>
                <w:tcW w:w="1865" w:type="dxa"/>
                <w:tcBorders>
                  <w:top w:val="nil"/>
                  <w:bottom w:val="single" w:sz="4" w:space="0" w:color="auto"/>
                </w:tcBorders>
                <w:vAlign w:val="center"/>
              </w:tcPr>
            </w:tcPrChange>
          </w:tcPr>
          <w:p w14:paraId="3801A626" w14:textId="7C2C1235" w:rsidR="00E21BB6" w:rsidRPr="00E21BB6" w:rsidRDefault="00E21BB6" w:rsidP="00E21BB6">
            <w:pPr>
              <w:pStyle w:val="ListParagraph"/>
              <w:numPr>
                <w:ilvl w:val="0"/>
                <w:numId w:val="15"/>
              </w:numPr>
              <w:jc w:val="center"/>
              <w:rPr>
                <w:rFonts w:ascii="Times New Roman" w:eastAsia="Times New Roman" w:hAnsi="Times New Roman" w:cs="Times New Roman"/>
                <w:sz w:val="20"/>
                <w:rPrChange w:id="739" w:author="Dell" w:date="2024-12-11T17:32:00Z">
                  <w:rPr>
                    <w:rFonts w:ascii="Times New Roman" w:eastAsia="Times New Roman" w:hAnsi="Times New Roman" w:cs="Times New Roman"/>
                    <w:sz w:val="20"/>
                  </w:rPr>
                </w:rPrChange>
              </w:rPr>
              <w:pPrChange w:id="740" w:author="Dell" w:date="2024-12-11T17:32:00Z">
                <w:pPr>
                  <w:jc w:val="center"/>
                </w:pPr>
              </w:pPrChange>
            </w:pPr>
            <w:del w:id="741" w:author="Dell" w:date="2024-12-11T17:32:00Z">
              <w:r w:rsidRPr="00E21BB6" w:rsidDel="00E21BB6">
                <w:rPr>
                  <w:rFonts w:ascii="Times New Roman" w:eastAsia="Times New Roman" w:hAnsi="Times New Roman" w:cs="Times New Roman"/>
                  <w:sz w:val="20"/>
                  <w:rPrChange w:id="742" w:author="Dell" w:date="2024-12-11T17:32:00Z">
                    <w:rPr>
                      <w:rFonts w:ascii="Times New Roman" w:eastAsia="Times New Roman" w:hAnsi="Times New Roman" w:cs="Times New Roman"/>
                      <w:sz w:val="20"/>
                    </w:rPr>
                  </w:rPrChange>
                </w:rPr>
                <w:delText>(1)</w:delText>
              </w:r>
            </w:del>
          </w:p>
        </w:tc>
        <w:tc>
          <w:tcPr>
            <w:tcW w:w="2185" w:type="dxa"/>
            <w:tcBorders>
              <w:top w:val="nil"/>
              <w:bottom w:val="single" w:sz="4" w:space="0" w:color="auto"/>
            </w:tcBorders>
            <w:vAlign w:val="center"/>
            <w:tcPrChange w:id="743" w:author="Dell" w:date="2024-12-11T17:32:00Z">
              <w:tcPr>
                <w:tcW w:w="2185" w:type="dxa"/>
                <w:tcBorders>
                  <w:top w:val="nil"/>
                  <w:bottom w:val="single" w:sz="4" w:space="0" w:color="auto"/>
                </w:tcBorders>
                <w:vAlign w:val="center"/>
              </w:tcPr>
            </w:tcPrChange>
          </w:tcPr>
          <w:p w14:paraId="324FD0F4" w14:textId="21635E79" w:rsidR="00E21BB6" w:rsidRPr="00E21BB6" w:rsidRDefault="00E21BB6" w:rsidP="00E21BB6">
            <w:pPr>
              <w:pStyle w:val="ListParagraph"/>
              <w:numPr>
                <w:ilvl w:val="0"/>
                <w:numId w:val="15"/>
              </w:numPr>
              <w:jc w:val="center"/>
              <w:rPr>
                <w:rFonts w:ascii="Times New Roman" w:eastAsia="Times New Roman" w:hAnsi="Times New Roman" w:cs="Times New Roman"/>
                <w:sz w:val="20"/>
                <w:rPrChange w:id="744" w:author="Dell" w:date="2024-12-11T17:32:00Z">
                  <w:rPr/>
                </w:rPrChange>
              </w:rPr>
              <w:pPrChange w:id="745" w:author="Dell" w:date="2024-12-11T17:32:00Z">
                <w:pPr>
                  <w:jc w:val="center"/>
                </w:pPr>
              </w:pPrChange>
            </w:pPr>
            <w:del w:id="746" w:author="Dell" w:date="2024-12-11T17:32:00Z">
              <w:r w:rsidRPr="00E21BB6" w:rsidDel="00E21BB6">
                <w:rPr>
                  <w:rFonts w:ascii="Times New Roman" w:eastAsia="Times New Roman" w:hAnsi="Times New Roman" w:cs="Times New Roman"/>
                  <w:sz w:val="20"/>
                  <w:rPrChange w:id="747" w:author="Dell" w:date="2024-12-11T17:32:00Z">
                    <w:rPr/>
                  </w:rPrChange>
                </w:rPr>
                <w:delText>(2)</w:delText>
              </w:r>
            </w:del>
          </w:p>
        </w:tc>
      </w:tr>
      <w:tr w:rsidR="00E21BB6" w:rsidRPr="0091350C" w14:paraId="5254CA9A" w14:textId="77777777" w:rsidTr="00E21BB6">
        <w:trPr>
          <w:trHeight w:val="268"/>
          <w:jc w:val="center"/>
          <w:trPrChange w:id="748" w:author="Dell" w:date="2024-12-11T17:32:00Z">
            <w:trPr>
              <w:trHeight w:val="268"/>
            </w:trPr>
          </w:trPrChange>
        </w:trPr>
        <w:tc>
          <w:tcPr>
            <w:tcW w:w="1073" w:type="dxa"/>
            <w:tcBorders>
              <w:top w:val="single" w:sz="4" w:space="0" w:color="auto"/>
            </w:tcBorders>
            <w:tcPrChange w:id="749" w:author="Dell" w:date="2024-12-11T17:32:00Z">
              <w:tcPr>
                <w:tcW w:w="1865" w:type="dxa"/>
                <w:tcBorders>
                  <w:top w:val="single" w:sz="4" w:space="0" w:color="auto"/>
                </w:tcBorders>
              </w:tcPr>
            </w:tcPrChange>
          </w:tcPr>
          <w:p w14:paraId="14DAAC8A" w14:textId="77777777" w:rsidR="00E21BB6" w:rsidRPr="00E21BB6" w:rsidRDefault="00E21BB6" w:rsidP="00E21BB6">
            <w:pPr>
              <w:pStyle w:val="ListParagraph"/>
              <w:numPr>
                <w:ilvl w:val="0"/>
                <w:numId w:val="16"/>
              </w:numPr>
              <w:spacing w:after="120"/>
              <w:jc w:val="center"/>
              <w:rPr>
                <w:ins w:id="750" w:author="Dell" w:date="2024-12-11T17:32:00Z"/>
                <w:rFonts w:ascii="Times New Roman" w:eastAsia="Times New Roman" w:hAnsi="Times New Roman" w:cs="Times New Roman"/>
                <w:sz w:val="20"/>
                <w:rPrChange w:id="751" w:author="Dell" w:date="2024-12-11T17:32:00Z">
                  <w:rPr>
                    <w:ins w:id="752" w:author="Dell" w:date="2024-12-11T17:32:00Z"/>
                    <w:highlight w:val="yellow"/>
                  </w:rPr>
                </w:rPrChange>
              </w:rPr>
              <w:pPrChange w:id="753" w:author="Dell" w:date="2024-12-11T17:32:00Z">
                <w:pPr>
                  <w:spacing w:after="120"/>
                  <w:jc w:val="center"/>
                </w:pPr>
              </w:pPrChange>
            </w:pPr>
          </w:p>
        </w:tc>
        <w:tc>
          <w:tcPr>
            <w:tcW w:w="1865" w:type="dxa"/>
            <w:tcBorders>
              <w:top w:val="single" w:sz="4" w:space="0" w:color="auto"/>
            </w:tcBorders>
            <w:tcPrChange w:id="754" w:author="Dell" w:date="2024-12-11T17:32:00Z">
              <w:tcPr>
                <w:tcW w:w="1865" w:type="dxa"/>
                <w:tcBorders>
                  <w:top w:val="single" w:sz="4" w:space="0" w:color="auto"/>
                </w:tcBorders>
              </w:tcPr>
            </w:tcPrChange>
          </w:tcPr>
          <w:p w14:paraId="6D68451B" w14:textId="2397E28B" w:rsidR="00E21BB6" w:rsidRPr="00E21BB6" w:rsidRDefault="00E21BB6">
            <w:pPr>
              <w:spacing w:after="120"/>
              <w:jc w:val="center"/>
              <w:rPr>
                <w:rFonts w:ascii="Times New Roman" w:eastAsia="Times New Roman" w:hAnsi="Times New Roman" w:cs="Times New Roman"/>
                <w:sz w:val="20"/>
                <w:rPrChange w:id="755" w:author="Dell" w:date="2024-12-11T17:32:00Z">
                  <w:rPr>
                    <w:rFonts w:ascii="Times New Roman" w:eastAsia="Times New Roman" w:hAnsi="Times New Roman" w:cs="Times New Roman"/>
                    <w:sz w:val="20"/>
                  </w:rPr>
                </w:rPrChange>
              </w:rPr>
              <w:pPrChange w:id="756" w:author="Dell" w:date="2024-12-11T14:44:00Z">
                <w:pPr>
                  <w:jc w:val="center"/>
                </w:pPr>
              </w:pPrChange>
            </w:pPr>
            <w:r w:rsidRPr="00E21BB6">
              <w:rPr>
                <w:rFonts w:ascii="Times New Roman" w:eastAsia="Times New Roman" w:hAnsi="Times New Roman" w:cs="Times New Roman"/>
                <w:sz w:val="20"/>
                <w:rPrChange w:id="757" w:author="Dell" w:date="2024-12-11T17:32:00Z">
                  <w:rPr>
                    <w:rFonts w:ascii="Times New Roman" w:eastAsia="Times New Roman" w:hAnsi="Times New Roman" w:cs="Times New Roman"/>
                    <w:sz w:val="20"/>
                  </w:rPr>
                </w:rPrChange>
              </w:rPr>
              <w:t>Up to 15</w:t>
            </w:r>
          </w:p>
        </w:tc>
        <w:tc>
          <w:tcPr>
            <w:tcW w:w="2185" w:type="dxa"/>
            <w:tcBorders>
              <w:top w:val="single" w:sz="4" w:space="0" w:color="auto"/>
            </w:tcBorders>
            <w:tcPrChange w:id="758" w:author="Dell" w:date="2024-12-11T17:32:00Z">
              <w:tcPr>
                <w:tcW w:w="2185" w:type="dxa"/>
                <w:tcBorders>
                  <w:top w:val="single" w:sz="4" w:space="0" w:color="auto"/>
                </w:tcBorders>
              </w:tcPr>
            </w:tcPrChange>
          </w:tcPr>
          <w:p w14:paraId="54300C4D" w14:textId="77777777" w:rsidR="00E21BB6" w:rsidRPr="0091350C" w:rsidRDefault="00E21BB6">
            <w:pPr>
              <w:spacing w:after="120"/>
              <w:jc w:val="center"/>
              <w:rPr>
                <w:rFonts w:ascii="Times New Roman" w:eastAsia="Times New Roman" w:hAnsi="Times New Roman" w:cs="Times New Roman"/>
                <w:sz w:val="20"/>
              </w:rPr>
              <w:pPrChange w:id="759" w:author="Dell" w:date="2024-12-11T14:44:00Z">
                <w:pPr>
                  <w:jc w:val="center"/>
                </w:pPr>
              </w:pPrChange>
            </w:pPr>
            <w:r w:rsidRPr="0091350C">
              <w:rPr>
                <w:rFonts w:ascii="Times New Roman" w:eastAsia="Times New Roman" w:hAnsi="Times New Roman" w:cs="Times New Roman"/>
                <w:sz w:val="20"/>
              </w:rPr>
              <w:t>3</w:t>
            </w:r>
          </w:p>
        </w:tc>
      </w:tr>
      <w:tr w:rsidR="00E21BB6" w:rsidRPr="0091350C" w14:paraId="5B0C97DC" w14:textId="77777777" w:rsidTr="00E21BB6">
        <w:trPr>
          <w:trHeight w:val="268"/>
          <w:jc w:val="center"/>
          <w:trPrChange w:id="760" w:author="Dell" w:date="2024-12-11T17:32:00Z">
            <w:trPr>
              <w:trHeight w:val="268"/>
            </w:trPr>
          </w:trPrChange>
        </w:trPr>
        <w:tc>
          <w:tcPr>
            <w:tcW w:w="1073" w:type="dxa"/>
            <w:tcPrChange w:id="761" w:author="Dell" w:date="2024-12-11T17:32:00Z">
              <w:tcPr>
                <w:tcW w:w="1865" w:type="dxa"/>
              </w:tcPr>
            </w:tcPrChange>
          </w:tcPr>
          <w:p w14:paraId="11A1E0F7" w14:textId="77777777" w:rsidR="00E21BB6" w:rsidRPr="00E21BB6" w:rsidRDefault="00E21BB6" w:rsidP="00E21BB6">
            <w:pPr>
              <w:pStyle w:val="ListParagraph"/>
              <w:numPr>
                <w:ilvl w:val="0"/>
                <w:numId w:val="16"/>
              </w:numPr>
              <w:spacing w:after="120" w:line="208" w:lineRule="auto"/>
              <w:jc w:val="center"/>
              <w:rPr>
                <w:ins w:id="762" w:author="Dell" w:date="2024-12-11T17:32:00Z"/>
                <w:rFonts w:ascii="Times New Roman" w:eastAsia="Times New Roman" w:hAnsi="Times New Roman" w:cs="Times New Roman"/>
                <w:sz w:val="20"/>
                <w:rPrChange w:id="763" w:author="Dell" w:date="2024-12-11T17:32:00Z">
                  <w:rPr>
                    <w:ins w:id="764" w:author="Dell" w:date="2024-12-11T17:32:00Z"/>
                    <w:highlight w:val="yellow"/>
                  </w:rPr>
                </w:rPrChange>
              </w:rPr>
              <w:pPrChange w:id="765" w:author="Dell" w:date="2024-12-11T17:32:00Z">
                <w:pPr>
                  <w:spacing w:after="120" w:line="208" w:lineRule="auto"/>
                  <w:jc w:val="center"/>
                </w:pPr>
              </w:pPrChange>
            </w:pPr>
          </w:p>
        </w:tc>
        <w:tc>
          <w:tcPr>
            <w:tcW w:w="1865" w:type="dxa"/>
            <w:tcPrChange w:id="766" w:author="Dell" w:date="2024-12-11T17:32:00Z">
              <w:tcPr>
                <w:tcW w:w="1865" w:type="dxa"/>
              </w:tcPr>
            </w:tcPrChange>
          </w:tcPr>
          <w:p w14:paraId="19ED4D9D" w14:textId="2419ECE5" w:rsidR="00E21BB6" w:rsidRPr="00E21BB6" w:rsidRDefault="00E21BB6">
            <w:pPr>
              <w:spacing w:after="120" w:line="208" w:lineRule="auto"/>
              <w:jc w:val="center"/>
              <w:rPr>
                <w:rFonts w:ascii="Times New Roman" w:eastAsia="Times New Roman" w:hAnsi="Times New Roman" w:cs="Times New Roman"/>
                <w:sz w:val="20"/>
                <w:rPrChange w:id="767" w:author="Dell" w:date="2024-12-11T17:32:00Z">
                  <w:rPr>
                    <w:rFonts w:ascii="Times New Roman" w:eastAsia="Times New Roman" w:hAnsi="Times New Roman" w:cs="Times New Roman"/>
                    <w:sz w:val="20"/>
                  </w:rPr>
                </w:rPrChange>
              </w:rPr>
              <w:pPrChange w:id="768" w:author="Dell" w:date="2024-12-11T14:44:00Z">
                <w:pPr>
                  <w:spacing w:line="208" w:lineRule="auto"/>
                  <w:jc w:val="center"/>
                </w:pPr>
              </w:pPrChange>
            </w:pPr>
            <w:r w:rsidRPr="00E21BB6">
              <w:rPr>
                <w:rFonts w:ascii="Times New Roman" w:eastAsia="Times New Roman" w:hAnsi="Times New Roman" w:cs="Times New Roman"/>
                <w:sz w:val="20"/>
                <w:rPrChange w:id="769" w:author="Dell" w:date="2024-12-11T17:32:00Z">
                  <w:rPr>
                    <w:rFonts w:ascii="Times New Roman" w:eastAsia="Times New Roman" w:hAnsi="Times New Roman" w:cs="Times New Roman"/>
                    <w:sz w:val="20"/>
                  </w:rPr>
                </w:rPrChange>
              </w:rPr>
              <w:t>16 to 50</w:t>
            </w:r>
          </w:p>
        </w:tc>
        <w:tc>
          <w:tcPr>
            <w:tcW w:w="2185" w:type="dxa"/>
            <w:tcPrChange w:id="770" w:author="Dell" w:date="2024-12-11T17:32:00Z">
              <w:tcPr>
                <w:tcW w:w="2185" w:type="dxa"/>
              </w:tcPr>
            </w:tcPrChange>
          </w:tcPr>
          <w:p w14:paraId="3FC74771" w14:textId="77777777" w:rsidR="00E21BB6" w:rsidRPr="0091350C" w:rsidRDefault="00E21BB6">
            <w:pPr>
              <w:spacing w:after="120" w:line="208" w:lineRule="auto"/>
              <w:jc w:val="center"/>
              <w:rPr>
                <w:rFonts w:ascii="Times New Roman" w:eastAsia="Times New Roman" w:hAnsi="Times New Roman" w:cs="Times New Roman"/>
                <w:sz w:val="20"/>
              </w:rPr>
              <w:pPrChange w:id="771" w:author="Dell" w:date="2024-12-11T14:44:00Z">
                <w:pPr>
                  <w:spacing w:line="208" w:lineRule="auto"/>
                  <w:jc w:val="center"/>
                </w:pPr>
              </w:pPrChange>
            </w:pPr>
            <w:r w:rsidRPr="0091350C">
              <w:rPr>
                <w:rFonts w:ascii="Times New Roman" w:eastAsia="Times New Roman" w:hAnsi="Times New Roman" w:cs="Times New Roman"/>
                <w:sz w:val="20"/>
              </w:rPr>
              <w:t>4</w:t>
            </w:r>
          </w:p>
        </w:tc>
      </w:tr>
      <w:tr w:rsidR="00E21BB6" w:rsidRPr="0091350C" w14:paraId="34AED9CD" w14:textId="77777777" w:rsidTr="00E21BB6">
        <w:trPr>
          <w:trHeight w:val="268"/>
          <w:jc w:val="center"/>
          <w:trPrChange w:id="772" w:author="Dell" w:date="2024-12-11T17:32:00Z">
            <w:trPr>
              <w:trHeight w:val="268"/>
            </w:trPr>
          </w:trPrChange>
        </w:trPr>
        <w:tc>
          <w:tcPr>
            <w:tcW w:w="1073" w:type="dxa"/>
            <w:tcPrChange w:id="773" w:author="Dell" w:date="2024-12-11T17:32:00Z">
              <w:tcPr>
                <w:tcW w:w="1865" w:type="dxa"/>
              </w:tcPr>
            </w:tcPrChange>
          </w:tcPr>
          <w:p w14:paraId="58345903" w14:textId="77777777" w:rsidR="00E21BB6" w:rsidRPr="00E21BB6" w:rsidRDefault="00E21BB6" w:rsidP="00E21BB6">
            <w:pPr>
              <w:pStyle w:val="ListParagraph"/>
              <w:numPr>
                <w:ilvl w:val="0"/>
                <w:numId w:val="16"/>
              </w:numPr>
              <w:spacing w:after="120" w:line="208" w:lineRule="auto"/>
              <w:jc w:val="center"/>
              <w:rPr>
                <w:ins w:id="774" w:author="Dell" w:date="2024-12-11T17:32:00Z"/>
                <w:rFonts w:ascii="Times New Roman" w:eastAsia="Times New Roman" w:hAnsi="Times New Roman" w:cs="Times New Roman"/>
                <w:sz w:val="20"/>
                <w:rPrChange w:id="775" w:author="Dell" w:date="2024-12-11T17:32:00Z">
                  <w:rPr>
                    <w:ins w:id="776" w:author="Dell" w:date="2024-12-11T17:32:00Z"/>
                    <w:highlight w:val="yellow"/>
                  </w:rPr>
                </w:rPrChange>
              </w:rPr>
              <w:pPrChange w:id="777" w:author="Dell" w:date="2024-12-11T17:32:00Z">
                <w:pPr>
                  <w:spacing w:after="120" w:line="208" w:lineRule="auto"/>
                  <w:jc w:val="center"/>
                </w:pPr>
              </w:pPrChange>
            </w:pPr>
          </w:p>
        </w:tc>
        <w:tc>
          <w:tcPr>
            <w:tcW w:w="1865" w:type="dxa"/>
            <w:tcPrChange w:id="778" w:author="Dell" w:date="2024-12-11T17:32:00Z">
              <w:tcPr>
                <w:tcW w:w="1865" w:type="dxa"/>
              </w:tcPr>
            </w:tcPrChange>
          </w:tcPr>
          <w:p w14:paraId="0D2ABCA6" w14:textId="0A401A0F" w:rsidR="00E21BB6" w:rsidRPr="00E21BB6" w:rsidRDefault="00E21BB6">
            <w:pPr>
              <w:spacing w:after="120" w:line="208" w:lineRule="auto"/>
              <w:jc w:val="center"/>
              <w:rPr>
                <w:rFonts w:ascii="Times New Roman" w:eastAsia="Times New Roman" w:hAnsi="Times New Roman" w:cs="Times New Roman"/>
                <w:sz w:val="20"/>
                <w:rPrChange w:id="779" w:author="Dell" w:date="2024-12-11T17:32:00Z">
                  <w:rPr>
                    <w:rFonts w:ascii="Times New Roman" w:eastAsia="Times New Roman" w:hAnsi="Times New Roman" w:cs="Times New Roman"/>
                    <w:sz w:val="20"/>
                  </w:rPr>
                </w:rPrChange>
              </w:rPr>
              <w:pPrChange w:id="780" w:author="Dell" w:date="2024-12-11T14:44:00Z">
                <w:pPr>
                  <w:spacing w:line="208" w:lineRule="auto"/>
                  <w:jc w:val="center"/>
                </w:pPr>
              </w:pPrChange>
            </w:pPr>
            <w:r w:rsidRPr="00E21BB6">
              <w:rPr>
                <w:rFonts w:ascii="Times New Roman" w:eastAsia="Times New Roman" w:hAnsi="Times New Roman" w:cs="Times New Roman"/>
                <w:sz w:val="20"/>
                <w:rPrChange w:id="781" w:author="Dell" w:date="2024-12-11T17:32:00Z">
                  <w:rPr>
                    <w:rFonts w:ascii="Times New Roman" w:eastAsia="Times New Roman" w:hAnsi="Times New Roman" w:cs="Times New Roman"/>
                    <w:sz w:val="20"/>
                  </w:rPr>
                </w:rPrChange>
              </w:rPr>
              <w:t>51 to 100</w:t>
            </w:r>
          </w:p>
        </w:tc>
        <w:tc>
          <w:tcPr>
            <w:tcW w:w="2185" w:type="dxa"/>
            <w:tcPrChange w:id="782" w:author="Dell" w:date="2024-12-11T17:32:00Z">
              <w:tcPr>
                <w:tcW w:w="2185" w:type="dxa"/>
              </w:tcPr>
            </w:tcPrChange>
          </w:tcPr>
          <w:p w14:paraId="3B93EB18" w14:textId="77777777" w:rsidR="00E21BB6" w:rsidRPr="0091350C" w:rsidRDefault="00E21BB6">
            <w:pPr>
              <w:spacing w:after="120" w:line="208" w:lineRule="auto"/>
              <w:jc w:val="center"/>
              <w:rPr>
                <w:rFonts w:ascii="Times New Roman" w:eastAsia="Times New Roman" w:hAnsi="Times New Roman" w:cs="Times New Roman"/>
                <w:sz w:val="20"/>
              </w:rPr>
              <w:pPrChange w:id="783" w:author="Dell" w:date="2024-12-11T14:44:00Z">
                <w:pPr>
                  <w:spacing w:line="208" w:lineRule="auto"/>
                  <w:jc w:val="center"/>
                </w:pPr>
              </w:pPrChange>
            </w:pPr>
            <w:r w:rsidRPr="0091350C">
              <w:rPr>
                <w:rFonts w:ascii="Times New Roman" w:eastAsia="Times New Roman" w:hAnsi="Times New Roman" w:cs="Times New Roman"/>
                <w:sz w:val="20"/>
              </w:rPr>
              <w:t>5</w:t>
            </w:r>
          </w:p>
        </w:tc>
      </w:tr>
      <w:tr w:rsidR="00E21BB6" w:rsidRPr="0091350C" w14:paraId="48F681B2" w14:textId="77777777" w:rsidTr="00E21BB6">
        <w:trPr>
          <w:trHeight w:val="268"/>
          <w:jc w:val="center"/>
          <w:trPrChange w:id="784" w:author="Dell" w:date="2024-12-11T17:32:00Z">
            <w:trPr>
              <w:trHeight w:val="268"/>
            </w:trPr>
          </w:trPrChange>
        </w:trPr>
        <w:tc>
          <w:tcPr>
            <w:tcW w:w="1073" w:type="dxa"/>
            <w:tcPrChange w:id="785" w:author="Dell" w:date="2024-12-11T17:32:00Z">
              <w:tcPr>
                <w:tcW w:w="1865" w:type="dxa"/>
              </w:tcPr>
            </w:tcPrChange>
          </w:tcPr>
          <w:p w14:paraId="3591FF57" w14:textId="77777777" w:rsidR="00E21BB6" w:rsidRPr="00E21BB6" w:rsidRDefault="00E21BB6" w:rsidP="00E21BB6">
            <w:pPr>
              <w:pStyle w:val="ListParagraph"/>
              <w:numPr>
                <w:ilvl w:val="0"/>
                <w:numId w:val="16"/>
              </w:numPr>
              <w:spacing w:after="120" w:line="208" w:lineRule="auto"/>
              <w:jc w:val="center"/>
              <w:rPr>
                <w:ins w:id="786" w:author="Dell" w:date="2024-12-11T17:32:00Z"/>
                <w:rFonts w:ascii="Times New Roman" w:eastAsia="Times New Roman" w:hAnsi="Times New Roman" w:cs="Times New Roman"/>
                <w:sz w:val="20"/>
                <w:rPrChange w:id="787" w:author="Dell" w:date="2024-12-11T17:32:00Z">
                  <w:rPr>
                    <w:ins w:id="788" w:author="Dell" w:date="2024-12-11T17:32:00Z"/>
                    <w:highlight w:val="yellow"/>
                  </w:rPr>
                </w:rPrChange>
              </w:rPr>
              <w:pPrChange w:id="789" w:author="Dell" w:date="2024-12-11T17:32:00Z">
                <w:pPr>
                  <w:spacing w:after="120" w:line="208" w:lineRule="auto"/>
                  <w:jc w:val="center"/>
                </w:pPr>
              </w:pPrChange>
            </w:pPr>
          </w:p>
        </w:tc>
        <w:tc>
          <w:tcPr>
            <w:tcW w:w="1865" w:type="dxa"/>
            <w:tcPrChange w:id="790" w:author="Dell" w:date="2024-12-11T17:32:00Z">
              <w:tcPr>
                <w:tcW w:w="1865" w:type="dxa"/>
              </w:tcPr>
            </w:tcPrChange>
          </w:tcPr>
          <w:p w14:paraId="32E65E65" w14:textId="6B479E54" w:rsidR="00E21BB6" w:rsidRPr="00E21BB6" w:rsidRDefault="00E21BB6">
            <w:pPr>
              <w:spacing w:after="120" w:line="208" w:lineRule="auto"/>
              <w:jc w:val="center"/>
              <w:rPr>
                <w:rFonts w:ascii="Times New Roman" w:eastAsia="Times New Roman" w:hAnsi="Times New Roman" w:cs="Times New Roman"/>
                <w:sz w:val="20"/>
                <w:rPrChange w:id="791" w:author="Dell" w:date="2024-12-11T17:32:00Z">
                  <w:rPr>
                    <w:rFonts w:ascii="Times New Roman" w:eastAsia="Times New Roman" w:hAnsi="Times New Roman" w:cs="Times New Roman"/>
                    <w:sz w:val="20"/>
                  </w:rPr>
                </w:rPrChange>
              </w:rPr>
              <w:pPrChange w:id="792" w:author="Dell" w:date="2024-12-11T14:44:00Z">
                <w:pPr>
                  <w:spacing w:line="208" w:lineRule="auto"/>
                  <w:jc w:val="center"/>
                </w:pPr>
              </w:pPrChange>
            </w:pPr>
            <w:r w:rsidRPr="00E21BB6">
              <w:rPr>
                <w:rFonts w:ascii="Times New Roman" w:eastAsia="Times New Roman" w:hAnsi="Times New Roman" w:cs="Times New Roman"/>
                <w:sz w:val="20"/>
                <w:rPrChange w:id="793" w:author="Dell" w:date="2024-12-11T17:32:00Z">
                  <w:rPr>
                    <w:rFonts w:ascii="Times New Roman" w:eastAsia="Times New Roman" w:hAnsi="Times New Roman" w:cs="Times New Roman"/>
                    <w:sz w:val="20"/>
                  </w:rPr>
                </w:rPrChange>
              </w:rPr>
              <w:t>101 to 150</w:t>
            </w:r>
          </w:p>
        </w:tc>
        <w:tc>
          <w:tcPr>
            <w:tcW w:w="2185" w:type="dxa"/>
            <w:tcPrChange w:id="794" w:author="Dell" w:date="2024-12-11T17:32:00Z">
              <w:tcPr>
                <w:tcW w:w="2185" w:type="dxa"/>
              </w:tcPr>
            </w:tcPrChange>
          </w:tcPr>
          <w:p w14:paraId="4AC02920" w14:textId="77777777" w:rsidR="00E21BB6" w:rsidRPr="0091350C" w:rsidRDefault="00E21BB6">
            <w:pPr>
              <w:spacing w:after="120" w:line="208" w:lineRule="auto"/>
              <w:jc w:val="center"/>
              <w:rPr>
                <w:rFonts w:ascii="Times New Roman" w:eastAsia="Times New Roman" w:hAnsi="Times New Roman" w:cs="Times New Roman"/>
                <w:sz w:val="20"/>
              </w:rPr>
              <w:pPrChange w:id="795" w:author="Dell" w:date="2024-12-11T14:44:00Z">
                <w:pPr>
                  <w:spacing w:line="208" w:lineRule="auto"/>
                  <w:jc w:val="center"/>
                </w:pPr>
              </w:pPrChange>
            </w:pPr>
            <w:r w:rsidRPr="0091350C">
              <w:rPr>
                <w:rFonts w:ascii="Times New Roman" w:eastAsia="Times New Roman" w:hAnsi="Times New Roman" w:cs="Times New Roman"/>
                <w:sz w:val="20"/>
              </w:rPr>
              <w:t>6</w:t>
            </w:r>
          </w:p>
        </w:tc>
      </w:tr>
      <w:tr w:rsidR="00E21BB6" w:rsidRPr="0091350C" w14:paraId="115F4034" w14:textId="77777777" w:rsidTr="00E21BB6">
        <w:trPr>
          <w:trHeight w:val="268"/>
          <w:jc w:val="center"/>
          <w:trPrChange w:id="796" w:author="Dell" w:date="2024-12-11T17:32:00Z">
            <w:trPr>
              <w:trHeight w:val="268"/>
            </w:trPr>
          </w:trPrChange>
        </w:trPr>
        <w:tc>
          <w:tcPr>
            <w:tcW w:w="1073" w:type="dxa"/>
            <w:tcPrChange w:id="797" w:author="Dell" w:date="2024-12-11T17:32:00Z">
              <w:tcPr>
                <w:tcW w:w="1865" w:type="dxa"/>
              </w:tcPr>
            </w:tcPrChange>
          </w:tcPr>
          <w:p w14:paraId="65F60B41" w14:textId="77777777" w:rsidR="00E21BB6" w:rsidRPr="00E21BB6" w:rsidRDefault="00E21BB6" w:rsidP="00E21BB6">
            <w:pPr>
              <w:pStyle w:val="ListParagraph"/>
              <w:numPr>
                <w:ilvl w:val="0"/>
                <w:numId w:val="16"/>
              </w:numPr>
              <w:spacing w:after="120" w:line="208" w:lineRule="auto"/>
              <w:jc w:val="center"/>
              <w:rPr>
                <w:ins w:id="798" w:author="Dell" w:date="2024-12-11T17:32:00Z"/>
                <w:rFonts w:ascii="Times New Roman" w:eastAsia="Times New Roman" w:hAnsi="Times New Roman" w:cs="Times New Roman"/>
                <w:sz w:val="20"/>
                <w:rPrChange w:id="799" w:author="Dell" w:date="2024-12-11T17:32:00Z">
                  <w:rPr>
                    <w:ins w:id="800" w:author="Dell" w:date="2024-12-11T17:32:00Z"/>
                  </w:rPr>
                </w:rPrChange>
              </w:rPr>
              <w:pPrChange w:id="801" w:author="Dell" w:date="2024-12-11T17:32:00Z">
                <w:pPr>
                  <w:spacing w:after="120" w:line="208" w:lineRule="auto"/>
                  <w:jc w:val="center"/>
                </w:pPr>
              </w:pPrChange>
            </w:pPr>
          </w:p>
        </w:tc>
        <w:tc>
          <w:tcPr>
            <w:tcW w:w="1865" w:type="dxa"/>
            <w:tcPrChange w:id="802" w:author="Dell" w:date="2024-12-11T17:32:00Z">
              <w:tcPr>
                <w:tcW w:w="1865" w:type="dxa"/>
              </w:tcPr>
            </w:tcPrChange>
          </w:tcPr>
          <w:p w14:paraId="33DA7809" w14:textId="3CFD8C24" w:rsidR="00E21BB6" w:rsidRPr="0091350C" w:rsidRDefault="00E21BB6">
            <w:pPr>
              <w:spacing w:after="120" w:line="208" w:lineRule="auto"/>
              <w:jc w:val="center"/>
              <w:rPr>
                <w:rFonts w:ascii="Times New Roman" w:eastAsia="Times New Roman" w:hAnsi="Times New Roman" w:cs="Times New Roman"/>
                <w:sz w:val="20"/>
              </w:rPr>
              <w:pPrChange w:id="803" w:author="Dell" w:date="2024-12-11T14:44:00Z">
                <w:pPr>
                  <w:spacing w:line="208" w:lineRule="auto"/>
                  <w:jc w:val="center"/>
                </w:pPr>
              </w:pPrChange>
            </w:pPr>
            <w:r w:rsidRPr="0091350C">
              <w:rPr>
                <w:rFonts w:ascii="Times New Roman" w:eastAsia="Times New Roman" w:hAnsi="Times New Roman" w:cs="Times New Roman"/>
                <w:sz w:val="20"/>
              </w:rPr>
              <w:t>151 to 300</w:t>
            </w:r>
          </w:p>
        </w:tc>
        <w:tc>
          <w:tcPr>
            <w:tcW w:w="2185" w:type="dxa"/>
            <w:tcPrChange w:id="804" w:author="Dell" w:date="2024-12-11T17:32:00Z">
              <w:tcPr>
                <w:tcW w:w="2185" w:type="dxa"/>
              </w:tcPr>
            </w:tcPrChange>
          </w:tcPr>
          <w:p w14:paraId="5F3BBA19" w14:textId="77777777" w:rsidR="00E21BB6" w:rsidRPr="0091350C" w:rsidRDefault="00E21BB6">
            <w:pPr>
              <w:spacing w:after="120" w:line="208" w:lineRule="auto"/>
              <w:jc w:val="center"/>
              <w:rPr>
                <w:rFonts w:ascii="Times New Roman" w:eastAsia="Times New Roman" w:hAnsi="Times New Roman" w:cs="Times New Roman"/>
                <w:sz w:val="20"/>
              </w:rPr>
              <w:pPrChange w:id="805" w:author="Dell" w:date="2024-12-11T14:44:00Z">
                <w:pPr>
                  <w:spacing w:line="208" w:lineRule="auto"/>
                  <w:jc w:val="center"/>
                </w:pPr>
              </w:pPrChange>
            </w:pPr>
            <w:r w:rsidRPr="0091350C">
              <w:rPr>
                <w:rFonts w:ascii="Times New Roman" w:eastAsia="Times New Roman" w:hAnsi="Times New Roman" w:cs="Times New Roman"/>
                <w:sz w:val="20"/>
              </w:rPr>
              <w:t>8</w:t>
            </w:r>
          </w:p>
        </w:tc>
      </w:tr>
      <w:tr w:rsidR="00E21BB6" w:rsidRPr="0091350C" w14:paraId="1FBE6BCC" w14:textId="77777777" w:rsidTr="00E21BB6">
        <w:trPr>
          <w:trHeight w:val="301"/>
          <w:jc w:val="center"/>
          <w:trPrChange w:id="806" w:author="Dell" w:date="2024-12-11T17:32:00Z">
            <w:trPr>
              <w:trHeight w:val="301"/>
            </w:trPr>
          </w:trPrChange>
        </w:trPr>
        <w:tc>
          <w:tcPr>
            <w:tcW w:w="1073" w:type="dxa"/>
            <w:tcBorders>
              <w:bottom w:val="single" w:sz="8" w:space="0" w:color="auto"/>
            </w:tcBorders>
            <w:tcPrChange w:id="807" w:author="Dell" w:date="2024-12-11T17:32:00Z">
              <w:tcPr>
                <w:tcW w:w="1865" w:type="dxa"/>
                <w:tcBorders>
                  <w:bottom w:val="single" w:sz="8" w:space="0" w:color="auto"/>
                </w:tcBorders>
              </w:tcPr>
            </w:tcPrChange>
          </w:tcPr>
          <w:p w14:paraId="3AC7BB3D" w14:textId="77777777" w:rsidR="00E21BB6" w:rsidRPr="00E21BB6" w:rsidRDefault="00E21BB6" w:rsidP="00E21BB6">
            <w:pPr>
              <w:pStyle w:val="ListParagraph"/>
              <w:numPr>
                <w:ilvl w:val="0"/>
                <w:numId w:val="16"/>
              </w:numPr>
              <w:spacing w:after="120"/>
              <w:jc w:val="center"/>
              <w:rPr>
                <w:ins w:id="808" w:author="Dell" w:date="2024-12-11T17:32:00Z"/>
                <w:rFonts w:ascii="Times New Roman" w:eastAsia="Times New Roman" w:hAnsi="Times New Roman" w:cs="Times New Roman"/>
                <w:sz w:val="20"/>
                <w:rPrChange w:id="809" w:author="Dell" w:date="2024-12-11T17:32:00Z">
                  <w:rPr>
                    <w:ins w:id="810" w:author="Dell" w:date="2024-12-11T17:32:00Z"/>
                  </w:rPr>
                </w:rPrChange>
              </w:rPr>
              <w:pPrChange w:id="811" w:author="Dell" w:date="2024-12-11T17:32:00Z">
                <w:pPr>
                  <w:spacing w:after="120"/>
                  <w:jc w:val="center"/>
                </w:pPr>
              </w:pPrChange>
            </w:pPr>
          </w:p>
        </w:tc>
        <w:tc>
          <w:tcPr>
            <w:tcW w:w="1865" w:type="dxa"/>
            <w:tcBorders>
              <w:bottom w:val="single" w:sz="8" w:space="0" w:color="auto"/>
            </w:tcBorders>
            <w:tcPrChange w:id="812" w:author="Dell" w:date="2024-12-11T17:32:00Z">
              <w:tcPr>
                <w:tcW w:w="1865" w:type="dxa"/>
                <w:tcBorders>
                  <w:bottom w:val="single" w:sz="8" w:space="0" w:color="auto"/>
                </w:tcBorders>
              </w:tcPr>
            </w:tcPrChange>
          </w:tcPr>
          <w:p w14:paraId="0E2ECCAE" w14:textId="2B1AB613" w:rsidR="00E21BB6" w:rsidRPr="0091350C" w:rsidRDefault="00E21BB6">
            <w:pPr>
              <w:spacing w:after="120"/>
              <w:jc w:val="center"/>
              <w:rPr>
                <w:rFonts w:ascii="Times New Roman" w:eastAsia="Times New Roman" w:hAnsi="Times New Roman" w:cs="Times New Roman"/>
                <w:sz w:val="20"/>
              </w:rPr>
              <w:pPrChange w:id="813" w:author="Dell" w:date="2024-12-11T14:44:00Z">
                <w:pPr>
                  <w:jc w:val="center"/>
                </w:pPr>
              </w:pPrChange>
            </w:pPr>
            <w:r w:rsidRPr="0091350C">
              <w:rPr>
                <w:rFonts w:ascii="Times New Roman" w:eastAsia="Times New Roman" w:hAnsi="Times New Roman" w:cs="Times New Roman"/>
                <w:sz w:val="20"/>
              </w:rPr>
              <w:t>301 and above</w:t>
            </w:r>
          </w:p>
        </w:tc>
        <w:tc>
          <w:tcPr>
            <w:tcW w:w="2185" w:type="dxa"/>
            <w:tcBorders>
              <w:bottom w:val="single" w:sz="8" w:space="0" w:color="auto"/>
            </w:tcBorders>
            <w:tcPrChange w:id="814" w:author="Dell" w:date="2024-12-11T17:32:00Z">
              <w:tcPr>
                <w:tcW w:w="2185" w:type="dxa"/>
                <w:tcBorders>
                  <w:bottom w:val="single" w:sz="8" w:space="0" w:color="auto"/>
                </w:tcBorders>
              </w:tcPr>
            </w:tcPrChange>
          </w:tcPr>
          <w:p w14:paraId="346EF51F" w14:textId="77777777" w:rsidR="00E21BB6" w:rsidRPr="0091350C" w:rsidRDefault="00E21BB6">
            <w:pPr>
              <w:spacing w:after="120"/>
              <w:jc w:val="center"/>
              <w:rPr>
                <w:rFonts w:ascii="Times New Roman" w:eastAsia="Times New Roman" w:hAnsi="Times New Roman" w:cs="Times New Roman"/>
                <w:sz w:val="20"/>
              </w:rPr>
              <w:pPrChange w:id="815" w:author="Dell" w:date="2024-12-11T14:44:00Z">
                <w:pPr>
                  <w:jc w:val="center"/>
                </w:pPr>
              </w:pPrChange>
            </w:pPr>
            <w:r w:rsidRPr="0091350C">
              <w:rPr>
                <w:rFonts w:ascii="Times New Roman" w:eastAsia="Times New Roman" w:hAnsi="Times New Roman" w:cs="Times New Roman"/>
                <w:sz w:val="20"/>
              </w:rPr>
              <w:t>10</w:t>
            </w:r>
          </w:p>
        </w:tc>
      </w:tr>
    </w:tbl>
    <w:p w14:paraId="673A3A2A" w14:textId="77777777" w:rsidR="004212E8" w:rsidRPr="0091350C" w:rsidRDefault="004212E8" w:rsidP="0091350C">
      <w:pPr>
        <w:spacing w:after="0" w:line="240" w:lineRule="auto"/>
        <w:rPr>
          <w:rFonts w:ascii="Times New Roman" w:eastAsia="Times New Roman" w:hAnsi="Times New Roman" w:cs="Times New Roman"/>
          <w:sz w:val="20"/>
        </w:rPr>
      </w:pPr>
    </w:p>
    <w:p w14:paraId="3FD63AEB" w14:textId="6C434A10" w:rsidR="004212E8" w:rsidRPr="0091350C" w:rsidRDefault="00905D34" w:rsidP="0091350C">
      <w:pPr>
        <w:spacing w:after="0" w:line="240" w:lineRule="auto"/>
        <w:jc w:val="both"/>
        <w:rPr>
          <w:rFonts w:ascii="Times New Roman" w:eastAsia="Times New Roman" w:hAnsi="Times New Roman" w:cs="Times New Roman"/>
          <w:sz w:val="20"/>
        </w:rPr>
      </w:pPr>
      <w:r w:rsidRPr="0091350C">
        <w:rPr>
          <w:rFonts w:ascii="Times New Roman" w:eastAsia="Times New Roman" w:hAnsi="Times New Roman" w:cs="Times New Roman"/>
          <w:b/>
          <w:bCs/>
          <w:sz w:val="20"/>
        </w:rPr>
        <w:t>E</w:t>
      </w:r>
      <w:r w:rsidR="003914BF" w:rsidRPr="0091350C">
        <w:rPr>
          <w:rFonts w:ascii="Times New Roman" w:eastAsia="Times New Roman" w:hAnsi="Times New Roman" w:cs="Times New Roman"/>
          <w:b/>
          <w:bCs/>
          <w:sz w:val="20"/>
        </w:rPr>
        <w:t>-</w:t>
      </w:r>
      <w:r w:rsidR="004212E8" w:rsidRPr="0091350C">
        <w:rPr>
          <w:rFonts w:ascii="Times New Roman" w:eastAsia="Times New Roman" w:hAnsi="Times New Roman" w:cs="Times New Roman"/>
          <w:b/>
          <w:bCs/>
          <w:sz w:val="20"/>
        </w:rPr>
        <w:t>3.3</w:t>
      </w:r>
      <w:r w:rsidR="002419E8" w:rsidRPr="0091350C">
        <w:rPr>
          <w:rFonts w:ascii="Times New Roman" w:eastAsia="Times New Roman" w:hAnsi="Times New Roman" w:cs="Times New Roman"/>
          <w:sz w:val="20"/>
        </w:rPr>
        <w:t xml:space="preserve"> These containers shall </w:t>
      </w:r>
      <w:r w:rsidR="004212E8" w:rsidRPr="0091350C">
        <w:rPr>
          <w:rFonts w:ascii="Times New Roman" w:eastAsia="Times New Roman" w:hAnsi="Times New Roman" w:cs="Times New Roman"/>
          <w:sz w:val="20"/>
        </w:rPr>
        <w:t>be selected at random from the lot. In order to ensure randomness of selection, procedures given in IS 4905 may be followed.</w:t>
      </w:r>
    </w:p>
    <w:p w14:paraId="189F2529" w14:textId="77777777" w:rsidR="004212E8" w:rsidRPr="0091350C" w:rsidRDefault="004212E8" w:rsidP="0091350C">
      <w:pPr>
        <w:spacing w:after="0" w:line="240" w:lineRule="auto"/>
        <w:jc w:val="both"/>
        <w:rPr>
          <w:rFonts w:ascii="Times New Roman" w:eastAsia="Times New Roman" w:hAnsi="Times New Roman" w:cs="Times New Roman"/>
          <w:sz w:val="20"/>
        </w:rPr>
      </w:pPr>
    </w:p>
    <w:p w14:paraId="2C615CEE" w14:textId="6C7D4B3C" w:rsidR="004212E8" w:rsidRPr="0091350C" w:rsidRDefault="00905D34" w:rsidP="0091350C">
      <w:pPr>
        <w:spacing w:after="0" w:line="240" w:lineRule="auto"/>
        <w:jc w:val="both"/>
        <w:rPr>
          <w:rFonts w:ascii="Times New Roman" w:eastAsia="Times New Roman" w:hAnsi="Times New Roman" w:cs="Times New Roman"/>
          <w:b/>
          <w:bCs/>
          <w:sz w:val="20"/>
        </w:rPr>
      </w:pPr>
      <w:r w:rsidRPr="0091350C">
        <w:rPr>
          <w:rFonts w:ascii="Times New Roman" w:eastAsia="Times New Roman" w:hAnsi="Times New Roman" w:cs="Times New Roman"/>
          <w:b/>
          <w:bCs/>
          <w:sz w:val="20"/>
        </w:rPr>
        <w:t>E</w:t>
      </w:r>
      <w:r w:rsidR="003914BF" w:rsidRPr="0091350C">
        <w:rPr>
          <w:rFonts w:ascii="Times New Roman" w:eastAsia="Times New Roman" w:hAnsi="Times New Roman" w:cs="Times New Roman"/>
          <w:b/>
          <w:bCs/>
          <w:sz w:val="20"/>
        </w:rPr>
        <w:t>-</w:t>
      </w:r>
      <w:r w:rsidR="004212E8" w:rsidRPr="0091350C">
        <w:rPr>
          <w:rFonts w:ascii="Times New Roman" w:eastAsia="Times New Roman" w:hAnsi="Times New Roman" w:cs="Times New Roman"/>
          <w:b/>
          <w:bCs/>
          <w:sz w:val="20"/>
        </w:rPr>
        <w:t>4 TEST SAMPLES AND REFEREE SAMPLES</w:t>
      </w:r>
    </w:p>
    <w:p w14:paraId="2E36D16E" w14:textId="77777777" w:rsidR="004212E8" w:rsidRPr="0091350C" w:rsidRDefault="004212E8" w:rsidP="0091350C">
      <w:pPr>
        <w:spacing w:after="0" w:line="240" w:lineRule="auto"/>
        <w:jc w:val="both"/>
        <w:rPr>
          <w:rFonts w:ascii="Times New Roman" w:eastAsia="Times New Roman" w:hAnsi="Times New Roman" w:cs="Times New Roman"/>
          <w:b/>
          <w:bCs/>
          <w:sz w:val="20"/>
        </w:rPr>
      </w:pPr>
    </w:p>
    <w:p w14:paraId="080D40EE" w14:textId="4A8FF00D" w:rsidR="004212E8" w:rsidRPr="0091350C" w:rsidRDefault="00905D34" w:rsidP="0091350C">
      <w:pPr>
        <w:spacing w:after="0" w:line="240" w:lineRule="auto"/>
        <w:jc w:val="both"/>
        <w:rPr>
          <w:rFonts w:ascii="Times New Roman" w:eastAsia="Times New Roman" w:hAnsi="Times New Roman" w:cs="Times New Roman"/>
          <w:sz w:val="20"/>
        </w:rPr>
      </w:pPr>
      <w:r w:rsidRPr="0091350C">
        <w:rPr>
          <w:rFonts w:ascii="Times New Roman" w:eastAsia="Times New Roman" w:hAnsi="Times New Roman" w:cs="Times New Roman"/>
          <w:b/>
          <w:bCs/>
          <w:sz w:val="20"/>
        </w:rPr>
        <w:t>E</w:t>
      </w:r>
      <w:r w:rsidR="003914BF" w:rsidRPr="0091350C">
        <w:rPr>
          <w:rFonts w:ascii="Times New Roman" w:eastAsia="Times New Roman" w:hAnsi="Times New Roman" w:cs="Times New Roman"/>
          <w:b/>
          <w:bCs/>
          <w:sz w:val="20"/>
        </w:rPr>
        <w:t>-</w:t>
      </w:r>
      <w:r w:rsidR="004212E8" w:rsidRPr="0091350C">
        <w:rPr>
          <w:rFonts w:ascii="Times New Roman" w:eastAsia="Times New Roman" w:hAnsi="Times New Roman" w:cs="Times New Roman"/>
          <w:b/>
          <w:bCs/>
          <w:sz w:val="20"/>
        </w:rPr>
        <w:t>4.1</w:t>
      </w:r>
      <w:r w:rsidR="004212E8" w:rsidRPr="0091350C">
        <w:rPr>
          <w:rFonts w:ascii="Times New Roman" w:eastAsia="Times New Roman" w:hAnsi="Times New Roman" w:cs="Times New Roman"/>
          <w:sz w:val="20"/>
        </w:rPr>
        <w:t xml:space="preserve"> From each of the containers selected according to </w:t>
      </w:r>
      <w:r w:rsidRPr="0091350C">
        <w:rPr>
          <w:rFonts w:ascii="Times New Roman" w:eastAsia="Times New Roman" w:hAnsi="Times New Roman" w:cs="Times New Roman"/>
          <w:b/>
          <w:sz w:val="20"/>
        </w:rPr>
        <w:t>E</w:t>
      </w:r>
      <w:r w:rsidR="004212E8" w:rsidRPr="0091350C">
        <w:rPr>
          <w:rFonts w:ascii="Times New Roman" w:eastAsia="Times New Roman" w:hAnsi="Times New Roman" w:cs="Times New Roman"/>
          <w:b/>
          <w:sz w:val="20"/>
        </w:rPr>
        <w:t xml:space="preserve">-3.3 </w:t>
      </w:r>
      <w:r w:rsidR="004212E8" w:rsidRPr="0091350C">
        <w:rPr>
          <w:rFonts w:ascii="Times New Roman" w:eastAsia="Times New Roman" w:hAnsi="Times New Roman" w:cs="Times New Roman"/>
          <w:sz w:val="20"/>
        </w:rPr>
        <w:t>a representative portion of ethyl acetate approximately 800 ml in volume (</w:t>
      </w:r>
      <w:r w:rsidR="004212E8" w:rsidRPr="0091350C">
        <w:rPr>
          <w:rFonts w:ascii="Times New Roman" w:eastAsia="Times New Roman" w:hAnsi="Times New Roman" w:cs="Times New Roman"/>
          <w:i/>
          <w:iCs/>
          <w:sz w:val="20"/>
        </w:rPr>
        <w:t>see</w:t>
      </w:r>
      <w:r w:rsidR="004212E8" w:rsidRPr="0091350C">
        <w:rPr>
          <w:rFonts w:ascii="Times New Roman" w:eastAsia="Times New Roman" w:hAnsi="Times New Roman" w:cs="Times New Roman"/>
          <w:sz w:val="20"/>
        </w:rPr>
        <w:t xml:space="preserve"> </w:t>
      </w:r>
      <w:r w:rsidR="003914BF" w:rsidRPr="0091350C">
        <w:rPr>
          <w:rFonts w:ascii="Times New Roman" w:eastAsia="Times New Roman" w:hAnsi="Times New Roman" w:cs="Times New Roman"/>
          <w:sz w:val="20"/>
        </w:rPr>
        <w:t>NOTE</w:t>
      </w:r>
      <w:r w:rsidR="004212E8" w:rsidRPr="0091350C">
        <w:rPr>
          <w:rFonts w:ascii="Times New Roman" w:eastAsia="Times New Roman" w:hAnsi="Times New Roman" w:cs="Times New Roman"/>
          <w:sz w:val="20"/>
        </w:rPr>
        <w:t xml:space="preserve">) shall be drawn with the help of sampling data. Out of these portions equal quantity of material shall be taken and mixed thoroughly to form a composite sample not less than 1 500 ml in volume. The composite sample shall be divided into three equal parts, one for the purchaser, and another for the supplier and the third to be used as a referee sample. These composite samples shall be transferred to containers of 600 ml capacity and shall be sealed and marked with full identification particulars given in </w:t>
      </w:r>
      <w:r w:rsidRPr="0091350C">
        <w:rPr>
          <w:rFonts w:ascii="Times New Roman" w:eastAsia="Times New Roman" w:hAnsi="Times New Roman" w:cs="Times New Roman"/>
          <w:b/>
          <w:bCs/>
          <w:sz w:val="20"/>
        </w:rPr>
        <w:t>E</w:t>
      </w:r>
      <w:r w:rsidR="003914BF" w:rsidRPr="0091350C">
        <w:rPr>
          <w:rFonts w:ascii="Times New Roman" w:eastAsia="Times New Roman" w:hAnsi="Times New Roman" w:cs="Times New Roman"/>
          <w:b/>
          <w:bCs/>
          <w:sz w:val="20"/>
        </w:rPr>
        <w:t>-</w:t>
      </w:r>
      <w:r w:rsidR="004212E8" w:rsidRPr="0091350C">
        <w:rPr>
          <w:rFonts w:ascii="Times New Roman" w:eastAsia="Times New Roman" w:hAnsi="Times New Roman" w:cs="Times New Roman"/>
          <w:b/>
          <w:bCs/>
          <w:sz w:val="20"/>
        </w:rPr>
        <w:t>1.</w:t>
      </w:r>
      <w:r w:rsidR="00347DA6" w:rsidRPr="0091350C">
        <w:rPr>
          <w:rFonts w:ascii="Times New Roman" w:eastAsia="Times New Roman" w:hAnsi="Times New Roman" w:cs="Times New Roman"/>
          <w:b/>
          <w:bCs/>
          <w:sz w:val="20"/>
        </w:rPr>
        <w:t>8</w:t>
      </w:r>
      <w:r w:rsidR="004212E8" w:rsidRPr="0091350C">
        <w:rPr>
          <w:rFonts w:ascii="Times New Roman" w:eastAsia="Times New Roman" w:hAnsi="Times New Roman" w:cs="Times New Roman"/>
          <w:sz w:val="20"/>
        </w:rPr>
        <w:t>.</w:t>
      </w:r>
    </w:p>
    <w:p w14:paraId="7F80A760" w14:textId="77777777" w:rsidR="004212E8" w:rsidRPr="0091350C" w:rsidRDefault="004212E8" w:rsidP="0091350C">
      <w:pPr>
        <w:spacing w:after="0" w:line="240" w:lineRule="auto"/>
        <w:jc w:val="both"/>
        <w:rPr>
          <w:rFonts w:ascii="Times New Roman" w:eastAsia="Times New Roman" w:hAnsi="Times New Roman" w:cs="Times New Roman"/>
          <w:sz w:val="20"/>
        </w:rPr>
      </w:pPr>
    </w:p>
    <w:p w14:paraId="05A20191" w14:textId="372AF703" w:rsidR="004212E8" w:rsidRPr="00440212" w:rsidRDefault="004212E8">
      <w:pPr>
        <w:spacing w:after="0" w:line="240" w:lineRule="auto"/>
        <w:ind w:left="360"/>
        <w:jc w:val="both"/>
        <w:rPr>
          <w:rFonts w:ascii="Times New Roman" w:eastAsia="Times New Roman" w:hAnsi="Times New Roman" w:cs="Times New Roman"/>
          <w:sz w:val="16"/>
          <w:szCs w:val="16"/>
          <w:rPrChange w:id="816" w:author="Dell" w:date="2024-12-11T14:51:00Z">
            <w:rPr>
              <w:rFonts w:ascii="Times New Roman" w:eastAsia="Times New Roman" w:hAnsi="Times New Roman" w:cs="Times New Roman"/>
              <w:sz w:val="20"/>
            </w:rPr>
          </w:rPrChange>
        </w:rPr>
        <w:pPrChange w:id="817" w:author="Dell" w:date="2024-12-11T14:51:00Z">
          <w:pPr>
            <w:spacing w:after="0" w:line="240" w:lineRule="auto"/>
            <w:ind w:left="284"/>
            <w:jc w:val="both"/>
          </w:pPr>
        </w:pPrChange>
      </w:pPr>
      <w:r w:rsidRPr="00440212">
        <w:rPr>
          <w:rFonts w:ascii="Times New Roman" w:eastAsia="Times New Roman" w:hAnsi="Times New Roman" w:cs="Times New Roman"/>
          <w:sz w:val="16"/>
          <w:szCs w:val="16"/>
          <w:rPrChange w:id="818" w:author="Dell" w:date="2024-12-11T14:51:00Z">
            <w:rPr>
              <w:rFonts w:ascii="Times New Roman" w:eastAsia="Times New Roman" w:hAnsi="Times New Roman" w:cs="Times New Roman"/>
              <w:sz w:val="20"/>
            </w:rPr>
          </w:rPrChange>
        </w:rPr>
        <w:t xml:space="preserve">NOTE — </w:t>
      </w:r>
      <w:proofErr w:type="gramStart"/>
      <w:r w:rsidRPr="00440212">
        <w:rPr>
          <w:rFonts w:ascii="Times New Roman" w:eastAsia="Times New Roman" w:hAnsi="Times New Roman" w:cs="Times New Roman"/>
          <w:sz w:val="16"/>
          <w:szCs w:val="16"/>
          <w:rPrChange w:id="819" w:author="Dell" w:date="2024-12-11T14:51:00Z">
            <w:rPr>
              <w:rFonts w:ascii="Times New Roman" w:eastAsia="Times New Roman" w:hAnsi="Times New Roman" w:cs="Times New Roman"/>
              <w:sz w:val="20"/>
            </w:rPr>
          </w:rPrChange>
        </w:rPr>
        <w:t>This</w:t>
      </w:r>
      <w:proofErr w:type="gramEnd"/>
      <w:r w:rsidRPr="00440212">
        <w:rPr>
          <w:rFonts w:ascii="Times New Roman" w:eastAsia="Times New Roman" w:hAnsi="Times New Roman" w:cs="Times New Roman"/>
          <w:sz w:val="16"/>
          <w:szCs w:val="16"/>
          <w:rPrChange w:id="820" w:author="Dell" w:date="2024-12-11T14:51:00Z">
            <w:rPr>
              <w:rFonts w:ascii="Times New Roman" w:eastAsia="Times New Roman" w:hAnsi="Times New Roman" w:cs="Times New Roman"/>
              <w:sz w:val="20"/>
            </w:rPr>
          </w:rPrChange>
        </w:rPr>
        <w:t xml:space="preserve"> amount may be taken out in one or more operations of sampling tube by filling it parti</w:t>
      </w:r>
      <w:r w:rsidRPr="00440212">
        <w:rPr>
          <w:rFonts w:ascii="Times New Roman" w:eastAsia="Times New Roman" w:hAnsi="Times New Roman" w:cs="Times New Roman"/>
          <w:sz w:val="16"/>
          <w:szCs w:val="16"/>
          <w:rPrChange w:id="821" w:author="Dell" w:date="2024-12-11T14:51:00Z">
            <w:rPr>
              <w:rFonts w:ascii="Times New Roman" w:eastAsia="Times New Roman" w:hAnsi="Times New Roman" w:cs="Times New Roman"/>
              <w:sz w:val="20"/>
            </w:rPr>
          </w:rPrChange>
        </w:rPr>
        <w:softHyphen/>
        <w:t>ally or completely as the occasion demands</w:t>
      </w:r>
      <w:r w:rsidR="00D872E9" w:rsidRPr="00440212">
        <w:rPr>
          <w:rFonts w:ascii="Times New Roman" w:eastAsia="Times New Roman" w:hAnsi="Times New Roman" w:cs="Times New Roman"/>
          <w:sz w:val="16"/>
          <w:szCs w:val="16"/>
          <w:rPrChange w:id="822" w:author="Dell" w:date="2024-12-11T14:51:00Z">
            <w:rPr>
              <w:rFonts w:ascii="Times New Roman" w:eastAsia="Times New Roman" w:hAnsi="Times New Roman" w:cs="Times New Roman"/>
              <w:sz w:val="20"/>
            </w:rPr>
          </w:rPrChange>
        </w:rPr>
        <w:t>.</w:t>
      </w:r>
    </w:p>
    <w:p w14:paraId="3322DC89" w14:textId="77777777" w:rsidR="004212E8" w:rsidRPr="0091350C" w:rsidRDefault="004212E8" w:rsidP="0091350C">
      <w:pPr>
        <w:spacing w:after="0" w:line="240" w:lineRule="auto"/>
        <w:jc w:val="both"/>
        <w:rPr>
          <w:rFonts w:ascii="Times New Roman" w:eastAsia="Times New Roman" w:hAnsi="Times New Roman" w:cs="Times New Roman"/>
          <w:sz w:val="20"/>
        </w:rPr>
      </w:pPr>
    </w:p>
    <w:p w14:paraId="5B734AD6" w14:textId="0EF8ED21" w:rsidR="004212E8" w:rsidRPr="0091350C" w:rsidRDefault="00905D34" w:rsidP="0091350C">
      <w:pPr>
        <w:spacing w:after="0" w:line="240" w:lineRule="auto"/>
        <w:jc w:val="both"/>
        <w:rPr>
          <w:rFonts w:ascii="Times New Roman" w:eastAsia="Times New Roman" w:hAnsi="Times New Roman" w:cs="Times New Roman"/>
          <w:sz w:val="20"/>
        </w:rPr>
      </w:pPr>
      <w:r w:rsidRPr="0091350C">
        <w:rPr>
          <w:rFonts w:ascii="Times New Roman" w:eastAsia="Times New Roman" w:hAnsi="Times New Roman" w:cs="Times New Roman"/>
          <w:b/>
          <w:bCs/>
          <w:sz w:val="20"/>
        </w:rPr>
        <w:t>E</w:t>
      </w:r>
      <w:r w:rsidR="003914BF" w:rsidRPr="0091350C">
        <w:rPr>
          <w:rFonts w:ascii="Times New Roman" w:eastAsia="Times New Roman" w:hAnsi="Times New Roman" w:cs="Times New Roman"/>
          <w:b/>
          <w:bCs/>
          <w:sz w:val="20"/>
        </w:rPr>
        <w:t>-</w:t>
      </w:r>
      <w:r w:rsidR="004212E8" w:rsidRPr="0091350C">
        <w:rPr>
          <w:rFonts w:ascii="Times New Roman" w:eastAsia="Times New Roman" w:hAnsi="Times New Roman" w:cs="Times New Roman"/>
          <w:b/>
          <w:bCs/>
          <w:sz w:val="20"/>
        </w:rPr>
        <w:t>4.2</w:t>
      </w:r>
      <w:r w:rsidR="004212E8" w:rsidRPr="0091350C">
        <w:rPr>
          <w:rFonts w:ascii="Times New Roman" w:eastAsia="Times New Roman" w:hAnsi="Times New Roman" w:cs="Times New Roman"/>
          <w:sz w:val="20"/>
        </w:rPr>
        <w:t xml:space="preserve"> The remaining portions representing each of the individual containers shall be transferred to separate sample containers and these are termed individual samples. These sample contai</w:t>
      </w:r>
      <w:r w:rsidR="004212E8" w:rsidRPr="0091350C">
        <w:rPr>
          <w:rFonts w:ascii="Times New Roman" w:eastAsia="Times New Roman" w:hAnsi="Times New Roman" w:cs="Times New Roman"/>
          <w:sz w:val="20"/>
        </w:rPr>
        <w:softHyphen/>
        <w:t>ners, after filling, shall be sealed and marked with full identification particulars.</w:t>
      </w:r>
    </w:p>
    <w:p w14:paraId="710AD020" w14:textId="77777777" w:rsidR="004212E8" w:rsidRPr="0091350C" w:rsidRDefault="004212E8" w:rsidP="0091350C">
      <w:pPr>
        <w:spacing w:after="0" w:line="240" w:lineRule="auto"/>
        <w:jc w:val="both"/>
        <w:rPr>
          <w:rFonts w:ascii="Times New Roman" w:eastAsia="Times New Roman" w:hAnsi="Times New Roman" w:cs="Times New Roman"/>
          <w:sz w:val="20"/>
        </w:rPr>
      </w:pPr>
    </w:p>
    <w:p w14:paraId="3A690AC6" w14:textId="6C8FF475" w:rsidR="0099184F" w:rsidRPr="0091350C" w:rsidRDefault="00905D34" w:rsidP="0091350C">
      <w:pPr>
        <w:spacing w:after="0"/>
        <w:jc w:val="both"/>
        <w:rPr>
          <w:rFonts w:ascii="Times New Roman" w:hAnsi="Times New Roman" w:cs="Times New Roman"/>
          <w:b/>
          <w:bCs/>
          <w:sz w:val="20"/>
        </w:rPr>
      </w:pPr>
      <w:r w:rsidRPr="0091350C">
        <w:rPr>
          <w:rFonts w:ascii="Times New Roman" w:eastAsia="Times New Roman" w:hAnsi="Times New Roman" w:cs="Times New Roman"/>
          <w:b/>
          <w:bCs/>
          <w:sz w:val="20"/>
        </w:rPr>
        <w:t>E</w:t>
      </w:r>
      <w:r w:rsidR="003914BF" w:rsidRPr="0091350C">
        <w:rPr>
          <w:rFonts w:ascii="Times New Roman" w:eastAsia="Times New Roman" w:hAnsi="Times New Roman" w:cs="Times New Roman"/>
          <w:b/>
          <w:bCs/>
          <w:sz w:val="20"/>
        </w:rPr>
        <w:t>-</w:t>
      </w:r>
      <w:r w:rsidR="004212E8" w:rsidRPr="0091350C">
        <w:rPr>
          <w:rFonts w:ascii="Times New Roman" w:eastAsia="Times New Roman" w:hAnsi="Times New Roman" w:cs="Times New Roman"/>
          <w:b/>
          <w:bCs/>
          <w:sz w:val="20"/>
        </w:rPr>
        <w:t>4.3</w:t>
      </w:r>
      <w:r w:rsidR="004212E8" w:rsidRPr="0091350C">
        <w:rPr>
          <w:rFonts w:ascii="Times New Roman" w:eastAsia="Times New Roman" w:hAnsi="Times New Roman" w:cs="Times New Roman"/>
          <w:sz w:val="20"/>
        </w:rPr>
        <w:t xml:space="preserve"> The referee sample prepared under </w:t>
      </w:r>
      <w:r w:rsidRPr="0091350C">
        <w:rPr>
          <w:rFonts w:ascii="Times New Roman" w:eastAsia="Times New Roman" w:hAnsi="Times New Roman" w:cs="Times New Roman"/>
          <w:b/>
          <w:bCs/>
          <w:sz w:val="20"/>
        </w:rPr>
        <w:t>E</w:t>
      </w:r>
      <w:r w:rsidR="003914BF" w:rsidRPr="0091350C">
        <w:rPr>
          <w:rFonts w:ascii="Times New Roman" w:eastAsia="Times New Roman" w:hAnsi="Times New Roman" w:cs="Times New Roman"/>
          <w:b/>
          <w:bCs/>
          <w:sz w:val="20"/>
        </w:rPr>
        <w:t>-</w:t>
      </w:r>
      <w:r w:rsidR="004212E8" w:rsidRPr="0091350C">
        <w:rPr>
          <w:rFonts w:ascii="Times New Roman" w:eastAsia="Times New Roman" w:hAnsi="Times New Roman" w:cs="Times New Roman"/>
          <w:b/>
          <w:bCs/>
          <w:sz w:val="20"/>
        </w:rPr>
        <w:t>4.1</w:t>
      </w:r>
      <w:r w:rsidR="004212E8" w:rsidRPr="0091350C">
        <w:rPr>
          <w:rFonts w:ascii="Times New Roman" w:eastAsia="Times New Roman" w:hAnsi="Times New Roman" w:cs="Times New Roman"/>
          <w:sz w:val="20"/>
        </w:rPr>
        <w:t xml:space="preserve"> shall bear the seal of both the purchaser and the supplier. It shall be kept at a place agreed to between the purchaser and the supplier and is to be used in the case of any dispute between the two.</w:t>
      </w:r>
      <w:r w:rsidR="0099184F" w:rsidRPr="0091350C">
        <w:rPr>
          <w:rFonts w:ascii="Times New Roman" w:hAnsi="Times New Roman" w:cs="Times New Roman"/>
          <w:b/>
          <w:bCs/>
          <w:sz w:val="20"/>
        </w:rPr>
        <w:t xml:space="preserve"> </w:t>
      </w:r>
    </w:p>
    <w:p w14:paraId="26A8D416" w14:textId="77777777" w:rsidR="0099184F" w:rsidRPr="0091350C" w:rsidRDefault="0099184F" w:rsidP="0091350C">
      <w:pPr>
        <w:spacing w:after="0"/>
        <w:jc w:val="center"/>
        <w:rPr>
          <w:rFonts w:ascii="Times New Roman" w:hAnsi="Times New Roman" w:cs="Times New Roman"/>
          <w:b/>
          <w:bCs/>
          <w:sz w:val="20"/>
        </w:rPr>
      </w:pPr>
    </w:p>
    <w:p w14:paraId="63CB29AD" w14:textId="77777777" w:rsidR="000D0319" w:rsidRDefault="000D0319">
      <w:pPr>
        <w:rPr>
          <w:ins w:id="823" w:author="Dell" w:date="2024-12-11T14:55:00Z"/>
          <w:rFonts w:ascii="Times New Roman" w:hAnsi="Times New Roman" w:cs="Times New Roman"/>
          <w:b/>
          <w:bCs/>
          <w:sz w:val="20"/>
        </w:rPr>
      </w:pPr>
      <w:ins w:id="824" w:author="Dell" w:date="2024-12-11T14:55:00Z">
        <w:r>
          <w:rPr>
            <w:rFonts w:ascii="Times New Roman" w:hAnsi="Times New Roman" w:cs="Times New Roman"/>
            <w:b/>
            <w:bCs/>
            <w:sz w:val="20"/>
          </w:rPr>
          <w:br w:type="page"/>
        </w:r>
      </w:ins>
    </w:p>
    <w:p w14:paraId="405448E8" w14:textId="0E18ADAB" w:rsidR="0099184F" w:rsidRPr="0091350C" w:rsidRDefault="0099184F">
      <w:pPr>
        <w:spacing w:after="120"/>
        <w:jc w:val="center"/>
        <w:rPr>
          <w:rFonts w:ascii="Times New Roman" w:hAnsi="Times New Roman" w:cs="Times New Roman"/>
          <w:b/>
          <w:bCs/>
          <w:sz w:val="20"/>
        </w:rPr>
        <w:pPrChange w:id="825" w:author="Dell" w:date="2024-12-11T14:58:00Z">
          <w:pPr>
            <w:spacing w:after="0"/>
            <w:jc w:val="center"/>
          </w:pPr>
        </w:pPrChange>
      </w:pPr>
      <w:r w:rsidRPr="0091350C">
        <w:rPr>
          <w:rFonts w:ascii="Times New Roman" w:hAnsi="Times New Roman" w:cs="Times New Roman"/>
          <w:b/>
          <w:bCs/>
          <w:sz w:val="20"/>
        </w:rPr>
        <w:lastRenderedPageBreak/>
        <w:t xml:space="preserve">ANNEX </w:t>
      </w:r>
      <w:r w:rsidR="00905D34" w:rsidRPr="0091350C">
        <w:rPr>
          <w:rFonts w:ascii="Times New Roman" w:hAnsi="Times New Roman" w:cs="Times New Roman"/>
          <w:b/>
          <w:bCs/>
          <w:sz w:val="20"/>
        </w:rPr>
        <w:t>F</w:t>
      </w:r>
    </w:p>
    <w:p w14:paraId="7C7DB39C" w14:textId="77777777" w:rsidR="0099184F" w:rsidRPr="0091350C" w:rsidRDefault="0099184F">
      <w:pPr>
        <w:spacing w:after="120"/>
        <w:jc w:val="center"/>
        <w:rPr>
          <w:rFonts w:ascii="Times New Roman" w:hAnsi="Times New Roman" w:cs="Times New Roman"/>
          <w:bCs/>
          <w:sz w:val="20"/>
        </w:rPr>
        <w:pPrChange w:id="826" w:author="Dell" w:date="2024-12-11T14:58:00Z">
          <w:pPr>
            <w:spacing w:after="0"/>
            <w:jc w:val="center"/>
          </w:pPr>
        </w:pPrChange>
      </w:pPr>
      <w:r w:rsidRPr="0091350C">
        <w:rPr>
          <w:rFonts w:ascii="Times New Roman" w:hAnsi="Times New Roman" w:cs="Times New Roman"/>
          <w:bCs/>
          <w:sz w:val="20"/>
        </w:rPr>
        <w:t>(</w:t>
      </w:r>
      <w:r w:rsidRPr="0091350C">
        <w:rPr>
          <w:rFonts w:ascii="Times New Roman" w:hAnsi="Times New Roman" w:cs="Times New Roman"/>
          <w:bCs/>
          <w:i/>
          <w:sz w:val="20"/>
        </w:rPr>
        <w:t>Foreword</w:t>
      </w:r>
      <w:r w:rsidRPr="0091350C">
        <w:rPr>
          <w:rFonts w:ascii="Times New Roman" w:hAnsi="Times New Roman" w:cs="Times New Roman"/>
          <w:bCs/>
          <w:sz w:val="20"/>
        </w:rPr>
        <w:t>)</w:t>
      </w:r>
    </w:p>
    <w:p w14:paraId="7D6064E0" w14:textId="77777777" w:rsidR="0099184F" w:rsidRPr="0091350C" w:rsidRDefault="0099184F">
      <w:pPr>
        <w:spacing w:after="120"/>
        <w:jc w:val="center"/>
        <w:rPr>
          <w:rFonts w:ascii="Times New Roman" w:hAnsi="Times New Roman" w:cs="Times New Roman"/>
          <w:b/>
          <w:bCs/>
          <w:sz w:val="20"/>
        </w:rPr>
        <w:pPrChange w:id="827" w:author="Dell" w:date="2024-12-11T14:58:00Z">
          <w:pPr>
            <w:spacing w:after="0"/>
            <w:jc w:val="center"/>
          </w:pPr>
        </w:pPrChange>
      </w:pPr>
      <w:r w:rsidRPr="0091350C">
        <w:rPr>
          <w:rFonts w:ascii="Times New Roman" w:hAnsi="Times New Roman" w:cs="Times New Roman"/>
          <w:b/>
          <w:bCs/>
          <w:sz w:val="20"/>
        </w:rPr>
        <w:t>COMMITTEE COMPOSITION</w:t>
      </w:r>
    </w:p>
    <w:p w14:paraId="760AD34B" w14:textId="77777777" w:rsidR="0099184F" w:rsidRPr="0091350C" w:rsidRDefault="0099184F">
      <w:pPr>
        <w:spacing w:after="120"/>
        <w:jc w:val="center"/>
        <w:rPr>
          <w:rFonts w:ascii="Times New Roman" w:hAnsi="Times New Roman" w:cs="Times New Roman"/>
          <w:bCs/>
          <w:sz w:val="20"/>
        </w:rPr>
        <w:pPrChange w:id="828" w:author="Dell" w:date="2024-12-11T14:58:00Z">
          <w:pPr>
            <w:spacing w:after="0"/>
            <w:jc w:val="center"/>
          </w:pPr>
        </w:pPrChange>
      </w:pPr>
      <w:r w:rsidRPr="0091350C">
        <w:rPr>
          <w:rFonts w:ascii="Times New Roman" w:hAnsi="Times New Roman" w:cs="Times New Roman"/>
          <w:bCs/>
          <w:sz w:val="20"/>
        </w:rPr>
        <w:t>Organic Chemicals, Alcohols and Allied Products Sectional Committee, PCD 09</w:t>
      </w:r>
    </w:p>
    <w:p w14:paraId="1858D012" w14:textId="2F1F69B8" w:rsidR="0099184F" w:rsidRPr="0091350C" w:rsidDel="002C0D86" w:rsidRDefault="0099184F" w:rsidP="0091350C">
      <w:pPr>
        <w:spacing w:after="0"/>
        <w:jc w:val="both"/>
        <w:rPr>
          <w:del w:id="829" w:author="Dell" w:date="2024-12-11T14:58:00Z"/>
          <w:rFonts w:ascii="Times New Roman" w:hAnsi="Times New Roman" w:cs="Times New Roman"/>
          <w:bCs/>
          <w:sz w:val="20"/>
        </w:rPr>
      </w:pPr>
    </w:p>
    <w:tbl>
      <w:tblPr>
        <w:tblW w:w="0" w:type="auto"/>
        <w:tblLook w:val="04A0" w:firstRow="1" w:lastRow="0" w:firstColumn="1" w:lastColumn="0" w:noHBand="0" w:noVBand="1"/>
        <w:tblPrChange w:id="830" w:author="Dell" w:date="2024-12-11T15:11:00Z">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4440"/>
        <w:gridCol w:w="4587"/>
        <w:tblGridChange w:id="831">
          <w:tblGrid>
            <w:gridCol w:w="108"/>
            <w:gridCol w:w="4363"/>
            <w:gridCol w:w="13"/>
            <w:gridCol w:w="64"/>
            <w:gridCol w:w="4587"/>
            <w:gridCol w:w="108"/>
          </w:tblGrid>
        </w:tblGridChange>
      </w:tblGrid>
      <w:tr w:rsidR="0099184F" w:rsidRPr="00591BA3" w14:paraId="5E5DBC95" w14:textId="77777777" w:rsidTr="00CA620B">
        <w:trPr>
          <w:trHeight w:val="323"/>
          <w:tblHeader/>
        </w:trPr>
        <w:tc>
          <w:tcPr>
            <w:tcW w:w="4484" w:type="dxa"/>
            <w:tcPrChange w:id="832" w:author="Dell" w:date="2024-12-11T15:11:00Z">
              <w:tcPr>
                <w:tcW w:w="4658" w:type="dxa"/>
                <w:gridSpan w:val="2"/>
              </w:tcPr>
            </w:tcPrChange>
          </w:tcPr>
          <w:p w14:paraId="223304B4" w14:textId="77777777" w:rsidR="0099184F" w:rsidRPr="00591BA3" w:rsidRDefault="0099184F" w:rsidP="0091350C">
            <w:pPr>
              <w:spacing w:after="0"/>
              <w:jc w:val="center"/>
              <w:rPr>
                <w:rFonts w:ascii="Times New Roman" w:hAnsi="Times New Roman" w:cs="Times New Roman"/>
                <w:bCs/>
                <w:i/>
                <w:iCs/>
                <w:sz w:val="20"/>
                <w:rPrChange w:id="833" w:author="Dell" w:date="2024-12-11T17:32:00Z">
                  <w:rPr>
                    <w:rFonts w:ascii="Times New Roman" w:hAnsi="Times New Roman" w:cs="Times New Roman"/>
                    <w:bCs/>
                    <w:i/>
                    <w:iCs/>
                    <w:sz w:val="20"/>
                  </w:rPr>
                </w:rPrChange>
              </w:rPr>
            </w:pPr>
            <w:r w:rsidRPr="00591BA3">
              <w:rPr>
                <w:rFonts w:ascii="Times New Roman" w:hAnsi="Times New Roman" w:cs="Times New Roman"/>
                <w:bCs/>
                <w:i/>
                <w:iCs/>
                <w:sz w:val="20"/>
                <w:rPrChange w:id="834" w:author="Dell" w:date="2024-12-11T17:32:00Z">
                  <w:rPr>
                    <w:rFonts w:ascii="Times New Roman" w:hAnsi="Times New Roman" w:cs="Times New Roman"/>
                    <w:bCs/>
                    <w:i/>
                    <w:iCs/>
                    <w:sz w:val="20"/>
                  </w:rPr>
                </w:rPrChange>
              </w:rPr>
              <w:t>Organization</w:t>
            </w:r>
          </w:p>
        </w:tc>
        <w:tc>
          <w:tcPr>
            <w:tcW w:w="4624" w:type="dxa"/>
            <w:tcPrChange w:id="835" w:author="Dell" w:date="2024-12-11T15:11:00Z">
              <w:tcPr>
                <w:tcW w:w="4918" w:type="dxa"/>
                <w:gridSpan w:val="4"/>
              </w:tcPr>
            </w:tcPrChange>
          </w:tcPr>
          <w:p w14:paraId="1A482FC8" w14:textId="77777777" w:rsidR="0099184F" w:rsidRPr="00591BA3" w:rsidRDefault="0099184F" w:rsidP="0091350C">
            <w:pPr>
              <w:spacing w:after="0"/>
              <w:jc w:val="center"/>
              <w:rPr>
                <w:rFonts w:ascii="Times New Roman" w:hAnsi="Times New Roman" w:cs="Times New Roman"/>
                <w:bCs/>
                <w:i/>
                <w:iCs/>
                <w:sz w:val="20"/>
                <w:rPrChange w:id="836" w:author="Dell" w:date="2024-12-11T17:32:00Z">
                  <w:rPr>
                    <w:rFonts w:ascii="Times New Roman" w:hAnsi="Times New Roman" w:cs="Times New Roman"/>
                    <w:bCs/>
                    <w:i/>
                    <w:iCs/>
                    <w:sz w:val="20"/>
                  </w:rPr>
                </w:rPrChange>
              </w:rPr>
            </w:pPr>
            <w:r w:rsidRPr="00591BA3">
              <w:rPr>
                <w:rFonts w:ascii="Times New Roman" w:hAnsi="Times New Roman" w:cs="Times New Roman"/>
                <w:bCs/>
                <w:i/>
                <w:iCs/>
                <w:sz w:val="20"/>
                <w:rPrChange w:id="837" w:author="Dell" w:date="2024-12-11T17:32:00Z">
                  <w:rPr>
                    <w:rFonts w:ascii="Times New Roman" w:hAnsi="Times New Roman" w:cs="Times New Roman"/>
                    <w:bCs/>
                    <w:i/>
                    <w:iCs/>
                    <w:sz w:val="20"/>
                  </w:rPr>
                </w:rPrChange>
              </w:rPr>
              <w:t>Representative(s)</w:t>
            </w:r>
          </w:p>
        </w:tc>
      </w:tr>
      <w:tr w:rsidR="002C0D86" w:rsidRPr="00591BA3" w14:paraId="1C37E05F" w14:textId="77777777" w:rsidTr="00A57F60">
        <w:tblPrEx>
          <w:tblPrExChange w:id="838" w:author="Dell" w:date="2024-12-11T15:11:00Z">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c>
          <w:tcPr>
            <w:tcW w:w="4484" w:type="dxa"/>
            <w:tcPrChange w:id="839" w:author="Dell" w:date="2024-12-11T15:11:00Z">
              <w:tcPr>
                <w:tcW w:w="4658" w:type="dxa"/>
                <w:gridSpan w:val="3"/>
              </w:tcPr>
            </w:tcPrChange>
          </w:tcPr>
          <w:p w14:paraId="4D18916C" w14:textId="77777777" w:rsidR="0099184F" w:rsidRPr="00591BA3" w:rsidRDefault="0099184F">
            <w:pPr>
              <w:spacing w:after="0"/>
              <w:ind w:left="360" w:hanging="360"/>
              <w:jc w:val="both"/>
              <w:rPr>
                <w:rFonts w:ascii="Times New Roman" w:hAnsi="Times New Roman" w:cs="Times New Roman"/>
                <w:bCs/>
                <w:sz w:val="20"/>
                <w:rPrChange w:id="840" w:author="Dell" w:date="2024-12-11T17:32:00Z">
                  <w:rPr>
                    <w:rFonts w:ascii="Times New Roman" w:hAnsi="Times New Roman" w:cs="Times New Roman"/>
                    <w:bCs/>
                    <w:sz w:val="20"/>
                  </w:rPr>
                </w:rPrChange>
              </w:rPr>
              <w:pPrChange w:id="841" w:author="Dell" w:date="2024-12-11T15:11:00Z">
                <w:pPr>
                  <w:spacing w:after="0"/>
                  <w:jc w:val="both"/>
                </w:pPr>
              </w:pPrChange>
            </w:pPr>
            <w:r w:rsidRPr="00591BA3">
              <w:rPr>
                <w:rFonts w:ascii="Times New Roman" w:hAnsi="Times New Roman" w:cs="Times New Roman"/>
                <w:bCs/>
                <w:sz w:val="20"/>
                <w:rPrChange w:id="842" w:author="Dell" w:date="2024-12-11T17:32:00Z">
                  <w:rPr>
                    <w:rFonts w:ascii="Times New Roman" w:hAnsi="Times New Roman" w:cs="Times New Roman"/>
                    <w:bCs/>
                    <w:sz w:val="20"/>
                  </w:rPr>
                </w:rPrChange>
              </w:rPr>
              <w:t>National Chemical Laboratory (NCL), Pune</w:t>
            </w:r>
          </w:p>
        </w:tc>
        <w:tc>
          <w:tcPr>
            <w:tcW w:w="4624" w:type="dxa"/>
            <w:tcPrChange w:id="843" w:author="Dell" w:date="2024-12-11T15:11:00Z">
              <w:tcPr>
                <w:tcW w:w="4918" w:type="dxa"/>
                <w:gridSpan w:val="3"/>
              </w:tcPr>
            </w:tcPrChange>
          </w:tcPr>
          <w:p w14:paraId="1F435CC3" w14:textId="77777777" w:rsidR="0099184F" w:rsidRPr="00591BA3" w:rsidRDefault="002C0D86" w:rsidP="0091350C">
            <w:pPr>
              <w:spacing w:after="0"/>
              <w:jc w:val="both"/>
              <w:rPr>
                <w:ins w:id="844" w:author="Dell" w:date="2024-12-11T15:04:00Z"/>
                <w:rStyle w:val="SubtleReference"/>
                <w:rFonts w:ascii="Times New Roman" w:hAnsi="Times New Roman" w:cs="Times New Roman"/>
                <w:color w:val="000000" w:themeColor="text1"/>
                <w:sz w:val="20"/>
                <w:rPrChange w:id="845" w:author="Dell" w:date="2024-12-11T17:32:00Z">
                  <w:rPr>
                    <w:ins w:id="846" w:author="Dell" w:date="2024-12-11T15:04:00Z"/>
                    <w:rStyle w:val="SubtleReference"/>
                    <w:rFonts w:ascii="Times New Roman" w:hAnsi="Times New Roman" w:cs="Times New Roman"/>
                    <w:color w:val="000000" w:themeColor="text1"/>
                    <w:sz w:val="20"/>
                  </w:rPr>
                </w:rPrChange>
              </w:rPr>
            </w:pPr>
            <w:proofErr w:type="spellStart"/>
            <w:r w:rsidRPr="00591BA3">
              <w:rPr>
                <w:rStyle w:val="SubtleReference"/>
                <w:rFonts w:ascii="Times New Roman" w:hAnsi="Times New Roman" w:cs="Times New Roman"/>
                <w:color w:val="000000" w:themeColor="text1"/>
                <w:sz w:val="20"/>
                <w:rPrChange w:id="847" w:author="Dell" w:date="2024-12-11T17:32:00Z">
                  <w:rPr>
                    <w:rStyle w:val="SubtleReference"/>
                    <w:rFonts w:ascii="Times New Roman" w:hAnsi="Times New Roman" w:cs="Times New Roman"/>
                    <w:color w:val="000000" w:themeColor="text1"/>
                    <w:sz w:val="20"/>
                  </w:rPr>
                </w:rPrChange>
              </w:rPr>
              <w:t>Dr</w:t>
            </w:r>
            <w:proofErr w:type="spellEnd"/>
            <w:r w:rsidRPr="00591BA3">
              <w:rPr>
                <w:rStyle w:val="SubtleReference"/>
                <w:rFonts w:ascii="Times New Roman" w:hAnsi="Times New Roman" w:cs="Times New Roman"/>
                <w:color w:val="000000" w:themeColor="text1"/>
                <w:sz w:val="20"/>
                <w:rPrChange w:id="848" w:author="Dell" w:date="2024-12-11T17:32:00Z">
                  <w:rPr>
                    <w:rStyle w:val="SubtleReference"/>
                    <w:rFonts w:ascii="Times New Roman" w:hAnsi="Times New Roman" w:cs="Times New Roman"/>
                    <w:color w:val="000000" w:themeColor="text1"/>
                    <w:sz w:val="20"/>
                  </w:rPr>
                </w:rPrChange>
              </w:rPr>
              <w:t xml:space="preserve"> C. V. Rode (</w:t>
            </w:r>
            <w:r w:rsidRPr="00591BA3">
              <w:rPr>
                <w:rFonts w:ascii="Times New Roman" w:hAnsi="Times New Roman" w:cs="Times New Roman"/>
                <w:i/>
                <w:iCs/>
                <w:rPrChange w:id="849" w:author="Dell" w:date="2024-12-11T17:32:00Z">
                  <w:rPr>
                    <w:rStyle w:val="SubtleReference"/>
                    <w:rFonts w:ascii="Times New Roman" w:hAnsi="Times New Roman" w:cs="Times New Roman"/>
                    <w:color w:val="000000" w:themeColor="text1"/>
                    <w:sz w:val="20"/>
                  </w:rPr>
                </w:rPrChange>
              </w:rPr>
              <w:t>Chairperson</w:t>
            </w:r>
            <w:r w:rsidRPr="00591BA3">
              <w:rPr>
                <w:rStyle w:val="SubtleReference"/>
                <w:rFonts w:ascii="Times New Roman" w:hAnsi="Times New Roman" w:cs="Times New Roman"/>
                <w:color w:val="000000" w:themeColor="text1"/>
                <w:sz w:val="20"/>
                <w:rPrChange w:id="850" w:author="Dell" w:date="2024-12-11T17:32:00Z">
                  <w:rPr>
                    <w:rStyle w:val="SubtleReference"/>
                    <w:rFonts w:ascii="Times New Roman" w:hAnsi="Times New Roman" w:cs="Times New Roman"/>
                    <w:color w:val="000000" w:themeColor="text1"/>
                    <w:sz w:val="20"/>
                  </w:rPr>
                </w:rPrChange>
              </w:rPr>
              <w:t>)</w:t>
            </w:r>
          </w:p>
          <w:p w14:paraId="428FA849" w14:textId="40EAA70D" w:rsidR="004C1BCC" w:rsidRPr="00591BA3" w:rsidRDefault="004C1BCC" w:rsidP="0091350C">
            <w:pPr>
              <w:spacing w:after="0"/>
              <w:jc w:val="both"/>
              <w:rPr>
                <w:rStyle w:val="SubtleReference"/>
                <w:rFonts w:ascii="Times New Roman" w:hAnsi="Times New Roman" w:cs="Times New Roman"/>
                <w:color w:val="000000" w:themeColor="text1"/>
                <w:rPrChange w:id="851" w:author="Dell" w:date="2024-12-11T17:32:00Z">
                  <w:rPr>
                    <w:rFonts w:ascii="Times New Roman" w:hAnsi="Times New Roman" w:cs="Times New Roman"/>
                    <w:bCs/>
                    <w:sz w:val="20"/>
                  </w:rPr>
                </w:rPrChange>
              </w:rPr>
            </w:pPr>
          </w:p>
        </w:tc>
      </w:tr>
      <w:tr w:rsidR="000B5415" w:rsidRPr="00591BA3" w14:paraId="355C6769" w14:textId="77777777" w:rsidTr="00A57F60">
        <w:tblPrEx>
          <w:tblPrExChange w:id="852" w:author="Dell" w:date="2024-12-11T15:11:00Z">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ins w:id="853" w:author="Dell" w:date="2024-12-11T15:06:00Z"/>
        </w:trPr>
        <w:tc>
          <w:tcPr>
            <w:tcW w:w="4484" w:type="dxa"/>
            <w:tcPrChange w:id="854" w:author="Dell" w:date="2024-12-11T15:11:00Z">
              <w:tcPr>
                <w:tcW w:w="4658" w:type="dxa"/>
                <w:gridSpan w:val="3"/>
              </w:tcPr>
            </w:tcPrChange>
          </w:tcPr>
          <w:p w14:paraId="03E0F23F" w14:textId="77777777" w:rsidR="000B5415" w:rsidRPr="00591BA3" w:rsidRDefault="000B5415">
            <w:pPr>
              <w:spacing w:after="0"/>
              <w:ind w:left="360" w:hanging="360"/>
              <w:jc w:val="both"/>
              <w:rPr>
                <w:ins w:id="855" w:author="Dell" w:date="2024-12-11T15:06:00Z"/>
                <w:rFonts w:ascii="Times New Roman" w:hAnsi="Times New Roman" w:cs="Times New Roman"/>
                <w:bCs/>
                <w:sz w:val="20"/>
                <w:rPrChange w:id="856" w:author="Dell" w:date="2024-12-11T17:32:00Z">
                  <w:rPr>
                    <w:ins w:id="857" w:author="Dell" w:date="2024-12-11T15:06:00Z"/>
                    <w:rFonts w:ascii="Times New Roman" w:hAnsi="Times New Roman" w:cs="Times New Roman"/>
                    <w:bCs/>
                    <w:sz w:val="20"/>
                  </w:rPr>
                </w:rPrChange>
              </w:rPr>
              <w:pPrChange w:id="858" w:author="Dell" w:date="2024-12-11T15:11:00Z">
                <w:pPr>
                  <w:spacing w:after="0"/>
                  <w:jc w:val="both"/>
                </w:pPr>
              </w:pPrChange>
            </w:pPr>
            <w:ins w:id="859" w:author="Dell" w:date="2024-12-11T15:06:00Z">
              <w:r w:rsidRPr="00591BA3">
                <w:rPr>
                  <w:rFonts w:ascii="Times New Roman" w:hAnsi="Times New Roman" w:cs="Times New Roman"/>
                  <w:bCs/>
                  <w:sz w:val="20"/>
                  <w:rPrChange w:id="860" w:author="Dell" w:date="2024-12-11T17:32:00Z">
                    <w:rPr>
                      <w:rFonts w:ascii="Times New Roman" w:hAnsi="Times New Roman" w:cs="Times New Roman"/>
                      <w:bCs/>
                      <w:sz w:val="20"/>
                    </w:rPr>
                  </w:rPrChange>
                </w:rPr>
                <w:t>All India Distillers Association (AIDA), New Delhi</w:t>
              </w:r>
            </w:ins>
          </w:p>
        </w:tc>
        <w:tc>
          <w:tcPr>
            <w:tcW w:w="4624" w:type="dxa"/>
            <w:tcPrChange w:id="861" w:author="Dell" w:date="2024-12-11T15:11:00Z">
              <w:tcPr>
                <w:tcW w:w="4918" w:type="dxa"/>
                <w:gridSpan w:val="3"/>
              </w:tcPr>
            </w:tcPrChange>
          </w:tcPr>
          <w:p w14:paraId="67BA0DE9" w14:textId="77777777" w:rsidR="000B5415" w:rsidRPr="00591BA3" w:rsidRDefault="000B5415" w:rsidP="0091350C">
            <w:pPr>
              <w:spacing w:after="0"/>
              <w:jc w:val="both"/>
              <w:rPr>
                <w:ins w:id="862" w:author="Dell" w:date="2024-12-11T15:06:00Z"/>
                <w:rStyle w:val="SubtleReference"/>
                <w:rFonts w:ascii="Times New Roman" w:hAnsi="Times New Roman" w:cs="Times New Roman"/>
                <w:color w:val="000000" w:themeColor="text1"/>
                <w:rPrChange w:id="863" w:author="Dell" w:date="2024-12-11T17:32:00Z">
                  <w:rPr>
                    <w:ins w:id="864" w:author="Dell" w:date="2024-12-11T15:06:00Z"/>
                    <w:rFonts w:ascii="Times New Roman" w:hAnsi="Times New Roman" w:cs="Times New Roman"/>
                    <w:bCs/>
                    <w:sz w:val="20"/>
                  </w:rPr>
                </w:rPrChange>
              </w:rPr>
            </w:pPr>
            <w:ins w:id="865" w:author="Dell" w:date="2024-12-11T15:06:00Z">
              <w:r w:rsidRPr="00591BA3">
                <w:rPr>
                  <w:rStyle w:val="SubtleReference"/>
                  <w:rFonts w:ascii="Times New Roman" w:hAnsi="Times New Roman" w:cs="Times New Roman"/>
                  <w:color w:val="000000" w:themeColor="text1"/>
                  <w:sz w:val="20"/>
                  <w:rPrChange w:id="866" w:author="Dell" w:date="2024-12-11T17:32:00Z">
                    <w:rPr>
                      <w:rStyle w:val="SubtleReference"/>
                      <w:rFonts w:ascii="Times New Roman" w:hAnsi="Times New Roman" w:cs="Times New Roman"/>
                      <w:color w:val="000000" w:themeColor="text1"/>
                      <w:sz w:val="20"/>
                    </w:rPr>
                  </w:rPrChange>
                </w:rPr>
                <w:t xml:space="preserve">Shri </w:t>
              </w:r>
              <w:proofErr w:type="spellStart"/>
              <w:r w:rsidRPr="00591BA3">
                <w:rPr>
                  <w:rStyle w:val="SubtleReference"/>
                  <w:rFonts w:ascii="Times New Roman" w:hAnsi="Times New Roman" w:cs="Times New Roman"/>
                  <w:color w:val="000000" w:themeColor="text1"/>
                  <w:sz w:val="20"/>
                  <w:rPrChange w:id="867" w:author="Dell" w:date="2024-12-11T17:32:00Z">
                    <w:rPr>
                      <w:rStyle w:val="SubtleReference"/>
                      <w:rFonts w:ascii="Times New Roman" w:hAnsi="Times New Roman" w:cs="Times New Roman"/>
                      <w:color w:val="000000" w:themeColor="text1"/>
                      <w:sz w:val="20"/>
                    </w:rPr>
                  </w:rPrChange>
                </w:rPr>
                <w:t>Sukhraj</w:t>
              </w:r>
              <w:proofErr w:type="spellEnd"/>
              <w:r w:rsidRPr="00591BA3">
                <w:rPr>
                  <w:rStyle w:val="SubtleReference"/>
                  <w:rFonts w:ascii="Times New Roman" w:hAnsi="Times New Roman" w:cs="Times New Roman"/>
                  <w:color w:val="000000" w:themeColor="text1"/>
                  <w:sz w:val="20"/>
                  <w:rPrChange w:id="868" w:author="Dell" w:date="2024-12-11T17:32:00Z">
                    <w:rPr>
                      <w:rStyle w:val="SubtleReference"/>
                      <w:rFonts w:ascii="Times New Roman" w:hAnsi="Times New Roman" w:cs="Times New Roman"/>
                      <w:color w:val="000000" w:themeColor="text1"/>
                      <w:sz w:val="20"/>
                    </w:rPr>
                  </w:rPrChange>
                </w:rPr>
                <w:t xml:space="preserve"> </w:t>
              </w:r>
              <w:proofErr w:type="spellStart"/>
              <w:r w:rsidRPr="00591BA3">
                <w:rPr>
                  <w:rStyle w:val="SubtleReference"/>
                  <w:rFonts w:ascii="Times New Roman" w:hAnsi="Times New Roman" w:cs="Times New Roman"/>
                  <w:color w:val="000000" w:themeColor="text1"/>
                  <w:sz w:val="20"/>
                  <w:rPrChange w:id="869" w:author="Dell" w:date="2024-12-11T17:32:00Z">
                    <w:rPr>
                      <w:rStyle w:val="SubtleReference"/>
                      <w:rFonts w:ascii="Times New Roman" w:hAnsi="Times New Roman" w:cs="Times New Roman"/>
                      <w:color w:val="000000" w:themeColor="text1"/>
                      <w:sz w:val="20"/>
                    </w:rPr>
                  </w:rPrChange>
                </w:rPr>
                <w:t>Soni</w:t>
              </w:r>
              <w:proofErr w:type="spellEnd"/>
            </w:ins>
          </w:p>
          <w:p w14:paraId="67B4983B" w14:textId="2A7BF801" w:rsidR="000B5415" w:rsidRPr="00591BA3" w:rsidRDefault="000B5415">
            <w:pPr>
              <w:spacing w:after="0"/>
              <w:ind w:left="360"/>
              <w:jc w:val="both"/>
              <w:rPr>
                <w:ins w:id="870" w:author="Dell" w:date="2024-12-11T15:06:00Z"/>
                <w:rStyle w:val="SubtleReference"/>
                <w:rFonts w:ascii="Times New Roman" w:hAnsi="Times New Roman" w:cs="Times New Roman"/>
                <w:color w:val="000000" w:themeColor="text1"/>
                <w:rPrChange w:id="871" w:author="Dell" w:date="2024-12-11T17:32:00Z">
                  <w:rPr>
                    <w:ins w:id="872" w:author="Dell" w:date="2024-12-11T15:06:00Z"/>
                    <w:rFonts w:ascii="Times New Roman" w:hAnsi="Times New Roman" w:cs="Times New Roman"/>
                    <w:bCs/>
                    <w:sz w:val="20"/>
                  </w:rPr>
                </w:rPrChange>
              </w:rPr>
              <w:pPrChange w:id="873" w:author="Dell" w:date="2024-12-11T15:11:00Z">
                <w:pPr>
                  <w:spacing w:after="0"/>
                  <w:jc w:val="both"/>
                </w:pPr>
              </w:pPrChange>
            </w:pPr>
            <w:ins w:id="874" w:author="Dell" w:date="2024-12-11T15:06:00Z">
              <w:r w:rsidRPr="00591BA3">
                <w:rPr>
                  <w:rStyle w:val="SubtleReference"/>
                  <w:rFonts w:ascii="Times New Roman" w:hAnsi="Times New Roman" w:cs="Times New Roman"/>
                  <w:color w:val="000000" w:themeColor="text1"/>
                  <w:sz w:val="20"/>
                  <w:rPrChange w:id="875" w:author="Dell" w:date="2024-12-11T17:32:00Z">
                    <w:rPr>
                      <w:rStyle w:val="SubtleReference"/>
                      <w:rFonts w:ascii="Times New Roman" w:hAnsi="Times New Roman" w:cs="Times New Roman"/>
                      <w:color w:val="000000" w:themeColor="text1"/>
                      <w:sz w:val="20"/>
                    </w:rPr>
                  </w:rPrChange>
                </w:rPr>
                <w:t xml:space="preserve">Shri A. K. </w:t>
              </w:r>
              <w:proofErr w:type="spellStart"/>
              <w:r w:rsidRPr="00591BA3">
                <w:rPr>
                  <w:rStyle w:val="SubtleReference"/>
                  <w:rFonts w:ascii="Times New Roman" w:hAnsi="Times New Roman" w:cs="Times New Roman"/>
                  <w:color w:val="000000" w:themeColor="text1"/>
                  <w:sz w:val="20"/>
                  <w:rPrChange w:id="876" w:author="Dell" w:date="2024-12-11T17:32:00Z">
                    <w:rPr>
                      <w:rStyle w:val="SubtleReference"/>
                      <w:rFonts w:ascii="Times New Roman" w:hAnsi="Times New Roman" w:cs="Times New Roman"/>
                      <w:color w:val="000000" w:themeColor="text1"/>
                      <w:sz w:val="20"/>
                    </w:rPr>
                  </w:rPrChange>
                </w:rPr>
                <w:t>Singhal</w:t>
              </w:r>
              <w:proofErr w:type="spellEnd"/>
              <w:r w:rsidRPr="00591BA3">
                <w:rPr>
                  <w:rStyle w:val="SubtleReference"/>
                  <w:rFonts w:ascii="Times New Roman" w:hAnsi="Times New Roman" w:cs="Times New Roman"/>
                  <w:color w:val="000000" w:themeColor="text1"/>
                  <w:sz w:val="20"/>
                  <w:rPrChange w:id="877" w:author="Dell" w:date="2024-12-11T17:32:00Z">
                    <w:rPr>
                      <w:rStyle w:val="SubtleReference"/>
                      <w:rFonts w:ascii="Times New Roman" w:hAnsi="Times New Roman" w:cs="Times New Roman"/>
                      <w:color w:val="000000" w:themeColor="text1"/>
                      <w:sz w:val="20"/>
                    </w:rPr>
                  </w:rPrChange>
                </w:rPr>
                <w:t xml:space="preserve"> (</w:t>
              </w:r>
              <w:r w:rsidRPr="00591BA3">
                <w:rPr>
                  <w:rFonts w:ascii="Times New Roman" w:hAnsi="Times New Roman" w:cs="Times New Roman"/>
                  <w:i/>
                  <w:iCs/>
                  <w:rPrChange w:id="878" w:author="Dell" w:date="2024-12-11T17:32:00Z">
                    <w:rPr>
                      <w:rStyle w:val="SubtleReference"/>
                      <w:rFonts w:ascii="Times New Roman" w:hAnsi="Times New Roman" w:cs="Times New Roman"/>
                      <w:color w:val="000000" w:themeColor="text1"/>
                      <w:sz w:val="20"/>
                    </w:rPr>
                  </w:rPrChange>
                </w:rPr>
                <w:t>Alternate</w:t>
              </w:r>
              <w:r w:rsidRPr="00591BA3">
                <w:rPr>
                  <w:rFonts w:ascii="Times New Roman" w:hAnsi="Times New Roman" w:cs="Times New Roman"/>
                  <w:i/>
                  <w:iCs/>
                  <w:color w:val="000000" w:themeColor="text1"/>
                  <w:sz w:val="20"/>
                  <w:rPrChange w:id="879" w:author="Dell" w:date="2024-12-11T17:32:00Z">
                    <w:rPr>
                      <w:rFonts w:ascii="Times New Roman" w:hAnsi="Times New Roman" w:cs="Times New Roman"/>
                      <w:i/>
                      <w:iCs/>
                      <w:color w:val="000000" w:themeColor="text1"/>
                      <w:sz w:val="20"/>
                    </w:rPr>
                  </w:rPrChange>
                </w:rPr>
                <w:t xml:space="preserve"> </w:t>
              </w:r>
              <w:r w:rsidRPr="00591BA3">
                <w:rPr>
                  <w:rFonts w:ascii="Times New Roman" w:hAnsi="Times New Roman" w:cs="Times New Roman"/>
                  <w:color w:val="000000" w:themeColor="text1"/>
                  <w:sz w:val="20"/>
                  <w:rPrChange w:id="880" w:author="Dell" w:date="2024-12-11T17:32:00Z">
                    <w:rPr>
                      <w:rFonts w:ascii="Times New Roman" w:hAnsi="Times New Roman" w:cs="Times New Roman"/>
                      <w:i/>
                      <w:iCs/>
                      <w:color w:val="000000" w:themeColor="text1"/>
                      <w:sz w:val="20"/>
                    </w:rPr>
                  </w:rPrChange>
                </w:rPr>
                <w:t>I</w:t>
              </w:r>
              <w:r w:rsidRPr="00591BA3">
                <w:rPr>
                  <w:rStyle w:val="SubtleReference"/>
                  <w:rFonts w:ascii="Times New Roman" w:hAnsi="Times New Roman" w:cs="Times New Roman"/>
                  <w:color w:val="000000" w:themeColor="text1"/>
                  <w:sz w:val="20"/>
                  <w:rPrChange w:id="881" w:author="Dell" w:date="2024-12-11T17:32:00Z">
                    <w:rPr>
                      <w:rStyle w:val="SubtleReference"/>
                      <w:rFonts w:ascii="Times New Roman" w:hAnsi="Times New Roman" w:cs="Times New Roman"/>
                      <w:color w:val="000000" w:themeColor="text1"/>
                      <w:sz w:val="20"/>
                    </w:rPr>
                  </w:rPrChange>
                </w:rPr>
                <w:t>)</w:t>
              </w:r>
            </w:ins>
          </w:p>
          <w:p w14:paraId="1641018D" w14:textId="77777777" w:rsidR="000B5415" w:rsidRPr="00591BA3" w:rsidRDefault="000B5415">
            <w:pPr>
              <w:spacing w:after="0"/>
              <w:ind w:left="360"/>
              <w:jc w:val="both"/>
              <w:rPr>
                <w:ins w:id="882" w:author="Dell" w:date="2024-12-11T15:06:00Z"/>
                <w:rStyle w:val="SubtleReference"/>
                <w:rFonts w:ascii="Times New Roman" w:hAnsi="Times New Roman" w:cs="Times New Roman"/>
                <w:color w:val="000000" w:themeColor="text1"/>
                <w:sz w:val="20"/>
                <w:rPrChange w:id="883" w:author="Dell" w:date="2024-12-11T17:32:00Z">
                  <w:rPr>
                    <w:ins w:id="884" w:author="Dell" w:date="2024-12-11T15:06:00Z"/>
                    <w:rStyle w:val="SubtleReference"/>
                    <w:rFonts w:ascii="Times New Roman" w:hAnsi="Times New Roman" w:cs="Times New Roman"/>
                    <w:color w:val="000000" w:themeColor="text1"/>
                    <w:sz w:val="20"/>
                  </w:rPr>
                </w:rPrChange>
              </w:rPr>
              <w:pPrChange w:id="885" w:author="Dell" w:date="2024-12-11T15:11:00Z">
                <w:pPr>
                  <w:spacing w:after="0"/>
                  <w:jc w:val="both"/>
                </w:pPr>
              </w:pPrChange>
            </w:pPr>
            <w:ins w:id="886" w:author="Dell" w:date="2024-12-11T15:06:00Z">
              <w:r w:rsidRPr="00591BA3">
                <w:rPr>
                  <w:rStyle w:val="SubtleReference"/>
                  <w:rFonts w:ascii="Times New Roman" w:hAnsi="Times New Roman" w:cs="Times New Roman"/>
                  <w:color w:val="000000" w:themeColor="text1"/>
                  <w:sz w:val="20"/>
                  <w:rPrChange w:id="887" w:author="Dell" w:date="2024-12-11T17:32:00Z">
                    <w:rPr>
                      <w:rStyle w:val="SubtleReference"/>
                      <w:rFonts w:ascii="Times New Roman" w:hAnsi="Times New Roman" w:cs="Times New Roman"/>
                      <w:color w:val="000000" w:themeColor="text1"/>
                      <w:sz w:val="20"/>
                    </w:rPr>
                  </w:rPrChange>
                </w:rPr>
                <w:t xml:space="preserve">Shri Rajesh </w:t>
              </w:r>
              <w:proofErr w:type="spellStart"/>
              <w:r w:rsidRPr="00591BA3">
                <w:rPr>
                  <w:rStyle w:val="SubtleReference"/>
                  <w:rFonts w:ascii="Times New Roman" w:hAnsi="Times New Roman" w:cs="Times New Roman"/>
                  <w:color w:val="000000" w:themeColor="text1"/>
                  <w:sz w:val="20"/>
                  <w:rPrChange w:id="888" w:author="Dell" w:date="2024-12-11T17:32:00Z">
                    <w:rPr>
                      <w:rStyle w:val="SubtleReference"/>
                      <w:rFonts w:ascii="Times New Roman" w:hAnsi="Times New Roman" w:cs="Times New Roman"/>
                      <w:color w:val="000000" w:themeColor="text1"/>
                      <w:sz w:val="20"/>
                    </w:rPr>
                  </w:rPrChange>
                </w:rPr>
                <w:t>Dhingra</w:t>
              </w:r>
              <w:proofErr w:type="spellEnd"/>
              <w:r w:rsidRPr="00591BA3">
                <w:rPr>
                  <w:rStyle w:val="SubtleReference"/>
                  <w:rFonts w:ascii="Times New Roman" w:hAnsi="Times New Roman" w:cs="Times New Roman"/>
                  <w:color w:val="000000" w:themeColor="text1"/>
                  <w:sz w:val="20"/>
                  <w:rPrChange w:id="889" w:author="Dell" w:date="2024-12-11T17:32:00Z">
                    <w:rPr>
                      <w:rStyle w:val="SubtleReference"/>
                      <w:rFonts w:ascii="Times New Roman" w:hAnsi="Times New Roman" w:cs="Times New Roman"/>
                      <w:color w:val="000000" w:themeColor="text1"/>
                      <w:sz w:val="20"/>
                    </w:rPr>
                  </w:rPrChange>
                </w:rPr>
                <w:t xml:space="preserve"> (</w:t>
              </w:r>
              <w:r w:rsidRPr="00591BA3">
                <w:rPr>
                  <w:rFonts w:ascii="Times New Roman" w:hAnsi="Times New Roman" w:cs="Times New Roman"/>
                  <w:i/>
                  <w:iCs/>
                  <w:rPrChange w:id="890" w:author="Dell" w:date="2024-12-11T17:32:00Z">
                    <w:rPr>
                      <w:rStyle w:val="SubtleReference"/>
                      <w:rFonts w:ascii="Times New Roman" w:hAnsi="Times New Roman" w:cs="Times New Roman"/>
                      <w:color w:val="000000" w:themeColor="text1"/>
                      <w:sz w:val="20"/>
                    </w:rPr>
                  </w:rPrChange>
                </w:rPr>
                <w:t>Alternate</w:t>
              </w:r>
              <w:r w:rsidRPr="00591BA3">
                <w:rPr>
                  <w:rFonts w:ascii="Times New Roman" w:hAnsi="Times New Roman" w:cs="Times New Roman"/>
                  <w:i/>
                  <w:iCs/>
                  <w:color w:val="000000" w:themeColor="text1"/>
                  <w:sz w:val="20"/>
                  <w:rPrChange w:id="891" w:author="Dell" w:date="2024-12-11T17:32:00Z">
                    <w:rPr>
                      <w:rFonts w:ascii="Times New Roman" w:hAnsi="Times New Roman" w:cs="Times New Roman"/>
                      <w:i/>
                      <w:iCs/>
                      <w:color w:val="000000" w:themeColor="text1"/>
                      <w:sz w:val="20"/>
                    </w:rPr>
                  </w:rPrChange>
                </w:rPr>
                <w:t xml:space="preserve"> </w:t>
              </w:r>
              <w:r w:rsidRPr="00591BA3">
                <w:rPr>
                  <w:rFonts w:ascii="Times New Roman" w:hAnsi="Times New Roman" w:cs="Times New Roman"/>
                  <w:color w:val="000000" w:themeColor="text1"/>
                  <w:sz w:val="20"/>
                  <w:rPrChange w:id="892" w:author="Dell" w:date="2024-12-11T17:32:00Z">
                    <w:rPr>
                      <w:rFonts w:ascii="Times New Roman" w:hAnsi="Times New Roman" w:cs="Times New Roman"/>
                      <w:i/>
                      <w:iCs/>
                      <w:color w:val="000000" w:themeColor="text1"/>
                      <w:sz w:val="20"/>
                    </w:rPr>
                  </w:rPrChange>
                </w:rPr>
                <w:t>II</w:t>
              </w:r>
              <w:r w:rsidRPr="00591BA3">
                <w:rPr>
                  <w:rStyle w:val="SubtleReference"/>
                  <w:rFonts w:ascii="Times New Roman" w:hAnsi="Times New Roman" w:cs="Times New Roman"/>
                  <w:color w:val="000000" w:themeColor="text1"/>
                  <w:sz w:val="20"/>
                  <w:rPrChange w:id="893" w:author="Dell" w:date="2024-12-11T17:32:00Z">
                    <w:rPr>
                      <w:rStyle w:val="SubtleReference"/>
                      <w:rFonts w:ascii="Times New Roman" w:hAnsi="Times New Roman" w:cs="Times New Roman"/>
                      <w:color w:val="000000" w:themeColor="text1"/>
                      <w:sz w:val="20"/>
                    </w:rPr>
                  </w:rPrChange>
                </w:rPr>
                <w:t>)</w:t>
              </w:r>
            </w:ins>
          </w:p>
          <w:p w14:paraId="56E54A33" w14:textId="77777777" w:rsidR="000B5415" w:rsidRPr="00591BA3" w:rsidRDefault="000B5415" w:rsidP="0091350C">
            <w:pPr>
              <w:spacing w:after="0"/>
              <w:jc w:val="both"/>
              <w:rPr>
                <w:ins w:id="894" w:author="Dell" w:date="2024-12-11T15:06:00Z"/>
                <w:rStyle w:val="SubtleReference"/>
                <w:rFonts w:ascii="Times New Roman" w:hAnsi="Times New Roman" w:cs="Times New Roman"/>
                <w:color w:val="000000" w:themeColor="text1"/>
                <w:rPrChange w:id="895" w:author="Dell" w:date="2024-12-11T17:32:00Z">
                  <w:rPr>
                    <w:ins w:id="896" w:author="Dell" w:date="2024-12-11T15:06:00Z"/>
                    <w:rFonts w:ascii="Times New Roman" w:hAnsi="Times New Roman" w:cs="Times New Roman"/>
                    <w:bCs/>
                    <w:sz w:val="20"/>
                  </w:rPr>
                </w:rPrChange>
              </w:rPr>
            </w:pPr>
          </w:p>
        </w:tc>
      </w:tr>
      <w:tr w:rsidR="000B5415" w:rsidRPr="00591BA3" w14:paraId="0E16C53D" w14:textId="77777777" w:rsidTr="00A57F60">
        <w:tblPrEx>
          <w:tblPrExChange w:id="897" w:author="Dell" w:date="2024-12-11T15:11:00Z">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ins w:id="898" w:author="Dell" w:date="2024-12-11T15:06:00Z"/>
        </w:trPr>
        <w:tc>
          <w:tcPr>
            <w:tcW w:w="4484" w:type="dxa"/>
            <w:tcPrChange w:id="899" w:author="Dell" w:date="2024-12-11T15:11:00Z">
              <w:tcPr>
                <w:tcW w:w="4658" w:type="dxa"/>
                <w:gridSpan w:val="3"/>
              </w:tcPr>
            </w:tcPrChange>
          </w:tcPr>
          <w:p w14:paraId="34F7FBAA" w14:textId="77777777" w:rsidR="000B5415" w:rsidRPr="00591BA3" w:rsidRDefault="000B5415">
            <w:pPr>
              <w:spacing w:after="0"/>
              <w:ind w:left="360" w:hanging="360"/>
              <w:jc w:val="both"/>
              <w:rPr>
                <w:ins w:id="900" w:author="Dell" w:date="2024-12-11T15:06:00Z"/>
                <w:rFonts w:ascii="Times New Roman" w:hAnsi="Times New Roman" w:cs="Times New Roman"/>
                <w:bCs/>
                <w:sz w:val="20"/>
                <w:rPrChange w:id="901" w:author="Dell" w:date="2024-12-11T17:32:00Z">
                  <w:rPr>
                    <w:ins w:id="902" w:author="Dell" w:date="2024-12-11T15:06:00Z"/>
                    <w:rFonts w:ascii="Times New Roman" w:hAnsi="Times New Roman" w:cs="Times New Roman"/>
                    <w:bCs/>
                    <w:sz w:val="20"/>
                  </w:rPr>
                </w:rPrChange>
              </w:rPr>
              <w:pPrChange w:id="903" w:author="Dell" w:date="2024-12-11T15:11:00Z">
                <w:pPr>
                  <w:spacing w:after="0"/>
                  <w:jc w:val="both"/>
                </w:pPr>
              </w:pPrChange>
            </w:pPr>
            <w:ins w:id="904" w:author="Dell" w:date="2024-12-11T15:06:00Z">
              <w:r w:rsidRPr="00591BA3">
                <w:rPr>
                  <w:rFonts w:ascii="Times New Roman" w:hAnsi="Times New Roman" w:cs="Times New Roman"/>
                  <w:bCs/>
                  <w:sz w:val="20"/>
                  <w:rPrChange w:id="905" w:author="Dell" w:date="2024-12-11T17:32:00Z">
                    <w:rPr>
                      <w:rFonts w:ascii="Times New Roman" w:hAnsi="Times New Roman" w:cs="Times New Roman"/>
                      <w:bCs/>
                      <w:sz w:val="20"/>
                    </w:rPr>
                  </w:rPrChange>
                </w:rPr>
                <w:t>BASF India Limited, Mumbai</w:t>
              </w:r>
            </w:ins>
          </w:p>
        </w:tc>
        <w:tc>
          <w:tcPr>
            <w:tcW w:w="4624" w:type="dxa"/>
            <w:tcPrChange w:id="906" w:author="Dell" w:date="2024-12-11T15:11:00Z">
              <w:tcPr>
                <w:tcW w:w="4918" w:type="dxa"/>
                <w:gridSpan w:val="3"/>
              </w:tcPr>
            </w:tcPrChange>
          </w:tcPr>
          <w:p w14:paraId="287E7E67" w14:textId="77777777" w:rsidR="000B5415" w:rsidRPr="00591BA3" w:rsidRDefault="000B5415" w:rsidP="0091350C">
            <w:pPr>
              <w:spacing w:after="0"/>
              <w:jc w:val="both"/>
              <w:rPr>
                <w:ins w:id="907" w:author="Dell" w:date="2024-12-11T15:06:00Z"/>
                <w:rStyle w:val="SubtleReference"/>
                <w:rFonts w:ascii="Times New Roman" w:hAnsi="Times New Roman" w:cs="Times New Roman"/>
                <w:color w:val="000000" w:themeColor="text1"/>
                <w:rPrChange w:id="908" w:author="Dell" w:date="2024-12-11T17:32:00Z">
                  <w:rPr>
                    <w:ins w:id="909" w:author="Dell" w:date="2024-12-11T15:06:00Z"/>
                    <w:rFonts w:ascii="Times New Roman" w:hAnsi="Times New Roman" w:cs="Times New Roman"/>
                    <w:bCs/>
                    <w:sz w:val="20"/>
                  </w:rPr>
                </w:rPrChange>
              </w:rPr>
            </w:pPr>
            <w:ins w:id="910" w:author="Dell" w:date="2024-12-11T15:06:00Z">
              <w:r w:rsidRPr="00591BA3">
                <w:rPr>
                  <w:rStyle w:val="SubtleReference"/>
                  <w:rFonts w:ascii="Times New Roman" w:hAnsi="Times New Roman" w:cs="Times New Roman"/>
                  <w:color w:val="000000" w:themeColor="text1"/>
                  <w:sz w:val="20"/>
                  <w:rPrChange w:id="911" w:author="Dell" w:date="2024-12-11T17:32:00Z">
                    <w:rPr>
                      <w:rStyle w:val="SubtleReference"/>
                      <w:rFonts w:ascii="Times New Roman" w:hAnsi="Times New Roman" w:cs="Times New Roman"/>
                      <w:color w:val="000000" w:themeColor="text1"/>
                      <w:sz w:val="20"/>
                    </w:rPr>
                  </w:rPrChange>
                </w:rPr>
                <w:t xml:space="preserve">Shri </w:t>
              </w:r>
              <w:proofErr w:type="spellStart"/>
              <w:r w:rsidRPr="00591BA3">
                <w:rPr>
                  <w:rStyle w:val="SubtleReference"/>
                  <w:rFonts w:ascii="Times New Roman" w:hAnsi="Times New Roman" w:cs="Times New Roman"/>
                  <w:color w:val="000000" w:themeColor="text1"/>
                  <w:sz w:val="20"/>
                  <w:rPrChange w:id="912" w:author="Dell" w:date="2024-12-11T17:32:00Z">
                    <w:rPr>
                      <w:rStyle w:val="SubtleReference"/>
                      <w:rFonts w:ascii="Times New Roman" w:hAnsi="Times New Roman" w:cs="Times New Roman"/>
                      <w:color w:val="000000" w:themeColor="text1"/>
                      <w:sz w:val="20"/>
                    </w:rPr>
                  </w:rPrChange>
                </w:rPr>
                <w:t>Dattatray</w:t>
              </w:r>
              <w:proofErr w:type="spellEnd"/>
              <w:r w:rsidRPr="00591BA3">
                <w:rPr>
                  <w:rStyle w:val="SubtleReference"/>
                  <w:rFonts w:ascii="Times New Roman" w:hAnsi="Times New Roman" w:cs="Times New Roman"/>
                  <w:color w:val="000000" w:themeColor="text1"/>
                  <w:sz w:val="20"/>
                  <w:rPrChange w:id="913" w:author="Dell" w:date="2024-12-11T17:32:00Z">
                    <w:rPr>
                      <w:rStyle w:val="SubtleReference"/>
                      <w:rFonts w:ascii="Times New Roman" w:hAnsi="Times New Roman" w:cs="Times New Roman"/>
                      <w:color w:val="000000" w:themeColor="text1"/>
                      <w:sz w:val="20"/>
                    </w:rPr>
                  </w:rPrChange>
                </w:rPr>
                <w:t xml:space="preserve"> </w:t>
              </w:r>
              <w:proofErr w:type="spellStart"/>
              <w:r w:rsidRPr="00591BA3">
                <w:rPr>
                  <w:rStyle w:val="SubtleReference"/>
                  <w:rFonts w:ascii="Times New Roman" w:hAnsi="Times New Roman" w:cs="Times New Roman"/>
                  <w:color w:val="000000" w:themeColor="text1"/>
                  <w:sz w:val="20"/>
                  <w:rPrChange w:id="914" w:author="Dell" w:date="2024-12-11T17:32:00Z">
                    <w:rPr>
                      <w:rStyle w:val="SubtleReference"/>
                      <w:rFonts w:ascii="Times New Roman" w:hAnsi="Times New Roman" w:cs="Times New Roman"/>
                      <w:color w:val="000000" w:themeColor="text1"/>
                      <w:sz w:val="20"/>
                    </w:rPr>
                  </w:rPrChange>
                </w:rPr>
                <w:t>Annaso</w:t>
              </w:r>
              <w:proofErr w:type="spellEnd"/>
              <w:r w:rsidRPr="00591BA3">
                <w:rPr>
                  <w:rStyle w:val="SubtleReference"/>
                  <w:rFonts w:ascii="Times New Roman" w:hAnsi="Times New Roman" w:cs="Times New Roman"/>
                  <w:color w:val="000000" w:themeColor="text1"/>
                  <w:sz w:val="20"/>
                  <w:rPrChange w:id="915" w:author="Dell" w:date="2024-12-11T17:32:00Z">
                    <w:rPr>
                      <w:rStyle w:val="SubtleReference"/>
                      <w:rFonts w:ascii="Times New Roman" w:hAnsi="Times New Roman" w:cs="Times New Roman"/>
                      <w:color w:val="000000" w:themeColor="text1"/>
                      <w:sz w:val="20"/>
                    </w:rPr>
                  </w:rPrChange>
                </w:rPr>
                <w:t xml:space="preserve"> </w:t>
              </w:r>
              <w:proofErr w:type="spellStart"/>
              <w:r w:rsidRPr="00591BA3">
                <w:rPr>
                  <w:rStyle w:val="SubtleReference"/>
                  <w:rFonts w:ascii="Times New Roman" w:hAnsi="Times New Roman" w:cs="Times New Roman"/>
                  <w:color w:val="000000" w:themeColor="text1"/>
                  <w:sz w:val="20"/>
                  <w:rPrChange w:id="916" w:author="Dell" w:date="2024-12-11T17:32:00Z">
                    <w:rPr>
                      <w:rStyle w:val="SubtleReference"/>
                      <w:rFonts w:ascii="Times New Roman" w:hAnsi="Times New Roman" w:cs="Times New Roman"/>
                      <w:color w:val="000000" w:themeColor="text1"/>
                      <w:sz w:val="20"/>
                    </w:rPr>
                  </w:rPrChange>
                </w:rPr>
                <w:t>Gurav</w:t>
              </w:r>
              <w:proofErr w:type="spellEnd"/>
            </w:ins>
          </w:p>
          <w:p w14:paraId="17C40080" w14:textId="77777777" w:rsidR="000B5415" w:rsidRPr="00591BA3" w:rsidRDefault="000B5415">
            <w:pPr>
              <w:spacing w:after="0"/>
              <w:ind w:left="360"/>
              <w:jc w:val="both"/>
              <w:rPr>
                <w:ins w:id="917" w:author="Dell" w:date="2024-12-11T15:06:00Z"/>
                <w:rStyle w:val="SubtleReference"/>
                <w:rFonts w:ascii="Times New Roman" w:hAnsi="Times New Roman" w:cs="Times New Roman"/>
                <w:color w:val="000000" w:themeColor="text1"/>
                <w:sz w:val="20"/>
                <w:rPrChange w:id="918" w:author="Dell" w:date="2024-12-11T17:32:00Z">
                  <w:rPr>
                    <w:ins w:id="919" w:author="Dell" w:date="2024-12-11T15:06:00Z"/>
                    <w:rStyle w:val="SubtleReference"/>
                    <w:rFonts w:ascii="Times New Roman" w:hAnsi="Times New Roman" w:cs="Times New Roman"/>
                    <w:color w:val="000000" w:themeColor="text1"/>
                    <w:sz w:val="20"/>
                  </w:rPr>
                </w:rPrChange>
              </w:rPr>
              <w:pPrChange w:id="920" w:author="Dell" w:date="2024-12-11T15:11:00Z">
                <w:pPr>
                  <w:spacing w:after="0"/>
                  <w:jc w:val="both"/>
                </w:pPr>
              </w:pPrChange>
            </w:pPr>
            <w:ins w:id="921" w:author="Dell" w:date="2024-12-11T15:06:00Z">
              <w:r w:rsidRPr="00591BA3">
                <w:rPr>
                  <w:rStyle w:val="SubtleReference"/>
                  <w:rFonts w:ascii="Times New Roman" w:hAnsi="Times New Roman" w:cs="Times New Roman"/>
                  <w:color w:val="000000" w:themeColor="text1"/>
                  <w:sz w:val="20"/>
                  <w:rPrChange w:id="922" w:author="Dell" w:date="2024-12-11T17:32:00Z">
                    <w:rPr>
                      <w:rStyle w:val="SubtleReference"/>
                      <w:rFonts w:ascii="Times New Roman" w:hAnsi="Times New Roman" w:cs="Times New Roman"/>
                      <w:color w:val="000000" w:themeColor="text1"/>
                      <w:sz w:val="20"/>
                    </w:rPr>
                  </w:rPrChange>
                </w:rPr>
                <w:t xml:space="preserve">Shri </w:t>
              </w:r>
              <w:proofErr w:type="spellStart"/>
              <w:r w:rsidRPr="00591BA3">
                <w:rPr>
                  <w:rStyle w:val="SubtleReference"/>
                  <w:rFonts w:ascii="Times New Roman" w:hAnsi="Times New Roman" w:cs="Times New Roman"/>
                  <w:color w:val="000000" w:themeColor="text1"/>
                  <w:sz w:val="20"/>
                  <w:rPrChange w:id="923" w:author="Dell" w:date="2024-12-11T17:32:00Z">
                    <w:rPr>
                      <w:rStyle w:val="SubtleReference"/>
                      <w:rFonts w:ascii="Times New Roman" w:hAnsi="Times New Roman" w:cs="Times New Roman"/>
                      <w:color w:val="000000" w:themeColor="text1"/>
                      <w:sz w:val="20"/>
                    </w:rPr>
                  </w:rPrChange>
                </w:rPr>
                <w:t>Hemal</w:t>
              </w:r>
              <w:proofErr w:type="spellEnd"/>
              <w:r w:rsidRPr="00591BA3">
                <w:rPr>
                  <w:rStyle w:val="SubtleReference"/>
                  <w:rFonts w:ascii="Times New Roman" w:hAnsi="Times New Roman" w:cs="Times New Roman"/>
                  <w:color w:val="000000" w:themeColor="text1"/>
                  <w:sz w:val="20"/>
                  <w:rPrChange w:id="924" w:author="Dell" w:date="2024-12-11T17:32:00Z">
                    <w:rPr>
                      <w:rStyle w:val="SubtleReference"/>
                      <w:rFonts w:ascii="Times New Roman" w:hAnsi="Times New Roman" w:cs="Times New Roman"/>
                      <w:color w:val="000000" w:themeColor="text1"/>
                      <w:sz w:val="20"/>
                    </w:rPr>
                  </w:rPrChange>
                </w:rPr>
                <w:t xml:space="preserve"> (</w:t>
              </w:r>
              <w:r w:rsidRPr="00591BA3">
                <w:rPr>
                  <w:rFonts w:ascii="Times New Roman" w:hAnsi="Times New Roman" w:cs="Times New Roman"/>
                  <w:i/>
                  <w:iCs/>
                  <w:rPrChange w:id="925" w:author="Dell" w:date="2024-12-11T17:32:00Z">
                    <w:rPr>
                      <w:rStyle w:val="SubtleReference"/>
                      <w:rFonts w:ascii="Times New Roman" w:hAnsi="Times New Roman" w:cs="Times New Roman"/>
                      <w:color w:val="000000" w:themeColor="text1"/>
                      <w:sz w:val="20"/>
                    </w:rPr>
                  </w:rPrChange>
                </w:rPr>
                <w:t>Alternate</w:t>
              </w:r>
              <w:r w:rsidRPr="00591BA3">
                <w:rPr>
                  <w:rStyle w:val="SubtleReference"/>
                  <w:rFonts w:ascii="Times New Roman" w:hAnsi="Times New Roman" w:cs="Times New Roman"/>
                  <w:color w:val="000000" w:themeColor="text1"/>
                  <w:sz w:val="20"/>
                  <w:rPrChange w:id="926" w:author="Dell" w:date="2024-12-11T17:32:00Z">
                    <w:rPr>
                      <w:rStyle w:val="SubtleReference"/>
                      <w:rFonts w:ascii="Times New Roman" w:hAnsi="Times New Roman" w:cs="Times New Roman"/>
                      <w:color w:val="000000" w:themeColor="text1"/>
                      <w:sz w:val="20"/>
                    </w:rPr>
                  </w:rPrChange>
                </w:rPr>
                <w:t>)</w:t>
              </w:r>
            </w:ins>
          </w:p>
          <w:p w14:paraId="5553E220" w14:textId="77777777" w:rsidR="000B5415" w:rsidRPr="00591BA3" w:rsidRDefault="000B5415" w:rsidP="0091350C">
            <w:pPr>
              <w:spacing w:after="0"/>
              <w:jc w:val="both"/>
              <w:rPr>
                <w:ins w:id="927" w:author="Dell" w:date="2024-12-11T15:06:00Z"/>
                <w:rStyle w:val="SubtleReference"/>
                <w:rFonts w:ascii="Times New Roman" w:hAnsi="Times New Roman" w:cs="Times New Roman"/>
                <w:color w:val="000000" w:themeColor="text1"/>
                <w:rPrChange w:id="928" w:author="Dell" w:date="2024-12-11T17:32:00Z">
                  <w:rPr>
                    <w:ins w:id="929" w:author="Dell" w:date="2024-12-11T15:06:00Z"/>
                    <w:rFonts w:ascii="Times New Roman" w:hAnsi="Times New Roman" w:cs="Times New Roman"/>
                    <w:bCs/>
                    <w:sz w:val="20"/>
                  </w:rPr>
                </w:rPrChange>
              </w:rPr>
            </w:pPr>
          </w:p>
        </w:tc>
      </w:tr>
      <w:tr w:rsidR="000B5415" w:rsidRPr="00591BA3" w14:paraId="18B04744" w14:textId="77777777" w:rsidTr="00A57F60">
        <w:tblPrEx>
          <w:tblPrExChange w:id="930" w:author="Dell" w:date="2024-12-11T15:11:00Z">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ins w:id="931" w:author="Dell" w:date="2024-12-11T15:06:00Z"/>
        </w:trPr>
        <w:tc>
          <w:tcPr>
            <w:tcW w:w="4484" w:type="dxa"/>
            <w:tcPrChange w:id="932" w:author="Dell" w:date="2024-12-11T15:11:00Z">
              <w:tcPr>
                <w:tcW w:w="4658" w:type="dxa"/>
                <w:gridSpan w:val="3"/>
              </w:tcPr>
            </w:tcPrChange>
          </w:tcPr>
          <w:p w14:paraId="1A995FF2" w14:textId="77777777" w:rsidR="000B5415" w:rsidRPr="00591BA3" w:rsidRDefault="000B5415">
            <w:pPr>
              <w:spacing w:after="0"/>
              <w:ind w:left="360" w:hanging="360"/>
              <w:jc w:val="both"/>
              <w:rPr>
                <w:ins w:id="933" w:author="Dell" w:date="2024-12-11T15:06:00Z"/>
                <w:rFonts w:ascii="Times New Roman" w:hAnsi="Times New Roman" w:cs="Times New Roman"/>
                <w:bCs/>
                <w:sz w:val="20"/>
                <w:rPrChange w:id="934" w:author="Dell" w:date="2024-12-11T17:32:00Z">
                  <w:rPr>
                    <w:ins w:id="935" w:author="Dell" w:date="2024-12-11T15:06:00Z"/>
                    <w:rFonts w:ascii="Times New Roman" w:hAnsi="Times New Roman" w:cs="Times New Roman"/>
                    <w:bCs/>
                    <w:sz w:val="20"/>
                  </w:rPr>
                </w:rPrChange>
              </w:rPr>
              <w:pPrChange w:id="936" w:author="Dell" w:date="2024-12-11T15:11:00Z">
                <w:pPr>
                  <w:spacing w:after="0"/>
                  <w:jc w:val="both"/>
                </w:pPr>
              </w:pPrChange>
            </w:pPr>
            <w:ins w:id="937" w:author="Dell" w:date="2024-12-11T15:06:00Z">
              <w:r w:rsidRPr="00591BA3">
                <w:rPr>
                  <w:rFonts w:ascii="Times New Roman" w:hAnsi="Times New Roman" w:cs="Times New Roman"/>
                  <w:bCs/>
                  <w:sz w:val="20"/>
                  <w:rPrChange w:id="938" w:author="Dell" w:date="2024-12-11T17:32:00Z">
                    <w:rPr>
                      <w:rFonts w:ascii="Times New Roman" w:hAnsi="Times New Roman" w:cs="Times New Roman"/>
                      <w:bCs/>
                      <w:sz w:val="20"/>
                    </w:rPr>
                  </w:rPrChange>
                </w:rPr>
                <w:t>Chemical And Petrochemicals Manufacturers Association (CPMA), New Delhi</w:t>
              </w:r>
            </w:ins>
          </w:p>
          <w:p w14:paraId="090295E4" w14:textId="77777777" w:rsidR="000B5415" w:rsidRPr="00591BA3" w:rsidRDefault="000B5415">
            <w:pPr>
              <w:spacing w:after="0"/>
              <w:ind w:left="360" w:hanging="360"/>
              <w:jc w:val="both"/>
              <w:rPr>
                <w:ins w:id="939" w:author="Dell" w:date="2024-12-11T15:06:00Z"/>
                <w:rFonts w:ascii="Times New Roman" w:hAnsi="Times New Roman" w:cs="Times New Roman"/>
                <w:bCs/>
                <w:sz w:val="20"/>
                <w:rPrChange w:id="940" w:author="Dell" w:date="2024-12-11T17:32:00Z">
                  <w:rPr>
                    <w:ins w:id="941" w:author="Dell" w:date="2024-12-11T15:06:00Z"/>
                    <w:rFonts w:ascii="Times New Roman" w:hAnsi="Times New Roman" w:cs="Times New Roman"/>
                    <w:bCs/>
                    <w:sz w:val="20"/>
                  </w:rPr>
                </w:rPrChange>
              </w:rPr>
              <w:pPrChange w:id="942" w:author="Dell" w:date="2024-12-11T15:11:00Z">
                <w:pPr>
                  <w:spacing w:after="0"/>
                  <w:jc w:val="both"/>
                </w:pPr>
              </w:pPrChange>
            </w:pPr>
          </w:p>
        </w:tc>
        <w:tc>
          <w:tcPr>
            <w:tcW w:w="4624" w:type="dxa"/>
            <w:tcPrChange w:id="943" w:author="Dell" w:date="2024-12-11T15:11:00Z">
              <w:tcPr>
                <w:tcW w:w="4918" w:type="dxa"/>
                <w:gridSpan w:val="3"/>
              </w:tcPr>
            </w:tcPrChange>
          </w:tcPr>
          <w:p w14:paraId="433D108A" w14:textId="77777777" w:rsidR="000B5415" w:rsidRPr="00591BA3" w:rsidRDefault="000B5415" w:rsidP="0091350C">
            <w:pPr>
              <w:spacing w:after="0"/>
              <w:jc w:val="both"/>
              <w:rPr>
                <w:ins w:id="944" w:author="Dell" w:date="2024-12-11T15:06:00Z"/>
                <w:rStyle w:val="SubtleReference"/>
                <w:rFonts w:ascii="Times New Roman" w:hAnsi="Times New Roman" w:cs="Times New Roman"/>
                <w:color w:val="000000" w:themeColor="text1"/>
                <w:rPrChange w:id="945" w:author="Dell" w:date="2024-12-11T17:32:00Z">
                  <w:rPr>
                    <w:ins w:id="946" w:author="Dell" w:date="2024-12-11T15:06:00Z"/>
                    <w:rFonts w:ascii="Times New Roman" w:hAnsi="Times New Roman" w:cs="Times New Roman"/>
                    <w:bCs/>
                    <w:sz w:val="20"/>
                  </w:rPr>
                </w:rPrChange>
              </w:rPr>
            </w:pPr>
            <w:ins w:id="947" w:author="Dell" w:date="2024-12-11T15:06:00Z">
              <w:r w:rsidRPr="00591BA3">
                <w:rPr>
                  <w:rStyle w:val="SubtleReference"/>
                  <w:rFonts w:ascii="Times New Roman" w:hAnsi="Times New Roman" w:cs="Times New Roman"/>
                  <w:color w:val="000000" w:themeColor="text1"/>
                  <w:sz w:val="20"/>
                  <w:rPrChange w:id="948" w:author="Dell" w:date="2024-12-11T17:32:00Z">
                    <w:rPr>
                      <w:rStyle w:val="SubtleReference"/>
                      <w:rFonts w:ascii="Times New Roman" w:hAnsi="Times New Roman" w:cs="Times New Roman"/>
                      <w:color w:val="000000" w:themeColor="text1"/>
                      <w:sz w:val="20"/>
                    </w:rPr>
                  </w:rPrChange>
                </w:rPr>
                <w:t xml:space="preserve">Shri </w:t>
              </w:r>
              <w:proofErr w:type="spellStart"/>
              <w:r w:rsidRPr="00591BA3">
                <w:rPr>
                  <w:rStyle w:val="SubtleReference"/>
                  <w:rFonts w:ascii="Times New Roman" w:hAnsi="Times New Roman" w:cs="Times New Roman"/>
                  <w:color w:val="000000" w:themeColor="text1"/>
                  <w:sz w:val="20"/>
                  <w:rPrChange w:id="949" w:author="Dell" w:date="2024-12-11T17:32:00Z">
                    <w:rPr>
                      <w:rStyle w:val="SubtleReference"/>
                      <w:rFonts w:ascii="Times New Roman" w:hAnsi="Times New Roman" w:cs="Times New Roman"/>
                      <w:color w:val="000000" w:themeColor="text1"/>
                      <w:sz w:val="20"/>
                    </w:rPr>
                  </w:rPrChange>
                </w:rPr>
                <w:t>Uday</w:t>
              </w:r>
              <w:proofErr w:type="spellEnd"/>
              <w:r w:rsidRPr="00591BA3">
                <w:rPr>
                  <w:rStyle w:val="SubtleReference"/>
                  <w:rFonts w:ascii="Times New Roman" w:hAnsi="Times New Roman" w:cs="Times New Roman"/>
                  <w:color w:val="000000" w:themeColor="text1"/>
                  <w:sz w:val="20"/>
                  <w:rPrChange w:id="950" w:author="Dell" w:date="2024-12-11T17:32:00Z">
                    <w:rPr>
                      <w:rStyle w:val="SubtleReference"/>
                      <w:rFonts w:ascii="Times New Roman" w:hAnsi="Times New Roman" w:cs="Times New Roman"/>
                      <w:color w:val="000000" w:themeColor="text1"/>
                      <w:sz w:val="20"/>
                    </w:rPr>
                  </w:rPrChange>
                </w:rPr>
                <w:t xml:space="preserve"> Chand</w:t>
              </w:r>
            </w:ins>
          </w:p>
        </w:tc>
      </w:tr>
      <w:tr w:rsidR="000B5415" w:rsidRPr="00591BA3" w14:paraId="4935B4B2" w14:textId="77777777" w:rsidTr="00A57F60">
        <w:tblPrEx>
          <w:tblPrExChange w:id="951" w:author="Dell" w:date="2024-12-11T15:11:00Z">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ins w:id="952" w:author="Dell" w:date="2024-12-11T15:06:00Z"/>
        </w:trPr>
        <w:tc>
          <w:tcPr>
            <w:tcW w:w="4484" w:type="dxa"/>
            <w:tcPrChange w:id="953" w:author="Dell" w:date="2024-12-11T15:11:00Z">
              <w:tcPr>
                <w:tcW w:w="4658" w:type="dxa"/>
                <w:gridSpan w:val="3"/>
              </w:tcPr>
            </w:tcPrChange>
          </w:tcPr>
          <w:p w14:paraId="3DAAB9F8" w14:textId="77777777" w:rsidR="000B5415" w:rsidRPr="00591BA3" w:rsidRDefault="000B5415">
            <w:pPr>
              <w:spacing w:after="0"/>
              <w:ind w:left="360" w:hanging="360"/>
              <w:jc w:val="both"/>
              <w:rPr>
                <w:ins w:id="954" w:author="Dell" w:date="2024-12-11T15:06:00Z"/>
                <w:rFonts w:ascii="Times New Roman" w:hAnsi="Times New Roman" w:cs="Times New Roman"/>
                <w:bCs/>
                <w:sz w:val="20"/>
                <w:rPrChange w:id="955" w:author="Dell" w:date="2024-12-11T17:32:00Z">
                  <w:rPr>
                    <w:ins w:id="956" w:author="Dell" w:date="2024-12-11T15:06:00Z"/>
                    <w:rFonts w:ascii="Times New Roman" w:hAnsi="Times New Roman" w:cs="Times New Roman"/>
                    <w:bCs/>
                    <w:sz w:val="20"/>
                  </w:rPr>
                </w:rPrChange>
              </w:rPr>
              <w:pPrChange w:id="957" w:author="Dell" w:date="2024-12-11T15:11:00Z">
                <w:pPr>
                  <w:spacing w:after="0"/>
                  <w:jc w:val="both"/>
                </w:pPr>
              </w:pPrChange>
            </w:pPr>
            <w:ins w:id="958" w:author="Dell" w:date="2024-12-11T15:06:00Z">
              <w:r w:rsidRPr="00591BA3">
                <w:rPr>
                  <w:rFonts w:ascii="Times New Roman" w:hAnsi="Times New Roman" w:cs="Times New Roman"/>
                  <w:bCs/>
                  <w:sz w:val="20"/>
                  <w:rPrChange w:id="959" w:author="Dell" w:date="2024-12-11T17:32:00Z">
                    <w:rPr>
                      <w:rFonts w:ascii="Times New Roman" w:hAnsi="Times New Roman" w:cs="Times New Roman"/>
                      <w:bCs/>
                      <w:sz w:val="20"/>
                    </w:rPr>
                  </w:rPrChange>
                </w:rPr>
                <w:t xml:space="preserve">CSIR-Central Drug Research Institute (CDRI), </w:t>
              </w:r>
              <w:proofErr w:type="spellStart"/>
              <w:r w:rsidRPr="00591BA3">
                <w:rPr>
                  <w:rFonts w:ascii="Times New Roman" w:hAnsi="Times New Roman" w:cs="Times New Roman"/>
                  <w:bCs/>
                  <w:sz w:val="20"/>
                  <w:rPrChange w:id="960" w:author="Dell" w:date="2024-12-11T17:32:00Z">
                    <w:rPr>
                      <w:rFonts w:ascii="Times New Roman" w:hAnsi="Times New Roman" w:cs="Times New Roman"/>
                      <w:bCs/>
                      <w:sz w:val="20"/>
                    </w:rPr>
                  </w:rPrChange>
                </w:rPr>
                <w:t>Lucknow</w:t>
              </w:r>
              <w:proofErr w:type="spellEnd"/>
            </w:ins>
          </w:p>
          <w:p w14:paraId="59AD36C2" w14:textId="77777777" w:rsidR="000B5415" w:rsidRPr="00591BA3" w:rsidRDefault="000B5415">
            <w:pPr>
              <w:spacing w:after="0"/>
              <w:ind w:left="360" w:hanging="360"/>
              <w:jc w:val="both"/>
              <w:rPr>
                <w:ins w:id="961" w:author="Dell" w:date="2024-12-11T15:06:00Z"/>
                <w:rFonts w:ascii="Times New Roman" w:hAnsi="Times New Roman" w:cs="Times New Roman"/>
                <w:bCs/>
                <w:sz w:val="20"/>
                <w:rPrChange w:id="962" w:author="Dell" w:date="2024-12-11T17:32:00Z">
                  <w:rPr>
                    <w:ins w:id="963" w:author="Dell" w:date="2024-12-11T15:06:00Z"/>
                    <w:rFonts w:ascii="Times New Roman" w:hAnsi="Times New Roman" w:cs="Times New Roman"/>
                    <w:bCs/>
                    <w:sz w:val="20"/>
                  </w:rPr>
                </w:rPrChange>
              </w:rPr>
              <w:pPrChange w:id="964" w:author="Dell" w:date="2024-12-11T15:11:00Z">
                <w:pPr>
                  <w:spacing w:after="0"/>
                  <w:jc w:val="both"/>
                </w:pPr>
              </w:pPrChange>
            </w:pPr>
          </w:p>
        </w:tc>
        <w:tc>
          <w:tcPr>
            <w:tcW w:w="4624" w:type="dxa"/>
            <w:tcPrChange w:id="965" w:author="Dell" w:date="2024-12-11T15:11:00Z">
              <w:tcPr>
                <w:tcW w:w="4918" w:type="dxa"/>
                <w:gridSpan w:val="3"/>
              </w:tcPr>
            </w:tcPrChange>
          </w:tcPr>
          <w:p w14:paraId="651A9E3F" w14:textId="77777777" w:rsidR="000B5415" w:rsidRPr="00591BA3" w:rsidRDefault="000B5415" w:rsidP="0091350C">
            <w:pPr>
              <w:spacing w:after="0"/>
              <w:jc w:val="both"/>
              <w:rPr>
                <w:ins w:id="966" w:author="Dell" w:date="2024-12-11T15:06:00Z"/>
                <w:rStyle w:val="SubtleReference"/>
                <w:rFonts w:ascii="Times New Roman" w:hAnsi="Times New Roman" w:cs="Times New Roman"/>
                <w:color w:val="000000" w:themeColor="text1"/>
                <w:rPrChange w:id="967" w:author="Dell" w:date="2024-12-11T17:32:00Z">
                  <w:rPr>
                    <w:ins w:id="968" w:author="Dell" w:date="2024-12-11T15:06:00Z"/>
                    <w:rFonts w:ascii="Times New Roman" w:hAnsi="Times New Roman" w:cs="Times New Roman"/>
                    <w:bCs/>
                    <w:sz w:val="20"/>
                  </w:rPr>
                </w:rPrChange>
              </w:rPr>
            </w:pPr>
            <w:proofErr w:type="spellStart"/>
            <w:ins w:id="969" w:author="Dell" w:date="2024-12-11T15:06:00Z">
              <w:r w:rsidRPr="00591BA3">
                <w:rPr>
                  <w:rStyle w:val="SubtleReference"/>
                  <w:rFonts w:ascii="Times New Roman" w:hAnsi="Times New Roman" w:cs="Times New Roman"/>
                  <w:color w:val="000000" w:themeColor="text1"/>
                  <w:sz w:val="20"/>
                  <w:rPrChange w:id="970" w:author="Dell" w:date="2024-12-11T17:32:00Z">
                    <w:rPr>
                      <w:rStyle w:val="SubtleReference"/>
                      <w:rFonts w:ascii="Times New Roman" w:hAnsi="Times New Roman" w:cs="Times New Roman"/>
                      <w:color w:val="000000" w:themeColor="text1"/>
                      <w:sz w:val="20"/>
                    </w:rPr>
                  </w:rPrChange>
                </w:rPr>
                <w:t>Dr</w:t>
              </w:r>
              <w:proofErr w:type="spellEnd"/>
              <w:r w:rsidRPr="00591BA3">
                <w:rPr>
                  <w:rStyle w:val="SubtleReference"/>
                  <w:rFonts w:ascii="Times New Roman" w:hAnsi="Times New Roman" w:cs="Times New Roman"/>
                  <w:color w:val="000000" w:themeColor="text1"/>
                  <w:sz w:val="20"/>
                  <w:rPrChange w:id="971" w:author="Dell" w:date="2024-12-11T17:32:00Z">
                    <w:rPr>
                      <w:rStyle w:val="SubtleReference"/>
                      <w:rFonts w:ascii="Times New Roman" w:hAnsi="Times New Roman" w:cs="Times New Roman"/>
                      <w:color w:val="000000" w:themeColor="text1"/>
                      <w:sz w:val="20"/>
                    </w:rPr>
                  </w:rPrChange>
                </w:rPr>
                <w:t xml:space="preserve"> </w:t>
              </w:r>
              <w:proofErr w:type="spellStart"/>
              <w:r w:rsidRPr="00591BA3">
                <w:rPr>
                  <w:rStyle w:val="SubtleReference"/>
                  <w:rFonts w:ascii="Times New Roman" w:hAnsi="Times New Roman" w:cs="Times New Roman"/>
                  <w:color w:val="000000" w:themeColor="text1"/>
                  <w:sz w:val="20"/>
                  <w:rPrChange w:id="972" w:author="Dell" w:date="2024-12-11T17:32:00Z">
                    <w:rPr>
                      <w:rStyle w:val="SubtleReference"/>
                      <w:rFonts w:ascii="Times New Roman" w:hAnsi="Times New Roman" w:cs="Times New Roman"/>
                      <w:color w:val="000000" w:themeColor="text1"/>
                      <w:sz w:val="20"/>
                    </w:rPr>
                  </w:rPrChange>
                </w:rPr>
                <w:t>Sanjeev</w:t>
              </w:r>
              <w:proofErr w:type="spellEnd"/>
              <w:r w:rsidRPr="00591BA3">
                <w:rPr>
                  <w:rStyle w:val="SubtleReference"/>
                  <w:rFonts w:ascii="Times New Roman" w:hAnsi="Times New Roman" w:cs="Times New Roman"/>
                  <w:color w:val="000000" w:themeColor="text1"/>
                  <w:sz w:val="20"/>
                  <w:rPrChange w:id="973" w:author="Dell" w:date="2024-12-11T17:32:00Z">
                    <w:rPr>
                      <w:rStyle w:val="SubtleReference"/>
                      <w:rFonts w:ascii="Times New Roman" w:hAnsi="Times New Roman" w:cs="Times New Roman"/>
                      <w:color w:val="000000" w:themeColor="text1"/>
                      <w:sz w:val="20"/>
                    </w:rPr>
                  </w:rPrChange>
                </w:rPr>
                <w:t xml:space="preserve"> </w:t>
              </w:r>
              <w:proofErr w:type="spellStart"/>
              <w:r w:rsidRPr="00591BA3">
                <w:rPr>
                  <w:rStyle w:val="SubtleReference"/>
                  <w:rFonts w:ascii="Times New Roman" w:hAnsi="Times New Roman" w:cs="Times New Roman"/>
                  <w:color w:val="000000" w:themeColor="text1"/>
                  <w:sz w:val="20"/>
                  <w:rPrChange w:id="974" w:author="Dell" w:date="2024-12-11T17:32:00Z">
                    <w:rPr>
                      <w:rStyle w:val="SubtleReference"/>
                      <w:rFonts w:ascii="Times New Roman" w:hAnsi="Times New Roman" w:cs="Times New Roman"/>
                      <w:color w:val="000000" w:themeColor="text1"/>
                      <w:sz w:val="20"/>
                    </w:rPr>
                  </w:rPrChange>
                </w:rPr>
                <w:t>Kanojiya</w:t>
              </w:r>
              <w:proofErr w:type="spellEnd"/>
            </w:ins>
          </w:p>
        </w:tc>
      </w:tr>
      <w:tr w:rsidR="000B5415" w:rsidRPr="00591BA3" w14:paraId="6771033D" w14:textId="77777777" w:rsidTr="00A57F60">
        <w:tblPrEx>
          <w:tblPrExChange w:id="975" w:author="Dell" w:date="2024-12-11T15:11:00Z">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ins w:id="976" w:author="Dell" w:date="2024-12-11T15:06:00Z"/>
        </w:trPr>
        <w:tc>
          <w:tcPr>
            <w:tcW w:w="4484" w:type="dxa"/>
            <w:tcPrChange w:id="977" w:author="Dell" w:date="2024-12-11T15:11:00Z">
              <w:tcPr>
                <w:tcW w:w="4658" w:type="dxa"/>
                <w:gridSpan w:val="3"/>
              </w:tcPr>
            </w:tcPrChange>
          </w:tcPr>
          <w:p w14:paraId="2C61FA64" w14:textId="77777777" w:rsidR="000B5415" w:rsidRPr="00591BA3" w:rsidRDefault="000B5415">
            <w:pPr>
              <w:spacing w:after="0"/>
              <w:ind w:left="360" w:hanging="360"/>
              <w:jc w:val="both"/>
              <w:rPr>
                <w:ins w:id="978" w:author="Dell" w:date="2024-12-11T15:06:00Z"/>
                <w:rFonts w:ascii="Times New Roman" w:hAnsi="Times New Roman" w:cs="Times New Roman"/>
                <w:bCs/>
                <w:sz w:val="20"/>
                <w:rPrChange w:id="979" w:author="Dell" w:date="2024-12-11T17:32:00Z">
                  <w:rPr>
                    <w:ins w:id="980" w:author="Dell" w:date="2024-12-11T15:06:00Z"/>
                    <w:rFonts w:ascii="Times New Roman" w:hAnsi="Times New Roman" w:cs="Times New Roman"/>
                    <w:bCs/>
                    <w:sz w:val="20"/>
                  </w:rPr>
                </w:rPrChange>
              </w:rPr>
              <w:pPrChange w:id="981" w:author="Dell" w:date="2024-12-11T15:11:00Z">
                <w:pPr>
                  <w:spacing w:after="0"/>
                  <w:jc w:val="both"/>
                </w:pPr>
              </w:pPrChange>
            </w:pPr>
            <w:ins w:id="982" w:author="Dell" w:date="2024-12-11T15:06:00Z">
              <w:r w:rsidRPr="00591BA3">
                <w:rPr>
                  <w:rFonts w:ascii="Times New Roman" w:hAnsi="Times New Roman" w:cs="Times New Roman"/>
                  <w:bCs/>
                  <w:sz w:val="20"/>
                  <w:rPrChange w:id="983" w:author="Dell" w:date="2024-12-11T17:32:00Z">
                    <w:rPr>
                      <w:rFonts w:ascii="Times New Roman" w:hAnsi="Times New Roman" w:cs="Times New Roman"/>
                      <w:bCs/>
                      <w:sz w:val="20"/>
                    </w:rPr>
                  </w:rPrChange>
                </w:rPr>
                <w:t xml:space="preserve">Deepak Fertilizers and Petrochemicals Corporation Limited, </w:t>
              </w:r>
              <w:proofErr w:type="spellStart"/>
              <w:r w:rsidRPr="00591BA3">
                <w:rPr>
                  <w:rFonts w:ascii="Times New Roman" w:hAnsi="Times New Roman" w:cs="Times New Roman"/>
                  <w:bCs/>
                  <w:sz w:val="20"/>
                  <w:rPrChange w:id="984" w:author="Dell" w:date="2024-12-11T17:32:00Z">
                    <w:rPr>
                      <w:rFonts w:ascii="Times New Roman" w:hAnsi="Times New Roman" w:cs="Times New Roman"/>
                      <w:bCs/>
                      <w:sz w:val="20"/>
                    </w:rPr>
                  </w:rPrChange>
                </w:rPr>
                <w:t>Navi</w:t>
              </w:r>
              <w:proofErr w:type="spellEnd"/>
              <w:r w:rsidRPr="00591BA3">
                <w:rPr>
                  <w:rFonts w:ascii="Times New Roman" w:hAnsi="Times New Roman" w:cs="Times New Roman"/>
                  <w:bCs/>
                  <w:sz w:val="20"/>
                  <w:rPrChange w:id="985" w:author="Dell" w:date="2024-12-11T17:32:00Z">
                    <w:rPr>
                      <w:rFonts w:ascii="Times New Roman" w:hAnsi="Times New Roman" w:cs="Times New Roman"/>
                      <w:bCs/>
                      <w:sz w:val="20"/>
                    </w:rPr>
                  </w:rPrChange>
                </w:rPr>
                <w:t xml:space="preserve"> Mumbai</w:t>
              </w:r>
            </w:ins>
          </w:p>
        </w:tc>
        <w:tc>
          <w:tcPr>
            <w:tcW w:w="4624" w:type="dxa"/>
            <w:tcPrChange w:id="986" w:author="Dell" w:date="2024-12-11T15:11:00Z">
              <w:tcPr>
                <w:tcW w:w="4918" w:type="dxa"/>
                <w:gridSpan w:val="3"/>
              </w:tcPr>
            </w:tcPrChange>
          </w:tcPr>
          <w:p w14:paraId="45CF8D1E" w14:textId="77777777" w:rsidR="000B5415" w:rsidRPr="00591BA3" w:rsidRDefault="000B5415" w:rsidP="0091350C">
            <w:pPr>
              <w:spacing w:after="0"/>
              <w:jc w:val="both"/>
              <w:rPr>
                <w:ins w:id="987" w:author="Dell" w:date="2024-12-11T15:06:00Z"/>
                <w:rStyle w:val="SubtleReference"/>
                <w:rFonts w:ascii="Times New Roman" w:hAnsi="Times New Roman" w:cs="Times New Roman"/>
                <w:color w:val="000000" w:themeColor="text1"/>
                <w:rPrChange w:id="988" w:author="Dell" w:date="2024-12-11T17:32:00Z">
                  <w:rPr>
                    <w:ins w:id="989" w:author="Dell" w:date="2024-12-11T15:06:00Z"/>
                    <w:rFonts w:ascii="Times New Roman" w:hAnsi="Times New Roman" w:cs="Times New Roman"/>
                    <w:bCs/>
                    <w:sz w:val="20"/>
                  </w:rPr>
                </w:rPrChange>
              </w:rPr>
            </w:pPr>
            <w:proofErr w:type="spellStart"/>
            <w:ins w:id="990" w:author="Dell" w:date="2024-12-11T15:06:00Z">
              <w:r w:rsidRPr="00591BA3">
                <w:rPr>
                  <w:rStyle w:val="SubtleReference"/>
                  <w:rFonts w:ascii="Times New Roman" w:hAnsi="Times New Roman" w:cs="Times New Roman"/>
                  <w:color w:val="000000" w:themeColor="text1"/>
                  <w:sz w:val="20"/>
                  <w:rPrChange w:id="991" w:author="Dell" w:date="2024-12-11T17:32:00Z">
                    <w:rPr>
                      <w:rStyle w:val="SubtleReference"/>
                      <w:rFonts w:ascii="Times New Roman" w:hAnsi="Times New Roman" w:cs="Times New Roman"/>
                      <w:color w:val="000000" w:themeColor="text1"/>
                      <w:sz w:val="20"/>
                    </w:rPr>
                  </w:rPrChange>
                </w:rPr>
                <w:t>Dr</w:t>
              </w:r>
              <w:proofErr w:type="spellEnd"/>
              <w:r w:rsidRPr="00591BA3">
                <w:rPr>
                  <w:rStyle w:val="SubtleReference"/>
                  <w:rFonts w:ascii="Times New Roman" w:hAnsi="Times New Roman" w:cs="Times New Roman"/>
                  <w:color w:val="000000" w:themeColor="text1"/>
                  <w:sz w:val="20"/>
                  <w:rPrChange w:id="992" w:author="Dell" w:date="2024-12-11T17:32:00Z">
                    <w:rPr>
                      <w:rStyle w:val="SubtleReference"/>
                      <w:rFonts w:ascii="Times New Roman" w:hAnsi="Times New Roman" w:cs="Times New Roman"/>
                      <w:color w:val="000000" w:themeColor="text1"/>
                      <w:sz w:val="20"/>
                    </w:rPr>
                  </w:rPrChange>
                </w:rPr>
                <w:t xml:space="preserve"> L.B. </w:t>
              </w:r>
              <w:proofErr w:type="spellStart"/>
              <w:r w:rsidRPr="00591BA3">
                <w:rPr>
                  <w:rStyle w:val="SubtleReference"/>
                  <w:rFonts w:ascii="Times New Roman" w:hAnsi="Times New Roman" w:cs="Times New Roman"/>
                  <w:color w:val="000000" w:themeColor="text1"/>
                  <w:sz w:val="20"/>
                  <w:rPrChange w:id="993" w:author="Dell" w:date="2024-12-11T17:32:00Z">
                    <w:rPr>
                      <w:rStyle w:val="SubtleReference"/>
                      <w:rFonts w:ascii="Times New Roman" w:hAnsi="Times New Roman" w:cs="Times New Roman"/>
                      <w:color w:val="000000" w:themeColor="text1"/>
                      <w:sz w:val="20"/>
                    </w:rPr>
                  </w:rPrChange>
                </w:rPr>
                <w:t>Yadawa</w:t>
              </w:r>
              <w:proofErr w:type="spellEnd"/>
              <w:r w:rsidRPr="00591BA3">
                <w:rPr>
                  <w:rStyle w:val="SubtleReference"/>
                  <w:rFonts w:ascii="Times New Roman" w:hAnsi="Times New Roman" w:cs="Times New Roman"/>
                  <w:color w:val="000000" w:themeColor="text1"/>
                  <w:sz w:val="20"/>
                  <w:rPrChange w:id="994" w:author="Dell" w:date="2024-12-11T17:32:00Z">
                    <w:rPr>
                      <w:rStyle w:val="SubtleReference"/>
                      <w:rFonts w:ascii="Times New Roman" w:hAnsi="Times New Roman" w:cs="Times New Roman"/>
                      <w:color w:val="000000" w:themeColor="text1"/>
                      <w:sz w:val="20"/>
                    </w:rPr>
                  </w:rPrChange>
                </w:rPr>
                <w:t xml:space="preserve"> </w:t>
              </w:r>
            </w:ins>
          </w:p>
          <w:p w14:paraId="466599FB" w14:textId="77777777" w:rsidR="000B5415" w:rsidRPr="00591BA3" w:rsidRDefault="000B5415">
            <w:pPr>
              <w:spacing w:after="0"/>
              <w:ind w:left="360"/>
              <w:jc w:val="both"/>
              <w:rPr>
                <w:ins w:id="995" w:author="Dell" w:date="2024-12-11T15:06:00Z"/>
                <w:rStyle w:val="SubtleReference"/>
                <w:rFonts w:ascii="Times New Roman" w:hAnsi="Times New Roman" w:cs="Times New Roman"/>
                <w:color w:val="000000" w:themeColor="text1"/>
                <w:sz w:val="20"/>
                <w:rPrChange w:id="996" w:author="Dell" w:date="2024-12-11T17:32:00Z">
                  <w:rPr>
                    <w:ins w:id="997" w:author="Dell" w:date="2024-12-11T15:06:00Z"/>
                    <w:rStyle w:val="SubtleReference"/>
                    <w:rFonts w:ascii="Times New Roman" w:hAnsi="Times New Roman" w:cs="Times New Roman"/>
                    <w:color w:val="000000" w:themeColor="text1"/>
                    <w:sz w:val="20"/>
                  </w:rPr>
                </w:rPrChange>
              </w:rPr>
              <w:pPrChange w:id="998" w:author="Dell" w:date="2024-12-11T15:11:00Z">
                <w:pPr>
                  <w:spacing w:after="0"/>
                  <w:jc w:val="both"/>
                </w:pPr>
              </w:pPrChange>
            </w:pPr>
            <w:ins w:id="999" w:author="Dell" w:date="2024-12-11T15:06:00Z">
              <w:r w:rsidRPr="00591BA3">
                <w:rPr>
                  <w:rStyle w:val="SubtleReference"/>
                  <w:rFonts w:ascii="Times New Roman" w:hAnsi="Times New Roman" w:cs="Times New Roman"/>
                  <w:color w:val="000000" w:themeColor="text1"/>
                  <w:sz w:val="20"/>
                  <w:rPrChange w:id="1000" w:author="Dell" w:date="2024-12-11T17:32:00Z">
                    <w:rPr>
                      <w:rStyle w:val="SubtleReference"/>
                      <w:rFonts w:ascii="Times New Roman" w:hAnsi="Times New Roman" w:cs="Times New Roman"/>
                      <w:color w:val="000000" w:themeColor="text1"/>
                      <w:sz w:val="20"/>
                    </w:rPr>
                  </w:rPrChange>
                </w:rPr>
                <w:t xml:space="preserve">Shri Suresh </w:t>
              </w:r>
              <w:proofErr w:type="spellStart"/>
              <w:r w:rsidRPr="00591BA3">
                <w:rPr>
                  <w:rStyle w:val="SubtleReference"/>
                  <w:rFonts w:ascii="Times New Roman" w:hAnsi="Times New Roman" w:cs="Times New Roman"/>
                  <w:color w:val="000000" w:themeColor="text1"/>
                  <w:sz w:val="20"/>
                  <w:rPrChange w:id="1001" w:author="Dell" w:date="2024-12-11T17:32:00Z">
                    <w:rPr>
                      <w:rStyle w:val="SubtleReference"/>
                      <w:rFonts w:ascii="Times New Roman" w:hAnsi="Times New Roman" w:cs="Times New Roman"/>
                      <w:color w:val="000000" w:themeColor="text1"/>
                      <w:sz w:val="20"/>
                    </w:rPr>
                  </w:rPrChange>
                </w:rPr>
                <w:t>Amle</w:t>
              </w:r>
              <w:proofErr w:type="spellEnd"/>
              <w:r w:rsidRPr="00591BA3">
                <w:rPr>
                  <w:rStyle w:val="SubtleReference"/>
                  <w:rFonts w:ascii="Times New Roman" w:hAnsi="Times New Roman" w:cs="Times New Roman"/>
                  <w:color w:val="000000" w:themeColor="text1"/>
                  <w:sz w:val="20"/>
                  <w:rPrChange w:id="1002" w:author="Dell" w:date="2024-12-11T17:32:00Z">
                    <w:rPr>
                      <w:rStyle w:val="SubtleReference"/>
                      <w:rFonts w:ascii="Times New Roman" w:hAnsi="Times New Roman" w:cs="Times New Roman"/>
                      <w:color w:val="000000" w:themeColor="text1"/>
                      <w:sz w:val="20"/>
                    </w:rPr>
                  </w:rPrChange>
                </w:rPr>
                <w:t xml:space="preserve"> (</w:t>
              </w:r>
              <w:r w:rsidRPr="00591BA3">
                <w:rPr>
                  <w:rFonts w:ascii="Times New Roman" w:hAnsi="Times New Roman" w:cs="Times New Roman"/>
                  <w:i/>
                  <w:iCs/>
                  <w:rPrChange w:id="1003" w:author="Dell" w:date="2024-12-11T17:32:00Z">
                    <w:rPr>
                      <w:rStyle w:val="SubtleReference"/>
                      <w:rFonts w:ascii="Times New Roman" w:hAnsi="Times New Roman" w:cs="Times New Roman"/>
                      <w:color w:val="000000" w:themeColor="text1"/>
                      <w:sz w:val="20"/>
                    </w:rPr>
                  </w:rPrChange>
                </w:rPr>
                <w:t>Alternate</w:t>
              </w:r>
              <w:r w:rsidRPr="00591BA3">
                <w:rPr>
                  <w:rStyle w:val="SubtleReference"/>
                  <w:rFonts w:ascii="Times New Roman" w:hAnsi="Times New Roman" w:cs="Times New Roman"/>
                  <w:color w:val="000000" w:themeColor="text1"/>
                  <w:sz w:val="20"/>
                  <w:rPrChange w:id="1004" w:author="Dell" w:date="2024-12-11T17:32:00Z">
                    <w:rPr>
                      <w:rStyle w:val="SubtleReference"/>
                      <w:rFonts w:ascii="Times New Roman" w:hAnsi="Times New Roman" w:cs="Times New Roman"/>
                      <w:color w:val="000000" w:themeColor="text1"/>
                      <w:sz w:val="20"/>
                    </w:rPr>
                  </w:rPrChange>
                </w:rPr>
                <w:t>)</w:t>
              </w:r>
            </w:ins>
          </w:p>
          <w:p w14:paraId="42D1031B" w14:textId="77777777" w:rsidR="000B5415" w:rsidRPr="00591BA3" w:rsidRDefault="000B5415" w:rsidP="0091350C">
            <w:pPr>
              <w:spacing w:after="0"/>
              <w:jc w:val="both"/>
              <w:rPr>
                <w:ins w:id="1005" w:author="Dell" w:date="2024-12-11T15:06:00Z"/>
                <w:rStyle w:val="SubtleReference"/>
                <w:rFonts w:ascii="Times New Roman" w:hAnsi="Times New Roman" w:cs="Times New Roman"/>
                <w:color w:val="000000" w:themeColor="text1"/>
                <w:rPrChange w:id="1006" w:author="Dell" w:date="2024-12-11T17:32:00Z">
                  <w:rPr>
                    <w:ins w:id="1007" w:author="Dell" w:date="2024-12-11T15:06:00Z"/>
                    <w:rFonts w:ascii="Times New Roman" w:hAnsi="Times New Roman" w:cs="Times New Roman"/>
                    <w:bCs/>
                    <w:sz w:val="20"/>
                  </w:rPr>
                </w:rPrChange>
              </w:rPr>
            </w:pPr>
          </w:p>
        </w:tc>
      </w:tr>
      <w:tr w:rsidR="000B5415" w:rsidRPr="00591BA3" w14:paraId="4AC12C57" w14:textId="77777777" w:rsidTr="00A57F60">
        <w:tblPrEx>
          <w:tblPrExChange w:id="1008" w:author="Dell" w:date="2024-12-11T15:11:00Z">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ins w:id="1009" w:author="Dell" w:date="2024-12-11T15:06:00Z"/>
        </w:trPr>
        <w:tc>
          <w:tcPr>
            <w:tcW w:w="4484" w:type="dxa"/>
            <w:tcPrChange w:id="1010" w:author="Dell" w:date="2024-12-11T15:11:00Z">
              <w:tcPr>
                <w:tcW w:w="4658" w:type="dxa"/>
                <w:gridSpan w:val="3"/>
              </w:tcPr>
            </w:tcPrChange>
          </w:tcPr>
          <w:p w14:paraId="75963298" w14:textId="77777777" w:rsidR="000B5415" w:rsidRPr="00591BA3" w:rsidRDefault="000B5415">
            <w:pPr>
              <w:spacing w:after="0"/>
              <w:ind w:left="360" w:hanging="360"/>
              <w:jc w:val="both"/>
              <w:rPr>
                <w:ins w:id="1011" w:author="Dell" w:date="2024-12-11T15:06:00Z"/>
                <w:rFonts w:ascii="Times New Roman" w:hAnsi="Times New Roman" w:cs="Times New Roman"/>
                <w:bCs/>
                <w:sz w:val="20"/>
                <w:rPrChange w:id="1012" w:author="Dell" w:date="2024-12-11T17:32:00Z">
                  <w:rPr>
                    <w:ins w:id="1013" w:author="Dell" w:date="2024-12-11T15:06:00Z"/>
                    <w:rFonts w:ascii="Times New Roman" w:hAnsi="Times New Roman" w:cs="Times New Roman"/>
                    <w:bCs/>
                    <w:sz w:val="20"/>
                  </w:rPr>
                </w:rPrChange>
              </w:rPr>
              <w:pPrChange w:id="1014" w:author="Dell" w:date="2024-12-11T15:11:00Z">
                <w:pPr>
                  <w:spacing w:after="0"/>
                  <w:jc w:val="both"/>
                </w:pPr>
              </w:pPrChange>
            </w:pPr>
            <w:ins w:id="1015" w:author="Dell" w:date="2024-12-11T15:06:00Z">
              <w:r w:rsidRPr="00591BA3">
                <w:rPr>
                  <w:rFonts w:ascii="Times New Roman" w:hAnsi="Times New Roman" w:cs="Times New Roman"/>
                  <w:bCs/>
                  <w:sz w:val="20"/>
                  <w:rPrChange w:id="1016" w:author="Dell" w:date="2024-12-11T17:32:00Z">
                    <w:rPr>
                      <w:rFonts w:ascii="Times New Roman" w:hAnsi="Times New Roman" w:cs="Times New Roman"/>
                      <w:bCs/>
                      <w:sz w:val="20"/>
                    </w:rPr>
                  </w:rPrChange>
                </w:rPr>
                <w:t xml:space="preserve">Deepak </w:t>
              </w:r>
              <w:proofErr w:type="spellStart"/>
              <w:r w:rsidRPr="00591BA3">
                <w:rPr>
                  <w:rFonts w:ascii="Times New Roman" w:hAnsi="Times New Roman" w:cs="Times New Roman"/>
                  <w:bCs/>
                  <w:sz w:val="20"/>
                  <w:rPrChange w:id="1017" w:author="Dell" w:date="2024-12-11T17:32:00Z">
                    <w:rPr>
                      <w:rFonts w:ascii="Times New Roman" w:hAnsi="Times New Roman" w:cs="Times New Roman"/>
                      <w:bCs/>
                      <w:sz w:val="20"/>
                    </w:rPr>
                  </w:rPrChange>
                </w:rPr>
                <w:t>Phenolics</w:t>
              </w:r>
              <w:proofErr w:type="spellEnd"/>
              <w:r w:rsidRPr="00591BA3">
                <w:rPr>
                  <w:rFonts w:ascii="Times New Roman" w:hAnsi="Times New Roman" w:cs="Times New Roman"/>
                  <w:bCs/>
                  <w:sz w:val="20"/>
                  <w:rPrChange w:id="1018" w:author="Dell" w:date="2024-12-11T17:32:00Z">
                    <w:rPr>
                      <w:rFonts w:ascii="Times New Roman" w:hAnsi="Times New Roman" w:cs="Times New Roman"/>
                      <w:bCs/>
                      <w:sz w:val="20"/>
                    </w:rPr>
                  </w:rPrChange>
                </w:rPr>
                <w:t xml:space="preserve"> Limited, Vadodara </w:t>
              </w:r>
            </w:ins>
          </w:p>
        </w:tc>
        <w:tc>
          <w:tcPr>
            <w:tcW w:w="4624" w:type="dxa"/>
            <w:tcPrChange w:id="1019" w:author="Dell" w:date="2024-12-11T15:11:00Z">
              <w:tcPr>
                <w:tcW w:w="4918" w:type="dxa"/>
                <w:gridSpan w:val="3"/>
              </w:tcPr>
            </w:tcPrChange>
          </w:tcPr>
          <w:p w14:paraId="1E1FDF97" w14:textId="77777777" w:rsidR="000B5415" w:rsidRPr="00591BA3" w:rsidRDefault="000B5415" w:rsidP="0091350C">
            <w:pPr>
              <w:spacing w:after="0"/>
              <w:jc w:val="both"/>
              <w:rPr>
                <w:ins w:id="1020" w:author="Dell" w:date="2024-12-11T15:06:00Z"/>
                <w:rStyle w:val="SubtleReference"/>
                <w:rFonts w:ascii="Times New Roman" w:hAnsi="Times New Roman" w:cs="Times New Roman"/>
                <w:color w:val="000000" w:themeColor="text1"/>
                <w:rPrChange w:id="1021" w:author="Dell" w:date="2024-12-11T17:32:00Z">
                  <w:rPr>
                    <w:ins w:id="1022" w:author="Dell" w:date="2024-12-11T15:06:00Z"/>
                    <w:rFonts w:ascii="Times New Roman" w:hAnsi="Times New Roman" w:cs="Times New Roman"/>
                    <w:bCs/>
                    <w:sz w:val="20"/>
                  </w:rPr>
                </w:rPrChange>
              </w:rPr>
            </w:pPr>
            <w:ins w:id="1023" w:author="Dell" w:date="2024-12-11T15:06:00Z">
              <w:r w:rsidRPr="00591BA3">
                <w:rPr>
                  <w:rStyle w:val="SubtleReference"/>
                  <w:rFonts w:ascii="Times New Roman" w:hAnsi="Times New Roman" w:cs="Times New Roman"/>
                  <w:color w:val="000000" w:themeColor="text1"/>
                  <w:sz w:val="20"/>
                  <w:rPrChange w:id="1024" w:author="Dell" w:date="2024-12-11T17:32:00Z">
                    <w:rPr>
                      <w:rStyle w:val="SubtleReference"/>
                      <w:rFonts w:ascii="Times New Roman" w:hAnsi="Times New Roman" w:cs="Times New Roman"/>
                      <w:color w:val="000000" w:themeColor="text1"/>
                      <w:sz w:val="20"/>
                    </w:rPr>
                  </w:rPrChange>
                </w:rPr>
                <w:t xml:space="preserve">Shri </w:t>
              </w:r>
              <w:proofErr w:type="spellStart"/>
              <w:r w:rsidRPr="00591BA3">
                <w:rPr>
                  <w:rStyle w:val="SubtleReference"/>
                  <w:rFonts w:ascii="Times New Roman" w:hAnsi="Times New Roman" w:cs="Times New Roman"/>
                  <w:color w:val="000000" w:themeColor="text1"/>
                  <w:sz w:val="20"/>
                  <w:rPrChange w:id="1025" w:author="Dell" w:date="2024-12-11T17:32:00Z">
                    <w:rPr>
                      <w:rStyle w:val="SubtleReference"/>
                      <w:rFonts w:ascii="Times New Roman" w:hAnsi="Times New Roman" w:cs="Times New Roman"/>
                      <w:color w:val="000000" w:themeColor="text1"/>
                      <w:sz w:val="20"/>
                    </w:rPr>
                  </w:rPrChange>
                </w:rPr>
                <w:t>Dharmesh</w:t>
              </w:r>
              <w:proofErr w:type="spellEnd"/>
              <w:r w:rsidRPr="00591BA3">
                <w:rPr>
                  <w:rStyle w:val="SubtleReference"/>
                  <w:rFonts w:ascii="Times New Roman" w:hAnsi="Times New Roman" w:cs="Times New Roman"/>
                  <w:color w:val="000000" w:themeColor="text1"/>
                  <w:sz w:val="20"/>
                  <w:rPrChange w:id="1026" w:author="Dell" w:date="2024-12-11T17:32:00Z">
                    <w:rPr>
                      <w:rStyle w:val="SubtleReference"/>
                      <w:rFonts w:ascii="Times New Roman" w:hAnsi="Times New Roman" w:cs="Times New Roman"/>
                      <w:color w:val="000000" w:themeColor="text1"/>
                      <w:sz w:val="20"/>
                    </w:rPr>
                  </w:rPrChange>
                </w:rPr>
                <w:t xml:space="preserve"> </w:t>
              </w:r>
              <w:proofErr w:type="spellStart"/>
              <w:r w:rsidRPr="00591BA3">
                <w:rPr>
                  <w:rStyle w:val="SubtleReference"/>
                  <w:rFonts w:ascii="Times New Roman" w:hAnsi="Times New Roman" w:cs="Times New Roman"/>
                  <w:color w:val="000000" w:themeColor="text1"/>
                  <w:sz w:val="20"/>
                  <w:rPrChange w:id="1027" w:author="Dell" w:date="2024-12-11T17:32:00Z">
                    <w:rPr>
                      <w:rStyle w:val="SubtleReference"/>
                      <w:rFonts w:ascii="Times New Roman" w:hAnsi="Times New Roman" w:cs="Times New Roman"/>
                      <w:color w:val="000000" w:themeColor="text1"/>
                      <w:sz w:val="20"/>
                    </w:rPr>
                  </w:rPrChange>
                </w:rPr>
                <w:t>Siddhapuria</w:t>
              </w:r>
              <w:proofErr w:type="spellEnd"/>
            </w:ins>
          </w:p>
          <w:p w14:paraId="47D16CC3" w14:textId="77777777" w:rsidR="000B5415" w:rsidRPr="00591BA3" w:rsidRDefault="000B5415">
            <w:pPr>
              <w:spacing w:after="0"/>
              <w:ind w:left="360"/>
              <w:jc w:val="both"/>
              <w:rPr>
                <w:ins w:id="1028" w:author="Dell" w:date="2024-12-11T15:06:00Z"/>
                <w:rStyle w:val="SubtleReference"/>
                <w:rFonts w:ascii="Times New Roman" w:hAnsi="Times New Roman" w:cs="Times New Roman"/>
                <w:color w:val="000000" w:themeColor="text1"/>
                <w:sz w:val="20"/>
                <w:rPrChange w:id="1029" w:author="Dell" w:date="2024-12-11T17:32:00Z">
                  <w:rPr>
                    <w:ins w:id="1030" w:author="Dell" w:date="2024-12-11T15:06:00Z"/>
                    <w:rStyle w:val="SubtleReference"/>
                    <w:rFonts w:ascii="Times New Roman" w:hAnsi="Times New Roman" w:cs="Times New Roman"/>
                    <w:color w:val="000000" w:themeColor="text1"/>
                    <w:sz w:val="20"/>
                  </w:rPr>
                </w:rPrChange>
              </w:rPr>
              <w:pPrChange w:id="1031" w:author="Dell" w:date="2024-12-11T15:11:00Z">
                <w:pPr>
                  <w:spacing w:after="0"/>
                  <w:jc w:val="both"/>
                </w:pPr>
              </w:pPrChange>
            </w:pPr>
            <w:ins w:id="1032" w:author="Dell" w:date="2024-12-11T15:06:00Z">
              <w:r w:rsidRPr="00591BA3">
                <w:rPr>
                  <w:rStyle w:val="SubtleReference"/>
                  <w:rFonts w:ascii="Times New Roman" w:hAnsi="Times New Roman" w:cs="Times New Roman"/>
                  <w:color w:val="000000" w:themeColor="text1"/>
                  <w:sz w:val="20"/>
                  <w:rPrChange w:id="1033" w:author="Dell" w:date="2024-12-11T17:32:00Z">
                    <w:rPr>
                      <w:rStyle w:val="SubtleReference"/>
                      <w:rFonts w:ascii="Times New Roman" w:hAnsi="Times New Roman" w:cs="Times New Roman"/>
                      <w:color w:val="000000" w:themeColor="text1"/>
                      <w:sz w:val="20"/>
                    </w:rPr>
                  </w:rPrChange>
                </w:rPr>
                <w:t xml:space="preserve">Shri </w:t>
              </w:r>
              <w:proofErr w:type="spellStart"/>
              <w:r w:rsidRPr="00591BA3">
                <w:rPr>
                  <w:rStyle w:val="SubtleReference"/>
                  <w:rFonts w:ascii="Times New Roman" w:hAnsi="Times New Roman" w:cs="Times New Roman"/>
                  <w:color w:val="000000" w:themeColor="text1"/>
                  <w:sz w:val="20"/>
                  <w:rPrChange w:id="1034" w:author="Dell" w:date="2024-12-11T17:32:00Z">
                    <w:rPr>
                      <w:rStyle w:val="SubtleReference"/>
                      <w:rFonts w:ascii="Times New Roman" w:hAnsi="Times New Roman" w:cs="Times New Roman"/>
                      <w:color w:val="000000" w:themeColor="text1"/>
                      <w:sz w:val="20"/>
                    </w:rPr>
                  </w:rPrChange>
                </w:rPr>
                <w:t>Mehul</w:t>
              </w:r>
              <w:proofErr w:type="spellEnd"/>
              <w:r w:rsidRPr="00591BA3">
                <w:rPr>
                  <w:rStyle w:val="SubtleReference"/>
                  <w:rFonts w:ascii="Times New Roman" w:hAnsi="Times New Roman" w:cs="Times New Roman"/>
                  <w:color w:val="000000" w:themeColor="text1"/>
                  <w:sz w:val="20"/>
                  <w:rPrChange w:id="1035" w:author="Dell" w:date="2024-12-11T17:32:00Z">
                    <w:rPr>
                      <w:rStyle w:val="SubtleReference"/>
                      <w:rFonts w:ascii="Times New Roman" w:hAnsi="Times New Roman" w:cs="Times New Roman"/>
                      <w:color w:val="000000" w:themeColor="text1"/>
                      <w:sz w:val="20"/>
                    </w:rPr>
                  </w:rPrChange>
                </w:rPr>
                <w:t xml:space="preserve"> Kumar Patel (</w:t>
              </w:r>
              <w:r w:rsidRPr="00591BA3">
                <w:rPr>
                  <w:rFonts w:ascii="Times New Roman" w:hAnsi="Times New Roman" w:cs="Times New Roman"/>
                  <w:i/>
                  <w:iCs/>
                  <w:rPrChange w:id="1036" w:author="Dell" w:date="2024-12-11T17:32:00Z">
                    <w:rPr>
                      <w:rStyle w:val="SubtleReference"/>
                      <w:rFonts w:ascii="Times New Roman" w:hAnsi="Times New Roman" w:cs="Times New Roman"/>
                      <w:color w:val="000000" w:themeColor="text1"/>
                      <w:sz w:val="20"/>
                    </w:rPr>
                  </w:rPrChange>
                </w:rPr>
                <w:t>Alternate</w:t>
              </w:r>
              <w:r w:rsidRPr="00591BA3">
                <w:rPr>
                  <w:rStyle w:val="SubtleReference"/>
                  <w:rFonts w:ascii="Times New Roman" w:hAnsi="Times New Roman" w:cs="Times New Roman"/>
                  <w:color w:val="000000" w:themeColor="text1"/>
                  <w:sz w:val="20"/>
                  <w:rPrChange w:id="1037" w:author="Dell" w:date="2024-12-11T17:32:00Z">
                    <w:rPr>
                      <w:rStyle w:val="SubtleReference"/>
                      <w:rFonts w:ascii="Times New Roman" w:hAnsi="Times New Roman" w:cs="Times New Roman"/>
                      <w:color w:val="000000" w:themeColor="text1"/>
                      <w:sz w:val="20"/>
                    </w:rPr>
                  </w:rPrChange>
                </w:rPr>
                <w:t>)</w:t>
              </w:r>
            </w:ins>
          </w:p>
          <w:p w14:paraId="48464490" w14:textId="77777777" w:rsidR="000B5415" w:rsidRPr="00591BA3" w:rsidRDefault="000B5415" w:rsidP="0091350C">
            <w:pPr>
              <w:spacing w:after="0"/>
              <w:jc w:val="both"/>
              <w:rPr>
                <w:ins w:id="1038" w:author="Dell" w:date="2024-12-11T15:06:00Z"/>
                <w:rStyle w:val="SubtleReference"/>
                <w:rFonts w:ascii="Times New Roman" w:hAnsi="Times New Roman" w:cs="Times New Roman"/>
                <w:color w:val="000000" w:themeColor="text1"/>
                <w:rPrChange w:id="1039" w:author="Dell" w:date="2024-12-11T17:32:00Z">
                  <w:rPr>
                    <w:ins w:id="1040" w:author="Dell" w:date="2024-12-11T15:06:00Z"/>
                    <w:rFonts w:ascii="Times New Roman" w:hAnsi="Times New Roman" w:cs="Times New Roman"/>
                    <w:bCs/>
                    <w:sz w:val="20"/>
                  </w:rPr>
                </w:rPrChange>
              </w:rPr>
            </w:pPr>
          </w:p>
        </w:tc>
      </w:tr>
      <w:tr w:rsidR="000B5415" w:rsidRPr="00591BA3" w14:paraId="695C0C25" w14:textId="77777777" w:rsidTr="00A57F60">
        <w:tblPrEx>
          <w:tblPrExChange w:id="1041" w:author="Dell" w:date="2024-12-11T15:11:00Z">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ins w:id="1042" w:author="Dell" w:date="2024-12-11T15:06:00Z"/>
        </w:trPr>
        <w:tc>
          <w:tcPr>
            <w:tcW w:w="4484" w:type="dxa"/>
            <w:tcPrChange w:id="1043" w:author="Dell" w:date="2024-12-11T15:11:00Z">
              <w:tcPr>
                <w:tcW w:w="4658" w:type="dxa"/>
                <w:gridSpan w:val="3"/>
              </w:tcPr>
            </w:tcPrChange>
          </w:tcPr>
          <w:p w14:paraId="4A0AD7DC" w14:textId="3F2AC909" w:rsidR="000B5415" w:rsidRPr="00591BA3" w:rsidRDefault="000B5415">
            <w:pPr>
              <w:spacing w:after="0"/>
              <w:ind w:left="360" w:hanging="360"/>
              <w:jc w:val="both"/>
              <w:rPr>
                <w:ins w:id="1044" w:author="Dell" w:date="2024-12-11T15:12:00Z"/>
                <w:rFonts w:ascii="Times New Roman" w:hAnsi="Times New Roman" w:cs="Times New Roman"/>
                <w:bCs/>
                <w:sz w:val="20"/>
                <w:rPrChange w:id="1045" w:author="Dell" w:date="2024-12-11T17:32:00Z">
                  <w:rPr>
                    <w:ins w:id="1046" w:author="Dell" w:date="2024-12-11T15:12:00Z"/>
                    <w:rFonts w:ascii="Times New Roman" w:hAnsi="Times New Roman" w:cs="Times New Roman"/>
                    <w:bCs/>
                    <w:sz w:val="20"/>
                  </w:rPr>
                </w:rPrChange>
              </w:rPr>
              <w:pPrChange w:id="1047" w:author="Dell" w:date="2024-12-11T15:11:00Z">
                <w:pPr>
                  <w:spacing w:after="0"/>
                  <w:jc w:val="both"/>
                </w:pPr>
              </w:pPrChange>
            </w:pPr>
            <w:ins w:id="1048" w:author="Dell" w:date="2024-12-11T15:06:00Z">
              <w:r w:rsidRPr="00591BA3">
                <w:rPr>
                  <w:rFonts w:ascii="Times New Roman" w:hAnsi="Times New Roman" w:cs="Times New Roman"/>
                  <w:bCs/>
                  <w:sz w:val="20"/>
                  <w:rPrChange w:id="1049" w:author="Dell" w:date="2024-12-11T17:32:00Z">
                    <w:rPr>
                      <w:rFonts w:ascii="Times New Roman" w:hAnsi="Times New Roman" w:cs="Times New Roman"/>
                      <w:bCs/>
                      <w:sz w:val="20"/>
                    </w:rPr>
                  </w:rPrChange>
                </w:rPr>
                <w:t xml:space="preserve">Department of Chemicals and Petrochemicals, Ministry of Chemicals and Fertilizers, </w:t>
              </w:r>
            </w:ins>
            <w:ins w:id="1050" w:author="Dell" w:date="2024-12-11T17:08:00Z">
              <w:r w:rsidR="00007F6B" w:rsidRPr="00591BA3">
                <w:rPr>
                  <w:rFonts w:ascii="Times New Roman" w:hAnsi="Times New Roman" w:cs="Times New Roman"/>
                  <w:bCs/>
                  <w:sz w:val="20"/>
                  <w:rPrChange w:id="1051" w:author="Dell" w:date="2024-12-11T17:32:00Z">
                    <w:rPr>
                      <w:rFonts w:ascii="Times New Roman" w:hAnsi="Times New Roman" w:cs="Times New Roman"/>
                      <w:bCs/>
                      <w:sz w:val="20"/>
                    </w:rPr>
                  </w:rPrChange>
                </w:rPr>
                <w:t xml:space="preserve">                        </w:t>
              </w:r>
            </w:ins>
            <w:ins w:id="1052" w:author="Dell" w:date="2024-12-11T15:06:00Z">
              <w:r w:rsidRPr="00591BA3">
                <w:rPr>
                  <w:rFonts w:ascii="Times New Roman" w:hAnsi="Times New Roman" w:cs="Times New Roman"/>
                  <w:bCs/>
                  <w:sz w:val="20"/>
                  <w:rPrChange w:id="1053" w:author="Dell" w:date="2024-12-11T17:32:00Z">
                    <w:rPr>
                      <w:rFonts w:ascii="Times New Roman" w:hAnsi="Times New Roman" w:cs="Times New Roman"/>
                      <w:bCs/>
                      <w:sz w:val="20"/>
                    </w:rPr>
                  </w:rPrChange>
                </w:rPr>
                <w:t>New Delhi</w:t>
              </w:r>
            </w:ins>
          </w:p>
          <w:p w14:paraId="6FCEF240" w14:textId="77777777" w:rsidR="000F271A" w:rsidRPr="00591BA3" w:rsidRDefault="000F271A">
            <w:pPr>
              <w:spacing w:after="0"/>
              <w:ind w:left="360" w:hanging="360"/>
              <w:jc w:val="both"/>
              <w:rPr>
                <w:ins w:id="1054" w:author="Dell" w:date="2024-12-11T15:06:00Z"/>
                <w:rFonts w:ascii="Times New Roman" w:hAnsi="Times New Roman" w:cs="Times New Roman"/>
                <w:bCs/>
                <w:sz w:val="20"/>
                <w:rPrChange w:id="1055" w:author="Dell" w:date="2024-12-11T17:32:00Z">
                  <w:rPr>
                    <w:ins w:id="1056" w:author="Dell" w:date="2024-12-11T15:06:00Z"/>
                    <w:rFonts w:ascii="Times New Roman" w:hAnsi="Times New Roman" w:cs="Times New Roman"/>
                    <w:bCs/>
                    <w:sz w:val="20"/>
                  </w:rPr>
                </w:rPrChange>
              </w:rPr>
              <w:pPrChange w:id="1057" w:author="Dell" w:date="2024-12-11T15:11:00Z">
                <w:pPr>
                  <w:spacing w:after="0"/>
                  <w:jc w:val="both"/>
                </w:pPr>
              </w:pPrChange>
            </w:pPr>
          </w:p>
        </w:tc>
        <w:tc>
          <w:tcPr>
            <w:tcW w:w="4624" w:type="dxa"/>
            <w:tcPrChange w:id="1058" w:author="Dell" w:date="2024-12-11T15:11:00Z">
              <w:tcPr>
                <w:tcW w:w="4918" w:type="dxa"/>
                <w:gridSpan w:val="3"/>
              </w:tcPr>
            </w:tcPrChange>
          </w:tcPr>
          <w:p w14:paraId="7130699F" w14:textId="77777777" w:rsidR="000B5415" w:rsidRPr="00591BA3" w:rsidRDefault="000B5415" w:rsidP="0091350C">
            <w:pPr>
              <w:spacing w:after="0"/>
              <w:jc w:val="both"/>
              <w:rPr>
                <w:ins w:id="1059" w:author="Dell" w:date="2024-12-11T15:06:00Z"/>
                <w:rStyle w:val="SubtleReference"/>
                <w:rFonts w:ascii="Times New Roman" w:hAnsi="Times New Roman" w:cs="Times New Roman"/>
                <w:color w:val="000000" w:themeColor="text1"/>
                <w:rPrChange w:id="1060" w:author="Dell" w:date="2024-12-11T17:32:00Z">
                  <w:rPr>
                    <w:ins w:id="1061" w:author="Dell" w:date="2024-12-11T15:06:00Z"/>
                    <w:rFonts w:ascii="Times New Roman" w:hAnsi="Times New Roman" w:cs="Times New Roman"/>
                    <w:bCs/>
                    <w:sz w:val="20"/>
                  </w:rPr>
                </w:rPrChange>
              </w:rPr>
            </w:pPr>
            <w:ins w:id="1062" w:author="Dell" w:date="2024-12-11T15:06:00Z">
              <w:r w:rsidRPr="00591BA3">
                <w:rPr>
                  <w:rStyle w:val="SubtleReference"/>
                  <w:rFonts w:ascii="Times New Roman" w:hAnsi="Times New Roman" w:cs="Times New Roman"/>
                  <w:color w:val="000000" w:themeColor="text1"/>
                  <w:sz w:val="20"/>
                  <w:rPrChange w:id="1063" w:author="Dell" w:date="2024-12-11T17:32:00Z">
                    <w:rPr>
                      <w:rStyle w:val="SubtleReference"/>
                      <w:rFonts w:ascii="Times New Roman" w:hAnsi="Times New Roman" w:cs="Times New Roman"/>
                      <w:color w:val="000000" w:themeColor="text1"/>
                      <w:sz w:val="20"/>
                    </w:rPr>
                  </w:rPrChange>
                </w:rPr>
                <w:t>Shri O. P. Sharma</w:t>
              </w:r>
            </w:ins>
          </w:p>
          <w:p w14:paraId="6950FA03" w14:textId="77777777" w:rsidR="000B5415" w:rsidRPr="00591BA3" w:rsidRDefault="000B5415">
            <w:pPr>
              <w:spacing w:after="0"/>
              <w:ind w:left="360"/>
              <w:jc w:val="both"/>
              <w:rPr>
                <w:ins w:id="1064" w:author="Dell" w:date="2024-12-11T15:06:00Z"/>
                <w:rStyle w:val="SubtleReference"/>
                <w:rFonts w:ascii="Times New Roman" w:hAnsi="Times New Roman" w:cs="Times New Roman"/>
                <w:color w:val="000000" w:themeColor="text1"/>
                <w:sz w:val="20"/>
                <w:rPrChange w:id="1065" w:author="Dell" w:date="2024-12-11T17:32:00Z">
                  <w:rPr>
                    <w:ins w:id="1066" w:author="Dell" w:date="2024-12-11T15:06:00Z"/>
                    <w:rStyle w:val="SubtleReference"/>
                    <w:rFonts w:ascii="Times New Roman" w:hAnsi="Times New Roman" w:cs="Times New Roman"/>
                    <w:color w:val="000000" w:themeColor="text1"/>
                    <w:sz w:val="20"/>
                  </w:rPr>
                </w:rPrChange>
              </w:rPr>
              <w:pPrChange w:id="1067" w:author="Dell" w:date="2024-12-11T15:11:00Z">
                <w:pPr>
                  <w:spacing w:after="0"/>
                  <w:jc w:val="both"/>
                </w:pPr>
              </w:pPrChange>
            </w:pPr>
            <w:ins w:id="1068" w:author="Dell" w:date="2024-12-11T15:06:00Z">
              <w:r w:rsidRPr="00591BA3">
                <w:rPr>
                  <w:rStyle w:val="SubtleReference"/>
                  <w:rFonts w:ascii="Times New Roman" w:hAnsi="Times New Roman" w:cs="Times New Roman"/>
                  <w:color w:val="000000" w:themeColor="text1"/>
                  <w:sz w:val="20"/>
                  <w:rPrChange w:id="1069" w:author="Dell" w:date="2024-12-11T17:32:00Z">
                    <w:rPr>
                      <w:rStyle w:val="SubtleReference"/>
                      <w:rFonts w:ascii="Times New Roman" w:hAnsi="Times New Roman" w:cs="Times New Roman"/>
                      <w:color w:val="000000" w:themeColor="text1"/>
                      <w:sz w:val="20"/>
                    </w:rPr>
                  </w:rPrChange>
                </w:rPr>
                <w:t xml:space="preserve">Shri </w:t>
              </w:r>
              <w:proofErr w:type="spellStart"/>
              <w:r w:rsidRPr="00591BA3">
                <w:rPr>
                  <w:rStyle w:val="SubtleReference"/>
                  <w:rFonts w:ascii="Times New Roman" w:hAnsi="Times New Roman" w:cs="Times New Roman"/>
                  <w:color w:val="000000" w:themeColor="text1"/>
                  <w:sz w:val="20"/>
                  <w:rPrChange w:id="1070" w:author="Dell" w:date="2024-12-11T17:32:00Z">
                    <w:rPr>
                      <w:rStyle w:val="SubtleReference"/>
                      <w:rFonts w:ascii="Times New Roman" w:hAnsi="Times New Roman" w:cs="Times New Roman"/>
                      <w:color w:val="000000" w:themeColor="text1"/>
                      <w:sz w:val="20"/>
                    </w:rPr>
                  </w:rPrChange>
                </w:rPr>
                <w:t>Varun</w:t>
              </w:r>
              <w:proofErr w:type="spellEnd"/>
              <w:r w:rsidRPr="00591BA3">
                <w:rPr>
                  <w:rStyle w:val="SubtleReference"/>
                  <w:rFonts w:ascii="Times New Roman" w:hAnsi="Times New Roman" w:cs="Times New Roman"/>
                  <w:color w:val="000000" w:themeColor="text1"/>
                  <w:sz w:val="20"/>
                  <w:rPrChange w:id="1071" w:author="Dell" w:date="2024-12-11T17:32:00Z">
                    <w:rPr>
                      <w:rStyle w:val="SubtleReference"/>
                      <w:rFonts w:ascii="Times New Roman" w:hAnsi="Times New Roman" w:cs="Times New Roman"/>
                      <w:color w:val="000000" w:themeColor="text1"/>
                      <w:sz w:val="20"/>
                    </w:rPr>
                  </w:rPrChange>
                </w:rPr>
                <w:t xml:space="preserve"> Singh </w:t>
              </w:r>
              <w:proofErr w:type="spellStart"/>
              <w:r w:rsidRPr="00591BA3">
                <w:rPr>
                  <w:rStyle w:val="SubtleReference"/>
                  <w:rFonts w:ascii="Times New Roman" w:hAnsi="Times New Roman" w:cs="Times New Roman"/>
                  <w:color w:val="000000" w:themeColor="text1"/>
                  <w:sz w:val="20"/>
                  <w:rPrChange w:id="1072" w:author="Dell" w:date="2024-12-11T17:32:00Z">
                    <w:rPr>
                      <w:rStyle w:val="SubtleReference"/>
                      <w:rFonts w:ascii="Times New Roman" w:hAnsi="Times New Roman" w:cs="Times New Roman"/>
                      <w:color w:val="000000" w:themeColor="text1"/>
                      <w:sz w:val="20"/>
                    </w:rPr>
                  </w:rPrChange>
                </w:rPr>
                <w:t>Poonia</w:t>
              </w:r>
              <w:proofErr w:type="spellEnd"/>
              <w:r w:rsidRPr="00591BA3">
                <w:rPr>
                  <w:rStyle w:val="SubtleReference"/>
                  <w:rFonts w:ascii="Times New Roman" w:hAnsi="Times New Roman" w:cs="Times New Roman"/>
                  <w:color w:val="000000" w:themeColor="text1"/>
                  <w:sz w:val="20"/>
                  <w:rPrChange w:id="1073" w:author="Dell" w:date="2024-12-11T17:32:00Z">
                    <w:rPr>
                      <w:rStyle w:val="SubtleReference"/>
                      <w:rFonts w:ascii="Times New Roman" w:hAnsi="Times New Roman" w:cs="Times New Roman"/>
                      <w:color w:val="000000" w:themeColor="text1"/>
                      <w:sz w:val="20"/>
                    </w:rPr>
                  </w:rPrChange>
                </w:rPr>
                <w:t xml:space="preserve"> (</w:t>
              </w:r>
              <w:r w:rsidRPr="00591BA3">
                <w:rPr>
                  <w:rFonts w:ascii="Times New Roman" w:hAnsi="Times New Roman" w:cs="Times New Roman"/>
                  <w:i/>
                  <w:iCs/>
                  <w:rPrChange w:id="1074" w:author="Dell" w:date="2024-12-11T17:32:00Z">
                    <w:rPr>
                      <w:rStyle w:val="SubtleReference"/>
                      <w:rFonts w:ascii="Times New Roman" w:hAnsi="Times New Roman" w:cs="Times New Roman"/>
                      <w:color w:val="000000" w:themeColor="text1"/>
                      <w:sz w:val="20"/>
                    </w:rPr>
                  </w:rPrChange>
                </w:rPr>
                <w:t>Alternate</w:t>
              </w:r>
              <w:r w:rsidRPr="00591BA3">
                <w:rPr>
                  <w:rStyle w:val="SubtleReference"/>
                  <w:rFonts w:ascii="Times New Roman" w:hAnsi="Times New Roman" w:cs="Times New Roman"/>
                  <w:color w:val="000000" w:themeColor="text1"/>
                  <w:sz w:val="20"/>
                  <w:rPrChange w:id="1075" w:author="Dell" w:date="2024-12-11T17:32:00Z">
                    <w:rPr>
                      <w:rStyle w:val="SubtleReference"/>
                      <w:rFonts w:ascii="Times New Roman" w:hAnsi="Times New Roman" w:cs="Times New Roman"/>
                      <w:color w:val="000000" w:themeColor="text1"/>
                      <w:sz w:val="20"/>
                    </w:rPr>
                  </w:rPrChange>
                </w:rPr>
                <w:t>)</w:t>
              </w:r>
            </w:ins>
          </w:p>
          <w:p w14:paraId="62942BAA" w14:textId="77777777" w:rsidR="000B5415" w:rsidRPr="00591BA3" w:rsidRDefault="000B5415" w:rsidP="0091350C">
            <w:pPr>
              <w:spacing w:after="0"/>
              <w:jc w:val="both"/>
              <w:rPr>
                <w:ins w:id="1076" w:author="Dell" w:date="2024-12-11T15:06:00Z"/>
                <w:rStyle w:val="SubtleReference"/>
                <w:rFonts w:ascii="Times New Roman" w:hAnsi="Times New Roman" w:cs="Times New Roman"/>
                <w:color w:val="000000" w:themeColor="text1"/>
                <w:rPrChange w:id="1077" w:author="Dell" w:date="2024-12-11T17:32:00Z">
                  <w:rPr>
                    <w:ins w:id="1078" w:author="Dell" w:date="2024-12-11T15:06:00Z"/>
                    <w:rFonts w:ascii="Times New Roman" w:hAnsi="Times New Roman" w:cs="Times New Roman"/>
                    <w:bCs/>
                    <w:sz w:val="20"/>
                  </w:rPr>
                </w:rPrChange>
              </w:rPr>
            </w:pPr>
          </w:p>
        </w:tc>
      </w:tr>
      <w:tr w:rsidR="000B5415" w:rsidRPr="00591BA3" w14:paraId="1AD907C0" w14:textId="77777777" w:rsidTr="00A57F60">
        <w:tblPrEx>
          <w:tblPrExChange w:id="1079" w:author="Dell" w:date="2024-12-11T15:11:00Z">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ins w:id="1080" w:author="Dell" w:date="2024-12-11T15:06:00Z"/>
        </w:trPr>
        <w:tc>
          <w:tcPr>
            <w:tcW w:w="4484" w:type="dxa"/>
            <w:tcPrChange w:id="1081" w:author="Dell" w:date="2024-12-11T15:11:00Z">
              <w:tcPr>
                <w:tcW w:w="4658" w:type="dxa"/>
                <w:gridSpan w:val="3"/>
              </w:tcPr>
            </w:tcPrChange>
          </w:tcPr>
          <w:p w14:paraId="0B4ADD28" w14:textId="77777777" w:rsidR="000B5415" w:rsidRPr="00591BA3" w:rsidRDefault="000B5415">
            <w:pPr>
              <w:spacing w:after="0"/>
              <w:ind w:left="360" w:hanging="360"/>
              <w:jc w:val="both"/>
              <w:rPr>
                <w:ins w:id="1082" w:author="Dell" w:date="2024-12-11T15:06:00Z"/>
                <w:rFonts w:ascii="Times New Roman" w:hAnsi="Times New Roman" w:cs="Times New Roman"/>
                <w:bCs/>
                <w:sz w:val="20"/>
                <w:rPrChange w:id="1083" w:author="Dell" w:date="2024-12-11T17:32:00Z">
                  <w:rPr>
                    <w:ins w:id="1084" w:author="Dell" w:date="2024-12-11T15:06:00Z"/>
                    <w:rFonts w:ascii="Times New Roman" w:hAnsi="Times New Roman" w:cs="Times New Roman"/>
                    <w:bCs/>
                    <w:sz w:val="20"/>
                  </w:rPr>
                </w:rPrChange>
              </w:rPr>
              <w:pPrChange w:id="1085" w:author="Dell" w:date="2024-12-11T15:11:00Z">
                <w:pPr>
                  <w:spacing w:after="0"/>
                  <w:jc w:val="both"/>
                </w:pPr>
              </w:pPrChange>
            </w:pPr>
            <w:ins w:id="1086" w:author="Dell" w:date="2024-12-11T15:06:00Z">
              <w:r w:rsidRPr="00591BA3">
                <w:rPr>
                  <w:rFonts w:ascii="Times New Roman" w:hAnsi="Times New Roman" w:cs="Times New Roman"/>
                  <w:bCs/>
                  <w:sz w:val="20"/>
                  <w:rPrChange w:id="1087" w:author="Dell" w:date="2024-12-11T17:32:00Z">
                    <w:rPr>
                      <w:rFonts w:ascii="Times New Roman" w:hAnsi="Times New Roman" w:cs="Times New Roman"/>
                      <w:bCs/>
                      <w:sz w:val="20"/>
                    </w:rPr>
                  </w:rPrChange>
                </w:rPr>
                <w:t>Dow Chemical International Private Limited, Mumbai</w:t>
              </w:r>
            </w:ins>
          </w:p>
        </w:tc>
        <w:tc>
          <w:tcPr>
            <w:tcW w:w="4624" w:type="dxa"/>
            <w:tcPrChange w:id="1088" w:author="Dell" w:date="2024-12-11T15:11:00Z">
              <w:tcPr>
                <w:tcW w:w="4918" w:type="dxa"/>
                <w:gridSpan w:val="3"/>
              </w:tcPr>
            </w:tcPrChange>
          </w:tcPr>
          <w:p w14:paraId="521308B8" w14:textId="77777777" w:rsidR="000B5415" w:rsidRPr="00591BA3" w:rsidRDefault="000B5415" w:rsidP="0091350C">
            <w:pPr>
              <w:spacing w:after="0"/>
              <w:jc w:val="both"/>
              <w:rPr>
                <w:ins w:id="1089" w:author="Dell" w:date="2024-12-11T15:06:00Z"/>
                <w:rStyle w:val="SubtleReference"/>
                <w:rFonts w:ascii="Times New Roman" w:hAnsi="Times New Roman" w:cs="Times New Roman"/>
                <w:color w:val="000000" w:themeColor="text1"/>
                <w:rPrChange w:id="1090" w:author="Dell" w:date="2024-12-11T17:32:00Z">
                  <w:rPr>
                    <w:ins w:id="1091" w:author="Dell" w:date="2024-12-11T15:06:00Z"/>
                    <w:rFonts w:ascii="Times New Roman" w:hAnsi="Times New Roman" w:cs="Times New Roman"/>
                    <w:bCs/>
                    <w:sz w:val="20"/>
                  </w:rPr>
                </w:rPrChange>
              </w:rPr>
            </w:pPr>
            <w:ins w:id="1092" w:author="Dell" w:date="2024-12-11T15:06:00Z">
              <w:r w:rsidRPr="00591BA3">
                <w:rPr>
                  <w:rStyle w:val="SubtleReference"/>
                  <w:rFonts w:ascii="Times New Roman" w:hAnsi="Times New Roman" w:cs="Times New Roman"/>
                  <w:color w:val="000000" w:themeColor="text1"/>
                  <w:sz w:val="20"/>
                  <w:rPrChange w:id="1093" w:author="Dell" w:date="2024-12-11T17:32:00Z">
                    <w:rPr>
                      <w:rStyle w:val="SubtleReference"/>
                      <w:rFonts w:ascii="Times New Roman" w:hAnsi="Times New Roman" w:cs="Times New Roman"/>
                      <w:color w:val="000000" w:themeColor="text1"/>
                      <w:sz w:val="20"/>
                    </w:rPr>
                  </w:rPrChange>
                </w:rPr>
                <w:t xml:space="preserve">Shri V. </w:t>
              </w:r>
              <w:proofErr w:type="spellStart"/>
              <w:r w:rsidRPr="00591BA3">
                <w:rPr>
                  <w:rStyle w:val="SubtleReference"/>
                  <w:rFonts w:ascii="Times New Roman" w:hAnsi="Times New Roman" w:cs="Times New Roman"/>
                  <w:color w:val="000000" w:themeColor="text1"/>
                  <w:sz w:val="20"/>
                  <w:rPrChange w:id="1094" w:author="Dell" w:date="2024-12-11T17:32:00Z">
                    <w:rPr>
                      <w:rStyle w:val="SubtleReference"/>
                      <w:rFonts w:ascii="Times New Roman" w:hAnsi="Times New Roman" w:cs="Times New Roman"/>
                      <w:color w:val="000000" w:themeColor="text1"/>
                      <w:sz w:val="20"/>
                    </w:rPr>
                  </w:rPrChange>
                </w:rPr>
                <w:t>Mohandoss</w:t>
              </w:r>
              <w:proofErr w:type="spellEnd"/>
            </w:ins>
          </w:p>
          <w:p w14:paraId="3F4255BB" w14:textId="77777777" w:rsidR="000B5415" w:rsidRPr="00591BA3" w:rsidRDefault="000B5415">
            <w:pPr>
              <w:spacing w:after="0"/>
              <w:ind w:left="360"/>
              <w:jc w:val="both"/>
              <w:rPr>
                <w:ins w:id="1095" w:author="Dell" w:date="2024-12-11T15:06:00Z"/>
                <w:rStyle w:val="SubtleReference"/>
                <w:rFonts w:ascii="Times New Roman" w:hAnsi="Times New Roman" w:cs="Times New Roman"/>
                <w:color w:val="000000" w:themeColor="text1"/>
                <w:sz w:val="20"/>
                <w:rPrChange w:id="1096" w:author="Dell" w:date="2024-12-11T17:32:00Z">
                  <w:rPr>
                    <w:ins w:id="1097" w:author="Dell" w:date="2024-12-11T15:06:00Z"/>
                    <w:rStyle w:val="SubtleReference"/>
                    <w:rFonts w:ascii="Times New Roman" w:hAnsi="Times New Roman" w:cs="Times New Roman"/>
                    <w:color w:val="000000" w:themeColor="text1"/>
                    <w:sz w:val="20"/>
                  </w:rPr>
                </w:rPrChange>
              </w:rPr>
              <w:pPrChange w:id="1098" w:author="Dell" w:date="2024-12-11T15:11:00Z">
                <w:pPr>
                  <w:spacing w:after="0"/>
                  <w:jc w:val="both"/>
                </w:pPr>
              </w:pPrChange>
            </w:pPr>
            <w:ins w:id="1099" w:author="Dell" w:date="2024-12-11T15:06:00Z">
              <w:r w:rsidRPr="00591BA3">
                <w:rPr>
                  <w:rStyle w:val="SubtleReference"/>
                  <w:rFonts w:ascii="Times New Roman" w:hAnsi="Times New Roman" w:cs="Times New Roman"/>
                  <w:color w:val="000000" w:themeColor="text1"/>
                  <w:sz w:val="20"/>
                  <w:rPrChange w:id="1100" w:author="Dell" w:date="2024-12-11T17:32:00Z">
                    <w:rPr>
                      <w:rStyle w:val="SubtleReference"/>
                      <w:rFonts w:ascii="Times New Roman" w:hAnsi="Times New Roman" w:cs="Times New Roman"/>
                      <w:color w:val="000000" w:themeColor="text1"/>
                      <w:sz w:val="20"/>
                    </w:rPr>
                  </w:rPrChange>
                </w:rPr>
                <w:t xml:space="preserve">Shri </w:t>
              </w:r>
              <w:proofErr w:type="spellStart"/>
              <w:r w:rsidRPr="00591BA3">
                <w:rPr>
                  <w:rStyle w:val="SubtleReference"/>
                  <w:rFonts w:ascii="Times New Roman" w:hAnsi="Times New Roman" w:cs="Times New Roman"/>
                  <w:color w:val="000000" w:themeColor="text1"/>
                  <w:sz w:val="20"/>
                  <w:rPrChange w:id="1101" w:author="Dell" w:date="2024-12-11T17:32:00Z">
                    <w:rPr>
                      <w:rStyle w:val="SubtleReference"/>
                      <w:rFonts w:ascii="Times New Roman" w:hAnsi="Times New Roman" w:cs="Times New Roman"/>
                      <w:color w:val="000000" w:themeColor="text1"/>
                      <w:sz w:val="20"/>
                    </w:rPr>
                  </w:rPrChange>
                </w:rPr>
                <w:t>Govind</w:t>
              </w:r>
              <w:proofErr w:type="spellEnd"/>
              <w:r w:rsidRPr="00591BA3">
                <w:rPr>
                  <w:rStyle w:val="SubtleReference"/>
                  <w:rFonts w:ascii="Times New Roman" w:hAnsi="Times New Roman" w:cs="Times New Roman"/>
                  <w:color w:val="000000" w:themeColor="text1"/>
                  <w:sz w:val="20"/>
                  <w:rPrChange w:id="1102" w:author="Dell" w:date="2024-12-11T17:32:00Z">
                    <w:rPr>
                      <w:rStyle w:val="SubtleReference"/>
                      <w:rFonts w:ascii="Times New Roman" w:hAnsi="Times New Roman" w:cs="Times New Roman"/>
                      <w:color w:val="000000" w:themeColor="text1"/>
                      <w:sz w:val="20"/>
                    </w:rPr>
                  </w:rPrChange>
                </w:rPr>
                <w:t xml:space="preserve"> Gupta (</w:t>
              </w:r>
              <w:r w:rsidRPr="00591BA3">
                <w:rPr>
                  <w:rFonts w:ascii="Times New Roman" w:hAnsi="Times New Roman" w:cs="Times New Roman"/>
                  <w:i/>
                  <w:iCs/>
                  <w:rPrChange w:id="1103" w:author="Dell" w:date="2024-12-11T17:32:00Z">
                    <w:rPr>
                      <w:rStyle w:val="SubtleReference"/>
                      <w:rFonts w:ascii="Times New Roman" w:hAnsi="Times New Roman" w:cs="Times New Roman"/>
                      <w:color w:val="000000" w:themeColor="text1"/>
                      <w:sz w:val="20"/>
                    </w:rPr>
                  </w:rPrChange>
                </w:rPr>
                <w:t>Alternate</w:t>
              </w:r>
              <w:r w:rsidRPr="00591BA3">
                <w:rPr>
                  <w:rStyle w:val="SubtleReference"/>
                  <w:rFonts w:ascii="Times New Roman" w:hAnsi="Times New Roman" w:cs="Times New Roman"/>
                  <w:color w:val="000000" w:themeColor="text1"/>
                  <w:sz w:val="20"/>
                  <w:rPrChange w:id="1104" w:author="Dell" w:date="2024-12-11T17:32:00Z">
                    <w:rPr>
                      <w:rStyle w:val="SubtleReference"/>
                      <w:rFonts w:ascii="Times New Roman" w:hAnsi="Times New Roman" w:cs="Times New Roman"/>
                      <w:color w:val="000000" w:themeColor="text1"/>
                      <w:sz w:val="20"/>
                    </w:rPr>
                  </w:rPrChange>
                </w:rPr>
                <w:t>)</w:t>
              </w:r>
            </w:ins>
          </w:p>
          <w:p w14:paraId="6EDFCD6F" w14:textId="77777777" w:rsidR="000B5415" w:rsidRPr="00591BA3" w:rsidRDefault="000B5415" w:rsidP="0091350C">
            <w:pPr>
              <w:spacing w:after="0"/>
              <w:jc w:val="both"/>
              <w:rPr>
                <w:ins w:id="1105" w:author="Dell" w:date="2024-12-11T15:06:00Z"/>
                <w:rStyle w:val="SubtleReference"/>
                <w:rFonts w:ascii="Times New Roman" w:hAnsi="Times New Roman" w:cs="Times New Roman"/>
                <w:color w:val="000000" w:themeColor="text1"/>
                <w:rPrChange w:id="1106" w:author="Dell" w:date="2024-12-11T17:32:00Z">
                  <w:rPr>
                    <w:ins w:id="1107" w:author="Dell" w:date="2024-12-11T15:06:00Z"/>
                    <w:rFonts w:ascii="Times New Roman" w:hAnsi="Times New Roman" w:cs="Times New Roman"/>
                    <w:bCs/>
                    <w:sz w:val="20"/>
                  </w:rPr>
                </w:rPrChange>
              </w:rPr>
            </w:pPr>
          </w:p>
        </w:tc>
      </w:tr>
      <w:tr w:rsidR="000B5415" w:rsidRPr="00591BA3" w14:paraId="6D8782A2" w14:textId="77777777" w:rsidTr="00A57F60">
        <w:tblPrEx>
          <w:tblPrExChange w:id="1108" w:author="Dell" w:date="2024-12-11T15:11:00Z">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ins w:id="1109" w:author="Dell" w:date="2024-12-11T15:06:00Z"/>
        </w:trPr>
        <w:tc>
          <w:tcPr>
            <w:tcW w:w="4484" w:type="dxa"/>
            <w:tcPrChange w:id="1110" w:author="Dell" w:date="2024-12-11T15:11:00Z">
              <w:tcPr>
                <w:tcW w:w="4658" w:type="dxa"/>
                <w:gridSpan w:val="3"/>
              </w:tcPr>
            </w:tcPrChange>
          </w:tcPr>
          <w:p w14:paraId="130AFDEF" w14:textId="77777777" w:rsidR="000B5415" w:rsidRPr="00591BA3" w:rsidRDefault="000B5415">
            <w:pPr>
              <w:spacing w:after="0"/>
              <w:ind w:left="360" w:hanging="360"/>
              <w:jc w:val="both"/>
              <w:rPr>
                <w:ins w:id="1111" w:author="Dell" w:date="2024-12-11T15:06:00Z"/>
                <w:rFonts w:ascii="Times New Roman" w:hAnsi="Times New Roman" w:cs="Times New Roman"/>
                <w:bCs/>
                <w:sz w:val="20"/>
                <w:rPrChange w:id="1112" w:author="Dell" w:date="2024-12-11T17:32:00Z">
                  <w:rPr>
                    <w:ins w:id="1113" w:author="Dell" w:date="2024-12-11T15:06:00Z"/>
                    <w:rFonts w:ascii="Times New Roman" w:hAnsi="Times New Roman" w:cs="Times New Roman"/>
                    <w:bCs/>
                    <w:sz w:val="20"/>
                  </w:rPr>
                </w:rPrChange>
              </w:rPr>
              <w:pPrChange w:id="1114" w:author="Dell" w:date="2024-12-11T15:11:00Z">
                <w:pPr>
                  <w:spacing w:after="0"/>
                  <w:jc w:val="both"/>
                </w:pPr>
              </w:pPrChange>
            </w:pPr>
            <w:ins w:id="1115" w:author="Dell" w:date="2024-12-11T15:06:00Z">
              <w:r w:rsidRPr="00591BA3">
                <w:rPr>
                  <w:rFonts w:ascii="Times New Roman" w:hAnsi="Times New Roman" w:cs="Times New Roman"/>
                  <w:bCs/>
                  <w:sz w:val="20"/>
                  <w:rPrChange w:id="1116" w:author="Dell" w:date="2024-12-11T17:32:00Z">
                    <w:rPr>
                      <w:rFonts w:ascii="Times New Roman" w:hAnsi="Times New Roman" w:cs="Times New Roman"/>
                      <w:bCs/>
                      <w:sz w:val="20"/>
                    </w:rPr>
                  </w:rPrChange>
                </w:rPr>
                <w:t xml:space="preserve">Godavari </w:t>
              </w:r>
              <w:proofErr w:type="spellStart"/>
              <w:r w:rsidRPr="00591BA3">
                <w:rPr>
                  <w:rFonts w:ascii="Times New Roman" w:hAnsi="Times New Roman" w:cs="Times New Roman"/>
                  <w:bCs/>
                  <w:sz w:val="20"/>
                  <w:rPrChange w:id="1117" w:author="Dell" w:date="2024-12-11T17:32:00Z">
                    <w:rPr>
                      <w:rFonts w:ascii="Times New Roman" w:hAnsi="Times New Roman" w:cs="Times New Roman"/>
                      <w:bCs/>
                      <w:sz w:val="20"/>
                    </w:rPr>
                  </w:rPrChange>
                </w:rPr>
                <w:t>Biorefineries</w:t>
              </w:r>
              <w:proofErr w:type="spellEnd"/>
              <w:r w:rsidRPr="00591BA3">
                <w:rPr>
                  <w:rFonts w:ascii="Times New Roman" w:hAnsi="Times New Roman" w:cs="Times New Roman"/>
                  <w:bCs/>
                  <w:sz w:val="20"/>
                  <w:rPrChange w:id="1118" w:author="Dell" w:date="2024-12-11T17:32:00Z">
                    <w:rPr>
                      <w:rFonts w:ascii="Times New Roman" w:hAnsi="Times New Roman" w:cs="Times New Roman"/>
                      <w:bCs/>
                      <w:sz w:val="20"/>
                    </w:rPr>
                  </w:rPrChange>
                </w:rPr>
                <w:t xml:space="preserve">, Mumbai </w:t>
              </w:r>
            </w:ins>
          </w:p>
          <w:p w14:paraId="27BC819B" w14:textId="77777777" w:rsidR="000B5415" w:rsidRPr="00591BA3" w:rsidRDefault="000B5415">
            <w:pPr>
              <w:spacing w:after="0"/>
              <w:ind w:left="360" w:hanging="360"/>
              <w:jc w:val="both"/>
              <w:rPr>
                <w:ins w:id="1119" w:author="Dell" w:date="2024-12-11T15:06:00Z"/>
                <w:rFonts w:ascii="Times New Roman" w:hAnsi="Times New Roman" w:cs="Times New Roman"/>
                <w:bCs/>
                <w:sz w:val="20"/>
                <w:rPrChange w:id="1120" w:author="Dell" w:date="2024-12-11T17:32:00Z">
                  <w:rPr>
                    <w:ins w:id="1121" w:author="Dell" w:date="2024-12-11T15:06:00Z"/>
                    <w:rFonts w:ascii="Times New Roman" w:hAnsi="Times New Roman" w:cs="Times New Roman"/>
                    <w:bCs/>
                    <w:sz w:val="20"/>
                  </w:rPr>
                </w:rPrChange>
              </w:rPr>
              <w:pPrChange w:id="1122" w:author="Dell" w:date="2024-12-11T15:11:00Z">
                <w:pPr>
                  <w:spacing w:after="0"/>
                  <w:jc w:val="both"/>
                </w:pPr>
              </w:pPrChange>
            </w:pPr>
          </w:p>
        </w:tc>
        <w:tc>
          <w:tcPr>
            <w:tcW w:w="4624" w:type="dxa"/>
            <w:tcPrChange w:id="1123" w:author="Dell" w:date="2024-12-11T15:11:00Z">
              <w:tcPr>
                <w:tcW w:w="4918" w:type="dxa"/>
                <w:gridSpan w:val="3"/>
              </w:tcPr>
            </w:tcPrChange>
          </w:tcPr>
          <w:p w14:paraId="05C4F19A" w14:textId="77777777" w:rsidR="000B5415" w:rsidRPr="00591BA3" w:rsidRDefault="000B5415" w:rsidP="0091350C">
            <w:pPr>
              <w:spacing w:after="0"/>
              <w:jc w:val="both"/>
              <w:rPr>
                <w:ins w:id="1124" w:author="Dell" w:date="2024-12-11T15:06:00Z"/>
                <w:rStyle w:val="SubtleReference"/>
                <w:rFonts w:ascii="Times New Roman" w:hAnsi="Times New Roman" w:cs="Times New Roman"/>
                <w:color w:val="000000" w:themeColor="text1"/>
                <w:rPrChange w:id="1125" w:author="Dell" w:date="2024-12-11T17:32:00Z">
                  <w:rPr>
                    <w:ins w:id="1126" w:author="Dell" w:date="2024-12-11T15:06:00Z"/>
                    <w:rFonts w:ascii="Times New Roman" w:hAnsi="Times New Roman" w:cs="Times New Roman"/>
                    <w:bCs/>
                    <w:sz w:val="20"/>
                  </w:rPr>
                </w:rPrChange>
              </w:rPr>
            </w:pPr>
            <w:ins w:id="1127" w:author="Dell" w:date="2024-12-11T15:06:00Z">
              <w:r w:rsidRPr="00591BA3">
                <w:rPr>
                  <w:rStyle w:val="SubtleReference"/>
                  <w:rFonts w:ascii="Times New Roman" w:hAnsi="Times New Roman" w:cs="Times New Roman"/>
                  <w:color w:val="000000" w:themeColor="text1"/>
                  <w:sz w:val="20"/>
                  <w:rPrChange w:id="1128" w:author="Dell" w:date="2024-12-11T17:32:00Z">
                    <w:rPr>
                      <w:rStyle w:val="SubtleReference"/>
                      <w:rFonts w:ascii="Times New Roman" w:hAnsi="Times New Roman" w:cs="Times New Roman"/>
                      <w:color w:val="000000" w:themeColor="text1"/>
                      <w:sz w:val="20"/>
                    </w:rPr>
                  </w:rPrChange>
                </w:rPr>
                <w:t xml:space="preserve">Shri </w:t>
              </w:r>
              <w:proofErr w:type="spellStart"/>
              <w:r w:rsidRPr="00591BA3">
                <w:rPr>
                  <w:rStyle w:val="SubtleReference"/>
                  <w:rFonts w:ascii="Times New Roman" w:hAnsi="Times New Roman" w:cs="Times New Roman"/>
                  <w:color w:val="000000" w:themeColor="text1"/>
                  <w:sz w:val="20"/>
                  <w:rPrChange w:id="1129" w:author="Dell" w:date="2024-12-11T17:32:00Z">
                    <w:rPr>
                      <w:rStyle w:val="SubtleReference"/>
                      <w:rFonts w:ascii="Times New Roman" w:hAnsi="Times New Roman" w:cs="Times New Roman"/>
                      <w:color w:val="000000" w:themeColor="text1"/>
                      <w:sz w:val="20"/>
                    </w:rPr>
                  </w:rPrChange>
                </w:rPr>
                <w:t>Shanul</w:t>
              </w:r>
              <w:proofErr w:type="spellEnd"/>
              <w:r w:rsidRPr="00591BA3">
                <w:rPr>
                  <w:rStyle w:val="SubtleReference"/>
                  <w:rFonts w:ascii="Times New Roman" w:hAnsi="Times New Roman" w:cs="Times New Roman"/>
                  <w:color w:val="000000" w:themeColor="text1"/>
                  <w:sz w:val="20"/>
                  <w:rPrChange w:id="1130" w:author="Dell" w:date="2024-12-11T17:32:00Z">
                    <w:rPr>
                      <w:rStyle w:val="SubtleReference"/>
                      <w:rFonts w:ascii="Times New Roman" w:hAnsi="Times New Roman" w:cs="Times New Roman"/>
                      <w:color w:val="000000" w:themeColor="text1"/>
                      <w:sz w:val="20"/>
                    </w:rPr>
                  </w:rPrChange>
                </w:rPr>
                <w:t xml:space="preserve"> </w:t>
              </w:r>
              <w:proofErr w:type="spellStart"/>
              <w:r w:rsidRPr="00591BA3">
                <w:rPr>
                  <w:rStyle w:val="SubtleReference"/>
                  <w:rFonts w:ascii="Times New Roman" w:hAnsi="Times New Roman" w:cs="Times New Roman"/>
                  <w:color w:val="000000" w:themeColor="text1"/>
                  <w:sz w:val="20"/>
                  <w:rPrChange w:id="1131" w:author="Dell" w:date="2024-12-11T17:32:00Z">
                    <w:rPr>
                      <w:rStyle w:val="SubtleReference"/>
                      <w:rFonts w:ascii="Times New Roman" w:hAnsi="Times New Roman" w:cs="Times New Roman"/>
                      <w:color w:val="000000" w:themeColor="text1"/>
                      <w:sz w:val="20"/>
                    </w:rPr>
                  </w:rPrChange>
                </w:rPr>
                <w:t>Laxmanrao</w:t>
              </w:r>
              <w:proofErr w:type="spellEnd"/>
              <w:r w:rsidRPr="00591BA3">
                <w:rPr>
                  <w:rStyle w:val="SubtleReference"/>
                  <w:rFonts w:ascii="Times New Roman" w:hAnsi="Times New Roman" w:cs="Times New Roman"/>
                  <w:color w:val="000000" w:themeColor="text1"/>
                  <w:sz w:val="20"/>
                  <w:rPrChange w:id="1132" w:author="Dell" w:date="2024-12-11T17:32:00Z">
                    <w:rPr>
                      <w:rStyle w:val="SubtleReference"/>
                      <w:rFonts w:ascii="Times New Roman" w:hAnsi="Times New Roman" w:cs="Times New Roman"/>
                      <w:color w:val="000000" w:themeColor="text1"/>
                      <w:sz w:val="20"/>
                    </w:rPr>
                  </w:rPrChange>
                </w:rPr>
                <w:t xml:space="preserve"> </w:t>
              </w:r>
              <w:proofErr w:type="spellStart"/>
              <w:r w:rsidRPr="00591BA3">
                <w:rPr>
                  <w:rStyle w:val="SubtleReference"/>
                  <w:rFonts w:ascii="Times New Roman" w:hAnsi="Times New Roman" w:cs="Times New Roman"/>
                  <w:color w:val="000000" w:themeColor="text1"/>
                  <w:sz w:val="20"/>
                  <w:rPrChange w:id="1133" w:author="Dell" w:date="2024-12-11T17:32:00Z">
                    <w:rPr>
                      <w:rStyle w:val="SubtleReference"/>
                      <w:rFonts w:ascii="Times New Roman" w:hAnsi="Times New Roman" w:cs="Times New Roman"/>
                      <w:color w:val="000000" w:themeColor="text1"/>
                      <w:sz w:val="20"/>
                    </w:rPr>
                  </w:rPrChange>
                </w:rPr>
                <w:t>Pagar</w:t>
              </w:r>
              <w:proofErr w:type="spellEnd"/>
            </w:ins>
          </w:p>
          <w:p w14:paraId="6F754FB3" w14:textId="77777777" w:rsidR="000B5415" w:rsidRPr="00591BA3" w:rsidRDefault="000B5415">
            <w:pPr>
              <w:spacing w:after="0"/>
              <w:ind w:left="360"/>
              <w:jc w:val="both"/>
              <w:rPr>
                <w:ins w:id="1134" w:author="Dell" w:date="2024-12-11T15:06:00Z"/>
                <w:rStyle w:val="SubtleReference"/>
                <w:rFonts w:ascii="Times New Roman" w:hAnsi="Times New Roman" w:cs="Times New Roman"/>
                <w:color w:val="000000" w:themeColor="text1"/>
                <w:sz w:val="20"/>
                <w:rPrChange w:id="1135" w:author="Dell" w:date="2024-12-11T17:32:00Z">
                  <w:rPr>
                    <w:ins w:id="1136" w:author="Dell" w:date="2024-12-11T15:06:00Z"/>
                    <w:rStyle w:val="SubtleReference"/>
                    <w:rFonts w:ascii="Times New Roman" w:hAnsi="Times New Roman" w:cs="Times New Roman"/>
                    <w:color w:val="000000" w:themeColor="text1"/>
                    <w:sz w:val="20"/>
                  </w:rPr>
                </w:rPrChange>
              </w:rPr>
              <w:pPrChange w:id="1137" w:author="Dell" w:date="2024-12-11T15:11:00Z">
                <w:pPr>
                  <w:spacing w:after="0"/>
                  <w:jc w:val="both"/>
                </w:pPr>
              </w:pPrChange>
            </w:pPr>
            <w:ins w:id="1138" w:author="Dell" w:date="2024-12-11T15:06:00Z">
              <w:r w:rsidRPr="00591BA3">
                <w:rPr>
                  <w:rStyle w:val="SubtleReference"/>
                  <w:rFonts w:ascii="Times New Roman" w:hAnsi="Times New Roman" w:cs="Times New Roman"/>
                  <w:color w:val="000000" w:themeColor="text1"/>
                  <w:sz w:val="20"/>
                  <w:rPrChange w:id="1139" w:author="Dell" w:date="2024-12-11T17:32:00Z">
                    <w:rPr>
                      <w:rStyle w:val="SubtleReference"/>
                      <w:rFonts w:ascii="Times New Roman" w:hAnsi="Times New Roman" w:cs="Times New Roman"/>
                      <w:color w:val="000000" w:themeColor="text1"/>
                      <w:sz w:val="20"/>
                    </w:rPr>
                  </w:rPrChange>
                </w:rPr>
                <w:t xml:space="preserve">Shri </w:t>
              </w:r>
              <w:proofErr w:type="spellStart"/>
              <w:r w:rsidRPr="00591BA3">
                <w:rPr>
                  <w:rStyle w:val="SubtleReference"/>
                  <w:rFonts w:ascii="Times New Roman" w:hAnsi="Times New Roman" w:cs="Times New Roman"/>
                  <w:color w:val="000000" w:themeColor="text1"/>
                  <w:sz w:val="20"/>
                  <w:rPrChange w:id="1140" w:author="Dell" w:date="2024-12-11T17:32:00Z">
                    <w:rPr>
                      <w:rStyle w:val="SubtleReference"/>
                      <w:rFonts w:ascii="Times New Roman" w:hAnsi="Times New Roman" w:cs="Times New Roman"/>
                      <w:color w:val="000000" w:themeColor="text1"/>
                      <w:sz w:val="20"/>
                    </w:rPr>
                  </w:rPrChange>
                </w:rPr>
                <w:t>Appasaheb</w:t>
              </w:r>
              <w:proofErr w:type="spellEnd"/>
              <w:r w:rsidRPr="00591BA3">
                <w:rPr>
                  <w:rStyle w:val="SubtleReference"/>
                  <w:rFonts w:ascii="Times New Roman" w:hAnsi="Times New Roman" w:cs="Times New Roman"/>
                  <w:color w:val="000000" w:themeColor="text1"/>
                  <w:sz w:val="20"/>
                  <w:rPrChange w:id="1141" w:author="Dell" w:date="2024-12-11T17:32:00Z">
                    <w:rPr>
                      <w:rStyle w:val="SubtleReference"/>
                      <w:rFonts w:ascii="Times New Roman" w:hAnsi="Times New Roman" w:cs="Times New Roman"/>
                      <w:color w:val="000000" w:themeColor="text1"/>
                      <w:sz w:val="20"/>
                    </w:rPr>
                  </w:rPrChange>
                </w:rPr>
                <w:t xml:space="preserve"> J. </w:t>
              </w:r>
              <w:proofErr w:type="spellStart"/>
              <w:r w:rsidRPr="00591BA3">
                <w:rPr>
                  <w:rStyle w:val="SubtleReference"/>
                  <w:rFonts w:ascii="Times New Roman" w:hAnsi="Times New Roman" w:cs="Times New Roman"/>
                  <w:color w:val="000000" w:themeColor="text1"/>
                  <w:sz w:val="20"/>
                  <w:rPrChange w:id="1142" w:author="Dell" w:date="2024-12-11T17:32:00Z">
                    <w:rPr>
                      <w:rStyle w:val="SubtleReference"/>
                      <w:rFonts w:ascii="Times New Roman" w:hAnsi="Times New Roman" w:cs="Times New Roman"/>
                      <w:color w:val="000000" w:themeColor="text1"/>
                      <w:sz w:val="20"/>
                    </w:rPr>
                  </w:rPrChange>
                </w:rPr>
                <w:t>Wani</w:t>
              </w:r>
              <w:proofErr w:type="spellEnd"/>
              <w:r w:rsidRPr="00591BA3">
                <w:rPr>
                  <w:rStyle w:val="SubtleReference"/>
                  <w:rFonts w:ascii="Times New Roman" w:hAnsi="Times New Roman" w:cs="Times New Roman"/>
                  <w:color w:val="000000" w:themeColor="text1"/>
                  <w:sz w:val="20"/>
                  <w:rPrChange w:id="1143" w:author="Dell" w:date="2024-12-11T17:32:00Z">
                    <w:rPr>
                      <w:rStyle w:val="SubtleReference"/>
                      <w:rFonts w:ascii="Times New Roman" w:hAnsi="Times New Roman" w:cs="Times New Roman"/>
                      <w:color w:val="000000" w:themeColor="text1"/>
                      <w:sz w:val="20"/>
                    </w:rPr>
                  </w:rPrChange>
                </w:rPr>
                <w:t xml:space="preserve"> (</w:t>
              </w:r>
              <w:r w:rsidRPr="00591BA3">
                <w:rPr>
                  <w:rFonts w:ascii="Times New Roman" w:hAnsi="Times New Roman" w:cs="Times New Roman"/>
                  <w:i/>
                  <w:iCs/>
                  <w:rPrChange w:id="1144" w:author="Dell" w:date="2024-12-11T17:32:00Z">
                    <w:rPr>
                      <w:rStyle w:val="SubtleReference"/>
                      <w:rFonts w:ascii="Times New Roman" w:hAnsi="Times New Roman" w:cs="Times New Roman"/>
                      <w:color w:val="000000" w:themeColor="text1"/>
                      <w:sz w:val="20"/>
                    </w:rPr>
                  </w:rPrChange>
                </w:rPr>
                <w:t>Alternate</w:t>
              </w:r>
              <w:r w:rsidRPr="00591BA3">
                <w:rPr>
                  <w:rStyle w:val="SubtleReference"/>
                  <w:rFonts w:ascii="Times New Roman" w:hAnsi="Times New Roman" w:cs="Times New Roman"/>
                  <w:color w:val="000000" w:themeColor="text1"/>
                  <w:sz w:val="20"/>
                  <w:rPrChange w:id="1145" w:author="Dell" w:date="2024-12-11T17:32:00Z">
                    <w:rPr>
                      <w:rStyle w:val="SubtleReference"/>
                      <w:rFonts w:ascii="Times New Roman" w:hAnsi="Times New Roman" w:cs="Times New Roman"/>
                      <w:color w:val="000000" w:themeColor="text1"/>
                      <w:sz w:val="20"/>
                    </w:rPr>
                  </w:rPrChange>
                </w:rPr>
                <w:t>)</w:t>
              </w:r>
            </w:ins>
          </w:p>
          <w:p w14:paraId="027F6D0F" w14:textId="77777777" w:rsidR="000B5415" w:rsidRPr="00591BA3" w:rsidRDefault="000B5415" w:rsidP="0091350C">
            <w:pPr>
              <w:spacing w:after="0"/>
              <w:jc w:val="both"/>
              <w:rPr>
                <w:ins w:id="1146" w:author="Dell" w:date="2024-12-11T15:06:00Z"/>
                <w:rStyle w:val="SubtleReference"/>
                <w:rFonts w:ascii="Times New Roman" w:hAnsi="Times New Roman" w:cs="Times New Roman"/>
                <w:color w:val="000000" w:themeColor="text1"/>
                <w:rPrChange w:id="1147" w:author="Dell" w:date="2024-12-11T17:32:00Z">
                  <w:rPr>
                    <w:ins w:id="1148" w:author="Dell" w:date="2024-12-11T15:06:00Z"/>
                    <w:rFonts w:ascii="Times New Roman" w:hAnsi="Times New Roman" w:cs="Times New Roman"/>
                    <w:bCs/>
                    <w:sz w:val="20"/>
                  </w:rPr>
                </w:rPrChange>
              </w:rPr>
            </w:pPr>
          </w:p>
        </w:tc>
      </w:tr>
      <w:tr w:rsidR="000B5415" w:rsidRPr="00591BA3" w14:paraId="006ABDC2" w14:textId="77777777" w:rsidTr="00A57F60">
        <w:tblPrEx>
          <w:tblPrExChange w:id="1149" w:author="Dell" w:date="2024-12-11T15:11:00Z">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ins w:id="1150" w:author="Dell" w:date="2024-12-11T15:06:00Z"/>
        </w:trPr>
        <w:tc>
          <w:tcPr>
            <w:tcW w:w="4484" w:type="dxa"/>
            <w:tcPrChange w:id="1151" w:author="Dell" w:date="2024-12-11T15:11:00Z">
              <w:tcPr>
                <w:tcW w:w="4658" w:type="dxa"/>
                <w:gridSpan w:val="3"/>
              </w:tcPr>
            </w:tcPrChange>
          </w:tcPr>
          <w:p w14:paraId="02AB64D0" w14:textId="77777777" w:rsidR="000B5415" w:rsidRPr="00591BA3" w:rsidRDefault="000B5415">
            <w:pPr>
              <w:spacing w:after="0"/>
              <w:ind w:left="360" w:hanging="360"/>
              <w:jc w:val="both"/>
              <w:rPr>
                <w:ins w:id="1152" w:author="Dell" w:date="2024-12-11T15:06:00Z"/>
                <w:rFonts w:ascii="Times New Roman" w:hAnsi="Times New Roman" w:cs="Times New Roman"/>
                <w:bCs/>
                <w:sz w:val="20"/>
                <w:rPrChange w:id="1153" w:author="Dell" w:date="2024-12-11T17:32:00Z">
                  <w:rPr>
                    <w:ins w:id="1154" w:author="Dell" w:date="2024-12-11T15:06:00Z"/>
                    <w:rFonts w:ascii="Times New Roman" w:hAnsi="Times New Roman" w:cs="Times New Roman"/>
                    <w:bCs/>
                    <w:sz w:val="20"/>
                  </w:rPr>
                </w:rPrChange>
              </w:rPr>
              <w:pPrChange w:id="1155" w:author="Dell" w:date="2024-12-11T15:11:00Z">
                <w:pPr>
                  <w:spacing w:after="0"/>
                  <w:jc w:val="both"/>
                </w:pPr>
              </w:pPrChange>
            </w:pPr>
            <w:ins w:id="1156" w:author="Dell" w:date="2024-12-11T15:06:00Z">
              <w:r w:rsidRPr="00591BA3">
                <w:rPr>
                  <w:rFonts w:ascii="Times New Roman" w:hAnsi="Times New Roman" w:cs="Times New Roman"/>
                  <w:bCs/>
                  <w:sz w:val="20"/>
                  <w:rPrChange w:id="1157" w:author="Dell" w:date="2024-12-11T17:32:00Z">
                    <w:rPr>
                      <w:rFonts w:ascii="Times New Roman" w:hAnsi="Times New Roman" w:cs="Times New Roman"/>
                      <w:bCs/>
                      <w:sz w:val="20"/>
                    </w:rPr>
                  </w:rPrChange>
                </w:rPr>
                <w:t>Gujarat Narmada Valley Fertilizers Company Limited, Ahmedabad</w:t>
              </w:r>
            </w:ins>
          </w:p>
        </w:tc>
        <w:tc>
          <w:tcPr>
            <w:tcW w:w="4624" w:type="dxa"/>
            <w:tcPrChange w:id="1158" w:author="Dell" w:date="2024-12-11T15:11:00Z">
              <w:tcPr>
                <w:tcW w:w="4918" w:type="dxa"/>
                <w:gridSpan w:val="3"/>
              </w:tcPr>
            </w:tcPrChange>
          </w:tcPr>
          <w:p w14:paraId="04472F98" w14:textId="77777777" w:rsidR="000B5415" w:rsidRPr="00591BA3" w:rsidRDefault="000B5415" w:rsidP="0091350C">
            <w:pPr>
              <w:spacing w:after="0"/>
              <w:jc w:val="both"/>
              <w:rPr>
                <w:ins w:id="1159" w:author="Dell" w:date="2024-12-11T15:06:00Z"/>
                <w:rStyle w:val="SubtleReference"/>
                <w:rFonts w:ascii="Times New Roman" w:hAnsi="Times New Roman" w:cs="Times New Roman"/>
                <w:color w:val="000000" w:themeColor="text1"/>
                <w:rPrChange w:id="1160" w:author="Dell" w:date="2024-12-11T17:32:00Z">
                  <w:rPr>
                    <w:ins w:id="1161" w:author="Dell" w:date="2024-12-11T15:06:00Z"/>
                    <w:rFonts w:ascii="Times New Roman" w:hAnsi="Times New Roman" w:cs="Times New Roman"/>
                    <w:bCs/>
                    <w:sz w:val="20"/>
                  </w:rPr>
                </w:rPrChange>
              </w:rPr>
            </w:pPr>
            <w:proofErr w:type="spellStart"/>
            <w:ins w:id="1162" w:author="Dell" w:date="2024-12-11T15:06:00Z">
              <w:r w:rsidRPr="00591BA3">
                <w:rPr>
                  <w:rStyle w:val="SubtleReference"/>
                  <w:rFonts w:ascii="Times New Roman" w:hAnsi="Times New Roman" w:cs="Times New Roman"/>
                  <w:color w:val="000000" w:themeColor="text1"/>
                  <w:sz w:val="20"/>
                  <w:rPrChange w:id="1163" w:author="Dell" w:date="2024-12-11T17:32:00Z">
                    <w:rPr>
                      <w:rStyle w:val="SubtleReference"/>
                      <w:rFonts w:ascii="Times New Roman" w:hAnsi="Times New Roman" w:cs="Times New Roman"/>
                      <w:color w:val="000000" w:themeColor="text1"/>
                      <w:sz w:val="20"/>
                    </w:rPr>
                  </w:rPrChange>
                </w:rPr>
                <w:t>Dr</w:t>
              </w:r>
              <w:proofErr w:type="spellEnd"/>
              <w:r w:rsidRPr="00591BA3">
                <w:rPr>
                  <w:rStyle w:val="SubtleReference"/>
                  <w:rFonts w:ascii="Times New Roman" w:hAnsi="Times New Roman" w:cs="Times New Roman"/>
                  <w:color w:val="000000" w:themeColor="text1"/>
                  <w:sz w:val="20"/>
                  <w:rPrChange w:id="1164" w:author="Dell" w:date="2024-12-11T17:32:00Z">
                    <w:rPr>
                      <w:rStyle w:val="SubtleReference"/>
                      <w:rFonts w:ascii="Times New Roman" w:hAnsi="Times New Roman" w:cs="Times New Roman"/>
                      <w:color w:val="000000" w:themeColor="text1"/>
                      <w:sz w:val="20"/>
                    </w:rPr>
                  </w:rPrChange>
                </w:rPr>
                <w:t xml:space="preserve"> R. M. Patel</w:t>
              </w:r>
            </w:ins>
          </w:p>
          <w:p w14:paraId="39F99E42" w14:textId="77777777" w:rsidR="000B5415" w:rsidRPr="00591BA3" w:rsidRDefault="000B5415">
            <w:pPr>
              <w:spacing w:after="0"/>
              <w:ind w:left="360"/>
              <w:jc w:val="both"/>
              <w:rPr>
                <w:ins w:id="1165" w:author="Dell" w:date="2024-12-11T15:06:00Z"/>
                <w:rStyle w:val="SubtleReference"/>
                <w:rFonts w:ascii="Times New Roman" w:hAnsi="Times New Roman" w:cs="Times New Roman"/>
                <w:color w:val="000000" w:themeColor="text1"/>
                <w:sz w:val="20"/>
                <w:rPrChange w:id="1166" w:author="Dell" w:date="2024-12-11T17:32:00Z">
                  <w:rPr>
                    <w:ins w:id="1167" w:author="Dell" w:date="2024-12-11T15:06:00Z"/>
                    <w:rStyle w:val="SubtleReference"/>
                    <w:rFonts w:ascii="Times New Roman" w:hAnsi="Times New Roman" w:cs="Times New Roman"/>
                    <w:color w:val="000000" w:themeColor="text1"/>
                    <w:sz w:val="20"/>
                  </w:rPr>
                </w:rPrChange>
              </w:rPr>
              <w:pPrChange w:id="1168" w:author="Dell" w:date="2024-12-11T15:11:00Z">
                <w:pPr>
                  <w:spacing w:after="0"/>
                  <w:jc w:val="both"/>
                </w:pPr>
              </w:pPrChange>
            </w:pPr>
            <w:ins w:id="1169" w:author="Dell" w:date="2024-12-11T15:06:00Z">
              <w:r w:rsidRPr="00591BA3">
                <w:rPr>
                  <w:rStyle w:val="SubtleReference"/>
                  <w:rFonts w:ascii="Times New Roman" w:hAnsi="Times New Roman" w:cs="Times New Roman"/>
                  <w:color w:val="000000" w:themeColor="text1"/>
                  <w:sz w:val="20"/>
                  <w:rPrChange w:id="1170" w:author="Dell" w:date="2024-12-11T17:32:00Z">
                    <w:rPr>
                      <w:rStyle w:val="SubtleReference"/>
                      <w:rFonts w:ascii="Times New Roman" w:hAnsi="Times New Roman" w:cs="Times New Roman"/>
                      <w:color w:val="000000" w:themeColor="text1"/>
                      <w:sz w:val="20"/>
                    </w:rPr>
                  </w:rPrChange>
                </w:rPr>
                <w:t>Shri C. S. Patel (</w:t>
              </w:r>
              <w:r w:rsidRPr="00591BA3">
                <w:rPr>
                  <w:rFonts w:ascii="Times New Roman" w:hAnsi="Times New Roman" w:cs="Times New Roman"/>
                  <w:i/>
                  <w:iCs/>
                  <w:rPrChange w:id="1171" w:author="Dell" w:date="2024-12-11T17:32:00Z">
                    <w:rPr>
                      <w:rStyle w:val="SubtleReference"/>
                      <w:rFonts w:ascii="Times New Roman" w:hAnsi="Times New Roman" w:cs="Times New Roman"/>
                      <w:color w:val="000000" w:themeColor="text1"/>
                      <w:sz w:val="20"/>
                    </w:rPr>
                  </w:rPrChange>
                </w:rPr>
                <w:t>Alternate</w:t>
              </w:r>
              <w:r w:rsidRPr="00591BA3">
                <w:rPr>
                  <w:rStyle w:val="SubtleReference"/>
                  <w:rFonts w:ascii="Times New Roman" w:hAnsi="Times New Roman" w:cs="Times New Roman"/>
                  <w:color w:val="000000" w:themeColor="text1"/>
                  <w:sz w:val="20"/>
                  <w:rPrChange w:id="1172" w:author="Dell" w:date="2024-12-11T17:32:00Z">
                    <w:rPr>
                      <w:rStyle w:val="SubtleReference"/>
                      <w:rFonts w:ascii="Times New Roman" w:hAnsi="Times New Roman" w:cs="Times New Roman"/>
                      <w:color w:val="000000" w:themeColor="text1"/>
                      <w:sz w:val="20"/>
                    </w:rPr>
                  </w:rPrChange>
                </w:rPr>
                <w:t>)</w:t>
              </w:r>
            </w:ins>
          </w:p>
          <w:p w14:paraId="383911C0" w14:textId="77777777" w:rsidR="000B5415" w:rsidRPr="00591BA3" w:rsidRDefault="000B5415" w:rsidP="0091350C">
            <w:pPr>
              <w:spacing w:after="0"/>
              <w:jc w:val="both"/>
              <w:rPr>
                <w:ins w:id="1173" w:author="Dell" w:date="2024-12-11T15:06:00Z"/>
                <w:rStyle w:val="SubtleReference"/>
                <w:rFonts w:ascii="Times New Roman" w:hAnsi="Times New Roman" w:cs="Times New Roman"/>
                <w:color w:val="000000" w:themeColor="text1"/>
                <w:rPrChange w:id="1174" w:author="Dell" w:date="2024-12-11T17:32:00Z">
                  <w:rPr>
                    <w:ins w:id="1175" w:author="Dell" w:date="2024-12-11T15:06:00Z"/>
                    <w:rFonts w:ascii="Times New Roman" w:hAnsi="Times New Roman" w:cs="Times New Roman"/>
                    <w:bCs/>
                    <w:sz w:val="20"/>
                  </w:rPr>
                </w:rPrChange>
              </w:rPr>
            </w:pPr>
          </w:p>
        </w:tc>
      </w:tr>
      <w:tr w:rsidR="000B5415" w:rsidRPr="00591BA3" w14:paraId="6F8835E7" w14:textId="77777777" w:rsidTr="00A57F60">
        <w:tblPrEx>
          <w:tblPrExChange w:id="1176" w:author="Dell" w:date="2024-12-11T15:11:00Z">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ins w:id="1177" w:author="Dell" w:date="2024-12-11T15:06:00Z"/>
        </w:trPr>
        <w:tc>
          <w:tcPr>
            <w:tcW w:w="4484" w:type="dxa"/>
            <w:tcPrChange w:id="1178" w:author="Dell" w:date="2024-12-11T15:11:00Z">
              <w:tcPr>
                <w:tcW w:w="4658" w:type="dxa"/>
                <w:gridSpan w:val="3"/>
              </w:tcPr>
            </w:tcPrChange>
          </w:tcPr>
          <w:p w14:paraId="435FB761" w14:textId="77777777" w:rsidR="000B5415" w:rsidRPr="00591BA3" w:rsidRDefault="000B5415">
            <w:pPr>
              <w:spacing w:after="0"/>
              <w:ind w:left="360" w:hanging="360"/>
              <w:jc w:val="both"/>
              <w:rPr>
                <w:ins w:id="1179" w:author="Dell" w:date="2024-12-11T15:12:00Z"/>
                <w:rFonts w:ascii="Times New Roman" w:hAnsi="Times New Roman" w:cs="Times New Roman"/>
                <w:bCs/>
                <w:sz w:val="20"/>
                <w:rPrChange w:id="1180" w:author="Dell" w:date="2024-12-11T17:32:00Z">
                  <w:rPr>
                    <w:ins w:id="1181" w:author="Dell" w:date="2024-12-11T15:12:00Z"/>
                    <w:rFonts w:ascii="Times New Roman" w:hAnsi="Times New Roman" w:cs="Times New Roman"/>
                    <w:bCs/>
                    <w:sz w:val="20"/>
                  </w:rPr>
                </w:rPrChange>
              </w:rPr>
              <w:pPrChange w:id="1182" w:author="Dell" w:date="2024-12-11T15:11:00Z">
                <w:pPr>
                  <w:spacing w:after="0"/>
                  <w:jc w:val="both"/>
                </w:pPr>
              </w:pPrChange>
            </w:pPr>
            <w:ins w:id="1183" w:author="Dell" w:date="2024-12-11T15:06:00Z">
              <w:r w:rsidRPr="00591BA3">
                <w:rPr>
                  <w:rFonts w:ascii="Times New Roman" w:hAnsi="Times New Roman" w:cs="Times New Roman"/>
                  <w:bCs/>
                  <w:sz w:val="20"/>
                  <w:rPrChange w:id="1184" w:author="Dell" w:date="2024-12-11T17:32:00Z">
                    <w:rPr>
                      <w:rFonts w:ascii="Times New Roman" w:hAnsi="Times New Roman" w:cs="Times New Roman"/>
                      <w:bCs/>
                      <w:sz w:val="20"/>
                    </w:rPr>
                  </w:rPrChange>
                </w:rPr>
                <w:t>Hindustan Organic Chemicals Limited (HOCL), Mumbai</w:t>
              </w:r>
            </w:ins>
          </w:p>
          <w:p w14:paraId="19FE6823" w14:textId="77777777" w:rsidR="000F271A" w:rsidRPr="00591BA3" w:rsidRDefault="000F271A">
            <w:pPr>
              <w:spacing w:after="0"/>
              <w:ind w:left="360" w:hanging="360"/>
              <w:jc w:val="both"/>
              <w:rPr>
                <w:ins w:id="1185" w:author="Dell" w:date="2024-12-11T15:06:00Z"/>
                <w:rFonts w:ascii="Times New Roman" w:hAnsi="Times New Roman" w:cs="Times New Roman"/>
                <w:bCs/>
                <w:sz w:val="20"/>
                <w:rPrChange w:id="1186" w:author="Dell" w:date="2024-12-11T17:32:00Z">
                  <w:rPr>
                    <w:ins w:id="1187" w:author="Dell" w:date="2024-12-11T15:06:00Z"/>
                    <w:rFonts w:ascii="Times New Roman" w:hAnsi="Times New Roman" w:cs="Times New Roman"/>
                    <w:bCs/>
                    <w:sz w:val="20"/>
                  </w:rPr>
                </w:rPrChange>
              </w:rPr>
              <w:pPrChange w:id="1188" w:author="Dell" w:date="2024-12-11T15:11:00Z">
                <w:pPr>
                  <w:spacing w:after="0"/>
                  <w:jc w:val="both"/>
                </w:pPr>
              </w:pPrChange>
            </w:pPr>
          </w:p>
        </w:tc>
        <w:tc>
          <w:tcPr>
            <w:tcW w:w="4624" w:type="dxa"/>
            <w:tcPrChange w:id="1189" w:author="Dell" w:date="2024-12-11T15:11:00Z">
              <w:tcPr>
                <w:tcW w:w="4918" w:type="dxa"/>
                <w:gridSpan w:val="3"/>
              </w:tcPr>
            </w:tcPrChange>
          </w:tcPr>
          <w:p w14:paraId="4FEDC415" w14:textId="43D7101C" w:rsidR="000B5415" w:rsidRPr="00591BA3" w:rsidRDefault="000B5415" w:rsidP="0091350C">
            <w:pPr>
              <w:spacing w:after="0"/>
              <w:jc w:val="both"/>
              <w:rPr>
                <w:ins w:id="1190" w:author="Dell" w:date="2024-12-11T15:06:00Z"/>
                <w:rStyle w:val="SubtleReference"/>
                <w:rFonts w:ascii="Times New Roman" w:hAnsi="Times New Roman" w:cs="Times New Roman"/>
                <w:color w:val="000000" w:themeColor="text1"/>
                <w:rPrChange w:id="1191" w:author="Dell" w:date="2024-12-11T17:32:00Z">
                  <w:rPr>
                    <w:ins w:id="1192" w:author="Dell" w:date="2024-12-11T15:06:00Z"/>
                    <w:rFonts w:ascii="Times New Roman" w:hAnsi="Times New Roman" w:cs="Times New Roman"/>
                    <w:bCs/>
                    <w:sz w:val="20"/>
                  </w:rPr>
                </w:rPrChange>
              </w:rPr>
            </w:pPr>
            <w:proofErr w:type="spellStart"/>
            <w:ins w:id="1193" w:author="Dell" w:date="2024-12-11T15:06:00Z">
              <w:r w:rsidRPr="00591BA3">
                <w:rPr>
                  <w:rStyle w:val="SubtleReference"/>
                  <w:rFonts w:ascii="Times New Roman" w:hAnsi="Times New Roman" w:cs="Times New Roman"/>
                  <w:color w:val="000000" w:themeColor="text1"/>
                  <w:sz w:val="20"/>
                  <w:rPrChange w:id="1194" w:author="Dell" w:date="2024-12-11T17:32:00Z">
                    <w:rPr>
                      <w:rStyle w:val="SubtleReference"/>
                      <w:rFonts w:ascii="Times New Roman" w:hAnsi="Times New Roman" w:cs="Times New Roman"/>
                      <w:color w:val="000000" w:themeColor="text1"/>
                      <w:sz w:val="20"/>
                    </w:rPr>
                  </w:rPrChange>
                </w:rPr>
                <w:t>Dr</w:t>
              </w:r>
              <w:proofErr w:type="spellEnd"/>
              <w:r w:rsidRPr="00591BA3">
                <w:rPr>
                  <w:rStyle w:val="SubtleReference"/>
                  <w:rFonts w:ascii="Times New Roman" w:hAnsi="Times New Roman" w:cs="Times New Roman"/>
                  <w:color w:val="000000" w:themeColor="text1"/>
                  <w:sz w:val="20"/>
                  <w:rPrChange w:id="1195" w:author="Dell" w:date="2024-12-11T17:32:00Z">
                    <w:rPr>
                      <w:rStyle w:val="SubtleReference"/>
                      <w:rFonts w:ascii="Times New Roman" w:hAnsi="Times New Roman" w:cs="Times New Roman"/>
                      <w:color w:val="000000" w:themeColor="text1"/>
                      <w:sz w:val="20"/>
                    </w:rPr>
                  </w:rPrChange>
                </w:rPr>
                <w:t xml:space="preserve"> B. Rajeev </w:t>
              </w:r>
            </w:ins>
          </w:p>
        </w:tc>
      </w:tr>
      <w:tr w:rsidR="000B5415" w:rsidRPr="00591BA3" w14:paraId="457ACDF3" w14:textId="77777777" w:rsidTr="00A57F60">
        <w:tblPrEx>
          <w:tblPrExChange w:id="1196" w:author="Dell" w:date="2024-12-11T15:11:00Z">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ins w:id="1197" w:author="Dell" w:date="2024-12-11T15:06:00Z"/>
        </w:trPr>
        <w:tc>
          <w:tcPr>
            <w:tcW w:w="4484" w:type="dxa"/>
            <w:tcPrChange w:id="1198" w:author="Dell" w:date="2024-12-11T15:11:00Z">
              <w:tcPr>
                <w:tcW w:w="4658" w:type="dxa"/>
                <w:gridSpan w:val="3"/>
              </w:tcPr>
            </w:tcPrChange>
          </w:tcPr>
          <w:p w14:paraId="5788C006" w14:textId="38EE5F43" w:rsidR="000B5415" w:rsidRPr="00591BA3" w:rsidRDefault="000B5415" w:rsidP="00007F6B">
            <w:pPr>
              <w:spacing w:after="0"/>
              <w:ind w:left="360" w:hanging="360"/>
              <w:jc w:val="both"/>
              <w:rPr>
                <w:ins w:id="1199" w:author="Dell" w:date="2024-12-11T15:06:00Z"/>
                <w:rFonts w:ascii="Times New Roman" w:hAnsi="Times New Roman" w:cs="Times New Roman"/>
                <w:bCs/>
                <w:sz w:val="20"/>
                <w:rPrChange w:id="1200" w:author="Dell" w:date="2024-12-11T17:32:00Z">
                  <w:rPr>
                    <w:ins w:id="1201" w:author="Dell" w:date="2024-12-11T15:06:00Z"/>
                    <w:rFonts w:ascii="Times New Roman" w:hAnsi="Times New Roman" w:cs="Times New Roman"/>
                    <w:bCs/>
                    <w:sz w:val="20"/>
                  </w:rPr>
                </w:rPrChange>
              </w:rPr>
              <w:pPrChange w:id="1202" w:author="Dell" w:date="2024-12-11T17:08:00Z">
                <w:pPr>
                  <w:spacing w:after="0"/>
                  <w:jc w:val="both"/>
                </w:pPr>
              </w:pPrChange>
            </w:pPr>
            <w:ins w:id="1203" w:author="Dell" w:date="2024-12-11T15:06:00Z">
              <w:r w:rsidRPr="00591BA3">
                <w:rPr>
                  <w:rFonts w:ascii="Times New Roman" w:hAnsi="Times New Roman" w:cs="Times New Roman"/>
                  <w:bCs/>
                  <w:sz w:val="20"/>
                  <w:rPrChange w:id="1204" w:author="Dell" w:date="2024-12-11T17:32:00Z">
                    <w:rPr>
                      <w:rFonts w:ascii="Times New Roman" w:hAnsi="Times New Roman" w:cs="Times New Roman"/>
                      <w:bCs/>
                      <w:sz w:val="20"/>
                    </w:rPr>
                  </w:rPrChange>
                </w:rPr>
                <w:t xml:space="preserve">India Glycols Limited, </w:t>
              </w:r>
              <w:proofErr w:type="spellStart"/>
              <w:r w:rsidRPr="00591BA3">
                <w:rPr>
                  <w:rFonts w:ascii="Times New Roman" w:hAnsi="Times New Roman" w:cs="Times New Roman"/>
                  <w:bCs/>
                  <w:sz w:val="20"/>
                  <w:rPrChange w:id="1205" w:author="Dell" w:date="2024-12-11T17:32:00Z">
                    <w:rPr>
                      <w:rFonts w:ascii="Times New Roman" w:hAnsi="Times New Roman" w:cs="Times New Roman"/>
                      <w:bCs/>
                      <w:sz w:val="20"/>
                    </w:rPr>
                  </w:rPrChange>
                </w:rPr>
                <w:t>Kashipur</w:t>
              </w:r>
              <w:proofErr w:type="spellEnd"/>
            </w:ins>
          </w:p>
        </w:tc>
        <w:tc>
          <w:tcPr>
            <w:tcW w:w="4624" w:type="dxa"/>
            <w:tcPrChange w:id="1206" w:author="Dell" w:date="2024-12-11T15:11:00Z">
              <w:tcPr>
                <w:tcW w:w="4918" w:type="dxa"/>
                <w:gridSpan w:val="3"/>
              </w:tcPr>
            </w:tcPrChange>
          </w:tcPr>
          <w:p w14:paraId="343B8F9B" w14:textId="77777777" w:rsidR="000B5415" w:rsidRPr="00591BA3" w:rsidRDefault="000B5415" w:rsidP="0091350C">
            <w:pPr>
              <w:spacing w:after="0"/>
              <w:jc w:val="both"/>
              <w:rPr>
                <w:ins w:id="1207" w:author="Dell" w:date="2024-12-11T15:06:00Z"/>
                <w:rStyle w:val="SubtleReference"/>
                <w:rFonts w:ascii="Times New Roman" w:hAnsi="Times New Roman" w:cs="Times New Roman"/>
                <w:color w:val="000000" w:themeColor="text1"/>
                <w:rPrChange w:id="1208" w:author="Dell" w:date="2024-12-11T17:32:00Z">
                  <w:rPr>
                    <w:ins w:id="1209" w:author="Dell" w:date="2024-12-11T15:06:00Z"/>
                    <w:rFonts w:ascii="Times New Roman" w:hAnsi="Times New Roman" w:cs="Times New Roman"/>
                    <w:bCs/>
                    <w:sz w:val="20"/>
                  </w:rPr>
                </w:rPrChange>
              </w:rPr>
            </w:pPr>
            <w:proofErr w:type="spellStart"/>
            <w:ins w:id="1210" w:author="Dell" w:date="2024-12-11T15:06:00Z">
              <w:r w:rsidRPr="00591BA3">
                <w:rPr>
                  <w:rStyle w:val="SubtleReference"/>
                  <w:rFonts w:ascii="Times New Roman" w:hAnsi="Times New Roman" w:cs="Times New Roman"/>
                  <w:color w:val="000000" w:themeColor="text1"/>
                  <w:sz w:val="20"/>
                  <w:rPrChange w:id="1211" w:author="Dell" w:date="2024-12-11T17:32:00Z">
                    <w:rPr>
                      <w:rStyle w:val="SubtleReference"/>
                      <w:rFonts w:ascii="Times New Roman" w:hAnsi="Times New Roman" w:cs="Times New Roman"/>
                      <w:color w:val="000000" w:themeColor="text1"/>
                      <w:sz w:val="20"/>
                    </w:rPr>
                  </w:rPrChange>
                </w:rPr>
                <w:t>Dr</w:t>
              </w:r>
              <w:proofErr w:type="spellEnd"/>
              <w:r w:rsidRPr="00591BA3">
                <w:rPr>
                  <w:rStyle w:val="SubtleReference"/>
                  <w:rFonts w:ascii="Times New Roman" w:hAnsi="Times New Roman" w:cs="Times New Roman"/>
                  <w:color w:val="000000" w:themeColor="text1"/>
                  <w:sz w:val="20"/>
                  <w:rPrChange w:id="1212" w:author="Dell" w:date="2024-12-11T17:32:00Z">
                    <w:rPr>
                      <w:rStyle w:val="SubtleReference"/>
                      <w:rFonts w:ascii="Times New Roman" w:hAnsi="Times New Roman" w:cs="Times New Roman"/>
                      <w:color w:val="000000" w:themeColor="text1"/>
                      <w:sz w:val="20"/>
                    </w:rPr>
                  </w:rPrChange>
                </w:rPr>
                <w:t xml:space="preserve"> R. K. Sharma </w:t>
              </w:r>
            </w:ins>
          </w:p>
          <w:p w14:paraId="6C00F696" w14:textId="77777777" w:rsidR="000B5415" w:rsidRPr="00591BA3" w:rsidRDefault="000B5415">
            <w:pPr>
              <w:spacing w:after="0"/>
              <w:ind w:left="360"/>
              <w:jc w:val="both"/>
              <w:rPr>
                <w:ins w:id="1213" w:author="Dell" w:date="2024-12-11T15:06:00Z"/>
                <w:rStyle w:val="SubtleReference"/>
                <w:rFonts w:ascii="Times New Roman" w:hAnsi="Times New Roman" w:cs="Times New Roman"/>
                <w:color w:val="000000" w:themeColor="text1"/>
                <w:sz w:val="20"/>
                <w:rPrChange w:id="1214" w:author="Dell" w:date="2024-12-11T17:32:00Z">
                  <w:rPr>
                    <w:ins w:id="1215" w:author="Dell" w:date="2024-12-11T15:06:00Z"/>
                    <w:rStyle w:val="SubtleReference"/>
                    <w:rFonts w:ascii="Times New Roman" w:hAnsi="Times New Roman" w:cs="Times New Roman"/>
                    <w:color w:val="000000" w:themeColor="text1"/>
                    <w:sz w:val="20"/>
                  </w:rPr>
                </w:rPrChange>
              </w:rPr>
              <w:pPrChange w:id="1216" w:author="Dell" w:date="2024-12-11T15:11:00Z">
                <w:pPr>
                  <w:spacing w:after="0"/>
                  <w:jc w:val="both"/>
                </w:pPr>
              </w:pPrChange>
            </w:pPr>
            <w:ins w:id="1217" w:author="Dell" w:date="2024-12-11T15:06:00Z">
              <w:r w:rsidRPr="00591BA3">
                <w:rPr>
                  <w:rStyle w:val="SubtleReference"/>
                  <w:rFonts w:ascii="Times New Roman" w:hAnsi="Times New Roman" w:cs="Times New Roman"/>
                  <w:color w:val="000000" w:themeColor="text1"/>
                  <w:sz w:val="20"/>
                  <w:rPrChange w:id="1218" w:author="Dell" w:date="2024-12-11T17:32:00Z">
                    <w:rPr>
                      <w:rStyle w:val="SubtleReference"/>
                      <w:rFonts w:ascii="Times New Roman" w:hAnsi="Times New Roman" w:cs="Times New Roman"/>
                      <w:color w:val="000000" w:themeColor="text1"/>
                      <w:sz w:val="20"/>
                    </w:rPr>
                  </w:rPrChange>
                </w:rPr>
                <w:t xml:space="preserve">Shri </w:t>
              </w:r>
              <w:proofErr w:type="spellStart"/>
              <w:r w:rsidRPr="00591BA3">
                <w:rPr>
                  <w:rStyle w:val="SubtleReference"/>
                  <w:rFonts w:ascii="Times New Roman" w:hAnsi="Times New Roman" w:cs="Times New Roman"/>
                  <w:color w:val="000000" w:themeColor="text1"/>
                  <w:sz w:val="20"/>
                  <w:rPrChange w:id="1219" w:author="Dell" w:date="2024-12-11T17:32:00Z">
                    <w:rPr>
                      <w:rStyle w:val="SubtleReference"/>
                      <w:rFonts w:ascii="Times New Roman" w:hAnsi="Times New Roman" w:cs="Times New Roman"/>
                      <w:color w:val="000000" w:themeColor="text1"/>
                      <w:sz w:val="20"/>
                    </w:rPr>
                  </w:rPrChange>
                </w:rPr>
                <w:t>Alok</w:t>
              </w:r>
              <w:proofErr w:type="spellEnd"/>
              <w:r w:rsidRPr="00591BA3">
                <w:rPr>
                  <w:rStyle w:val="SubtleReference"/>
                  <w:rFonts w:ascii="Times New Roman" w:hAnsi="Times New Roman" w:cs="Times New Roman"/>
                  <w:color w:val="000000" w:themeColor="text1"/>
                  <w:sz w:val="20"/>
                  <w:rPrChange w:id="1220" w:author="Dell" w:date="2024-12-11T17:32:00Z">
                    <w:rPr>
                      <w:rStyle w:val="SubtleReference"/>
                      <w:rFonts w:ascii="Times New Roman" w:hAnsi="Times New Roman" w:cs="Times New Roman"/>
                      <w:color w:val="000000" w:themeColor="text1"/>
                      <w:sz w:val="20"/>
                    </w:rPr>
                  </w:rPrChange>
                </w:rPr>
                <w:t xml:space="preserve"> </w:t>
              </w:r>
              <w:proofErr w:type="spellStart"/>
              <w:r w:rsidRPr="00591BA3">
                <w:rPr>
                  <w:rStyle w:val="SubtleReference"/>
                  <w:rFonts w:ascii="Times New Roman" w:hAnsi="Times New Roman" w:cs="Times New Roman"/>
                  <w:color w:val="000000" w:themeColor="text1"/>
                  <w:sz w:val="20"/>
                  <w:rPrChange w:id="1221" w:author="Dell" w:date="2024-12-11T17:32:00Z">
                    <w:rPr>
                      <w:rStyle w:val="SubtleReference"/>
                      <w:rFonts w:ascii="Times New Roman" w:hAnsi="Times New Roman" w:cs="Times New Roman"/>
                      <w:color w:val="000000" w:themeColor="text1"/>
                      <w:sz w:val="20"/>
                    </w:rPr>
                  </w:rPrChange>
                </w:rPr>
                <w:t>Singhal</w:t>
              </w:r>
              <w:proofErr w:type="spellEnd"/>
              <w:r w:rsidRPr="00591BA3">
                <w:rPr>
                  <w:rStyle w:val="SubtleReference"/>
                  <w:rFonts w:ascii="Times New Roman" w:hAnsi="Times New Roman" w:cs="Times New Roman"/>
                  <w:color w:val="000000" w:themeColor="text1"/>
                  <w:sz w:val="20"/>
                  <w:rPrChange w:id="1222" w:author="Dell" w:date="2024-12-11T17:32:00Z">
                    <w:rPr>
                      <w:rStyle w:val="SubtleReference"/>
                      <w:rFonts w:ascii="Times New Roman" w:hAnsi="Times New Roman" w:cs="Times New Roman"/>
                      <w:color w:val="000000" w:themeColor="text1"/>
                      <w:sz w:val="20"/>
                    </w:rPr>
                  </w:rPrChange>
                </w:rPr>
                <w:t xml:space="preserve"> (</w:t>
              </w:r>
              <w:r w:rsidRPr="00591BA3">
                <w:rPr>
                  <w:rFonts w:ascii="Times New Roman" w:hAnsi="Times New Roman" w:cs="Times New Roman"/>
                  <w:i/>
                  <w:iCs/>
                  <w:rPrChange w:id="1223" w:author="Dell" w:date="2024-12-11T17:32:00Z">
                    <w:rPr>
                      <w:rStyle w:val="SubtleReference"/>
                      <w:rFonts w:ascii="Times New Roman" w:hAnsi="Times New Roman" w:cs="Times New Roman"/>
                      <w:color w:val="000000" w:themeColor="text1"/>
                      <w:sz w:val="20"/>
                    </w:rPr>
                  </w:rPrChange>
                </w:rPr>
                <w:t>Alternate</w:t>
              </w:r>
              <w:r w:rsidRPr="00591BA3">
                <w:rPr>
                  <w:rStyle w:val="SubtleReference"/>
                  <w:rFonts w:ascii="Times New Roman" w:hAnsi="Times New Roman" w:cs="Times New Roman"/>
                  <w:color w:val="000000" w:themeColor="text1"/>
                  <w:sz w:val="20"/>
                  <w:rPrChange w:id="1224" w:author="Dell" w:date="2024-12-11T17:32:00Z">
                    <w:rPr>
                      <w:rStyle w:val="SubtleReference"/>
                      <w:rFonts w:ascii="Times New Roman" w:hAnsi="Times New Roman" w:cs="Times New Roman"/>
                      <w:color w:val="000000" w:themeColor="text1"/>
                      <w:sz w:val="20"/>
                    </w:rPr>
                  </w:rPrChange>
                </w:rPr>
                <w:t>)</w:t>
              </w:r>
            </w:ins>
          </w:p>
          <w:p w14:paraId="7C00CB0E" w14:textId="77777777" w:rsidR="000B5415" w:rsidRPr="00591BA3" w:rsidRDefault="000B5415" w:rsidP="0091350C">
            <w:pPr>
              <w:spacing w:after="0"/>
              <w:jc w:val="both"/>
              <w:rPr>
                <w:ins w:id="1225" w:author="Dell" w:date="2024-12-11T15:06:00Z"/>
                <w:rStyle w:val="SubtleReference"/>
                <w:rFonts w:ascii="Times New Roman" w:hAnsi="Times New Roman" w:cs="Times New Roman"/>
                <w:color w:val="000000" w:themeColor="text1"/>
                <w:rPrChange w:id="1226" w:author="Dell" w:date="2024-12-11T17:32:00Z">
                  <w:rPr>
                    <w:ins w:id="1227" w:author="Dell" w:date="2024-12-11T15:06:00Z"/>
                    <w:rFonts w:ascii="Times New Roman" w:hAnsi="Times New Roman" w:cs="Times New Roman"/>
                    <w:bCs/>
                    <w:sz w:val="20"/>
                  </w:rPr>
                </w:rPrChange>
              </w:rPr>
            </w:pPr>
          </w:p>
        </w:tc>
      </w:tr>
      <w:tr w:rsidR="000B5415" w:rsidRPr="00591BA3" w14:paraId="32BC2FAA" w14:textId="77777777" w:rsidTr="00A57F60">
        <w:tblPrEx>
          <w:tblPrExChange w:id="1228" w:author="Dell" w:date="2024-12-11T15:11:00Z">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ins w:id="1229" w:author="Dell" w:date="2024-12-11T15:06:00Z"/>
        </w:trPr>
        <w:tc>
          <w:tcPr>
            <w:tcW w:w="4484" w:type="dxa"/>
            <w:tcPrChange w:id="1230" w:author="Dell" w:date="2024-12-11T15:11:00Z">
              <w:tcPr>
                <w:tcW w:w="4658" w:type="dxa"/>
                <w:gridSpan w:val="3"/>
              </w:tcPr>
            </w:tcPrChange>
          </w:tcPr>
          <w:p w14:paraId="133BB27B" w14:textId="77777777" w:rsidR="000B5415" w:rsidRPr="00591BA3" w:rsidRDefault="000B5415">
            <w:pPr>
              <w:spacing w:after="0"/>
              <w:ind w:left="360" w:hanging="360"/>
              <w:jc w:val="both"/>
              <w:rPr>
                <w:ins w:id="1231" w:author="Dell" w:date="2024-12-11T15:06:00Z"/>
                <w:rFonts w:ascii="Times New Roman" w:hAnsi="Times New Roman" w:cs="Times New Roman"/>
                <w:bCs/>
                <w:sz w:val="20"/>
                <w:rPrChange w:id="1232" w:author="Dell" w:date="2024-12-11T17:32:00Z">
                  <w:rPr>
                    <w:ins w:id="1233" w:author="Dell" w:date="2024-12-11T15:06:00Z"/>
                    <w:rFonts w:ascii="Times New Roman" w:hAnsi="Times New Roman" w:cs="Times New Roman"/>
                    <w:bCs/>
                    <w:sz w:val="20"/>
                  </w:rPr>
                </w:rPrChange>
              </w:rPr>
              <w:pPrChange w:id="1234" w:author="Dell" w:date="2024-12-11T15:11:00Z">
                <w:pPr>
                  <w:spacing w:after="0"/>
                  <w:jc w:val="both"/>
                </w:pPr>
              </w:pPrChange>
            </w:pPr>
            <w:ins w:id="1235" w:author="Dell" w:date="2024-12-11T15:06:00Z">
              <w:r w:rsidRPr="00591BA3">
                <w:rPr>
                  <w:rFonts w:ascii="Times New Roman" w:hAnsi="Times New Roman" w:cs="Times New Roman"/>
                  <w:bCs/>
                  <w:sz w:val="20"/>
                  <w:rPrChange w:id="1236" w:author="Dell" w:date="2024-12-11T17:32:00Z">
                    <w:rPr>
                      <w:rFonts w:ascii="Times New Roman" w:hAnsi="Times New Roman" w:cs="Times New Roman"/>
                      <w:bCs/>
                      <w:sz w:val="20"/>
                    </w:rPr>
                  </w:rPrChange>
                </w:rPr>
                <w:t>Indian Chemical Council (ICC), Mumbai</w:t>
              </w:r>
            </w:ins>
          </w:p>
        </w:tc>
        <w:tc>
          <w:tcPr>
            <w:tcW w:w="4624" w:type="dxa"/>
            <w:tcPrChange w:id="1237" w:author="Dell" w:date="2024-12-11T15:11:00Z">
              <w:tcPr>
                <w:tcW w:w="4918" w:type="dxa"/>
                <w:gridSpan w:val="3"/>
              </w:tcPr>
            </w:tcPrChange>
          </w:tcPr>
          <w:p w14:paraId="743ACBEF" w14:textId="2C91D711" w:rsidR="000B5415" w:rsidRPr="00591BA3" w:rsidRDefault="000B5415" w:rsidP="0091350C">
            <w:pPr>
              <w:spacing w:after="0"/>
              <w:jc w:val="both"/>
              <w:rPr>
                <w:ins w:id="1238" w:author="Dell" w:date="2024-12-11T15:06:00Z"/>
                <w:rStyle w:val="SubtleReference"/>
                <w:rFonts w:ascii="Times New Roman" w:hAnsi="Times New Roman" w:cs="Times New Roman"/>
                <w:color w:val="000000" w:themeColor="text1"/>
                <w:rPrChange w:id="1239" w:author="Dell" w:date="2024-12-11T17:32:00Z">
                  <w:rPr>
                    <w:ins w:id="1240" w:author="Dell" w:date="2024-12-11T15:06:00Z"/>
                    <w:rFonts w:ascii="Times New Roman" w:hAnsi="Times New Roman" w:cs="Times New Roman"/>
                    <w:bCs/>
                    <w:sz w:val="20"/>
                  </w:rPr>
                </w:rPrChange>
              </w:rPr>
            </w:pPr>
            <w:ins w:id="1241" w:author="Dell" w:date="2024-12-11T15:06:00Z">
              <w:r w:rsidRPr="00591BA3">
                <w:rPr>
                  <w:rStyle w:val="SubtleReference"/>
                  <w:rFonts w:ascii="Times New Roman" w:hAnsi="Times New Roman" w:cs="Times New Roman"/>
                  <w:color w:val="000000" w:themeColor="text1"/>
                  <w:sz w:val="20"/>
                  <w:rPrChange w:id="1242" w:author="Dell" w:date="2024-12-11T17:32:00Z">
                    <w:rPr>
                      <w:rStyle w:val="SubtleReference"/>
                      <w:rFonts w:ascii="Times New Roman" w:hAnsi="Times New Roman" w:cs="Times New Roman"/>
                      <w:color w:val="000000" w:themeColor="text1"/>
                      <w:sz w:val="20"/>
                    </w:rPr>
                  </w:rPrChange>
                </w:rPr>
                <w:t xml:space="preserve">Shri J. </w:t>
              </w:r>
              <w:proofErr w:type="spellStart"/>
              <w:r w:rsidRPr="00591BA3">
                <w:rPr>
                  <w:rStyle w:val="SubtleReference"/>
                  <w:rFonts w:ascii="Times New Roman" w:hAnsi="Times New Roman" w:cs="Times New Roman"/>
                  <w:color w:val="000000" w:themeColor="text1"/>
                  <w:sz w:val="20"/>
                  <w:rPrChange w:id="1243" w:author="Dell" w:date="2024-12-11T17:32:00Z">
                    <w:rPr>
                      <w:rStyle w:val="SubtleReference"/>
                      <w:rFonts w:ascii="Times New Roman" w:hAnsi="Times New Roman" w:cs="Times New Roman"/>
                      <w:color w:val="000000" w:themeColor="text1"/>
                      <w:sz w:val="20"/>
                    </w:rPr>
                  </w:rPrChange>
                </w:rPr>
                <w:t>Sevak</w:t>
              </w:r>
              <w:proofErr w:type="spellEnd"/>
              <w:r w:rsidRPr="00591BA3">
                <w:rPr>
                  <w:rStyle w:val="SubtleReference"/>
                  <w:rFonts w:ascii="Times New Roman" w:hAnsi="Times New Roman" w:cs="Times New Roman"/>
                  <w:color w:val="000000" w:themeColor="text1"/>
                  <w:sz w:val="20"/>
                  <w:rPrChange w:id="1244" w:author="Dell" w:date="2024-12-11T17:32:00Z">
                    <w:rPr>
                      <w:rStyle w:val="SubtleReference"/>
                      <w:rFonts w:ascii="Times New Roman" w:hAnsi="Times New Roman" w:cs="Times New Roman"/>
                      <w:color w:val="000000" w:themeColor="text1"/>
                      <w:sz w:val="20"/>
                    </w:rPr>
                  </w:rPrChange>
                </w:rPr>
                <w:t xml:space="preserve"> </w:t>
              </w:r>
            </w:ins>
          </w:p>
          <w:p w14:paraId="0EAE72F5" w14:textId="77777777" w:rsidR="000B5415" w:rsidRPr="00591BA3" w:rsidRDefault="000B5415">
            <w:pPr>
              <w:spacing w:after="0"/>
              <w:ind w:left="360"/>
              <w:jc w:val="both"/>
              <w:rPr>
                <w:ins w:id="1245" w:author="Dell" w:date="2024-12-11T15:06:00Z"/>
                <w:rStyle w:val="SubtleReference"/>
                <w:rFonts w:ascii="Times New Roman" w:hAnsi="Times New Roman" w:cs="Times New Roman"/>
                <w:color w:val="000000" w:themeColor="text1"/>
                <w:sz w:val="20"/>
                <w:rPrChange w:id="1246" w:author="Dell" w:date="2024-12-11T17:32:00Z">
                  <w:rPr>
                    <w:ins w:id="1247" w:author="Dell" w:date="2024-12-11T15:06:00Z"/>
                    <w:rStyle w:val="SubtleReference"/>
                    <w:rFonts w:ascii="Times New Roman" w:hAnsi="Times New Roman" w:cs="Times New Roman"/>
                    <w:color w:val="000000" w:themeColor="text1"/>
                    <w:sz w:val="20"/>
                  </w:rPr>
                </w:rPrChange>
              </w:rPr>
              <w:pPrChange w:id="1248" w:author="Dell" w:date="2024-12-11T15:11:00Z">
                <w:pPr>
                  <w:spacing w:after="0"/>
                  <w:jc w:val="both"/>
                </w:pPr>
              </w:pPrChange>
            </w:pPr>
            <w:ins w:id="1249" w:author="Dell" w:date="2024-12-11T15:06:00Z">
              <w:r w:rsidRPr="00591BA3">
                <w:rPr>
                  <w:rStyle w:val="SubtleReference"/>
                  <w:rFonts w:ascii="Times New Roman" w:hAnsi="Times New Roman" w:cs="Times New Roman"/>
                  <w:color w:val="000000" w:themeColor="text1"/>
                  <w:sz w:val="20"/>
                  <w:rPrChange w:id="1250" w:author="Dell" w:date="2024-12-11T17:32:00Z">
                    <w:rPr>
                      <w:rStyle w:val="SubtleReference"/>
                      <w:rFonts w:ascii="Times New Roman" w:hAnsi="Times New Roman" w:cs="Times New Roman"/>
                      <w:color w:val="000000" w:themeColor="text1"/>
                      <w:sz w:val="20"/>
                    </w:rPr>
                  </w:rPrChange>
                </w:rPr>
                <w:t xml:space="preserve">Shri </w:t>
              </w:r>
              <w:proofErr w:type="spellStart"/>
              <w:r w:rsidRPr="00591BA3">
                <w:rPr>
                  <w:rStyle w:val="SubtleReference"/>
                  <w:rFonts w:ascii="Times New Roman" w:hAnsi="Times New Roman" w:cs="Times New Roman"/>
                  <w:color w:val="000000" w:themeColor="text1"/>
                  <w:sz w:val="20"/>
                  <w:rPrChange w:id="1251" w:author="Dell" w:date="2024-12-11T17:32:00Z">
                    <w:rPr>
                      <w:rStyle w:val="SubtleReference"/>
                      <w:rFonts w:ascii="Times New Roman" w:hAnsi="Times New Roman" w:cs="Times New Roman"/>
                      <w:color w:val="000000" w:themeColor="text1"/>
                      <w:sz w:val="20"/>
                    </w:rPr>
                  </w:rPrChange>
                </w:rPr>
                <w:t>Dhrumil</w:t>
              </w:r>
              <w:proofErr w:type="spellEnd"/>
              <w:r w:rsidRPr="00591BA3">
                <w:rPr>
                  <w:rStyle w:val="SubtleReference"/>
                  <w:rFonts w:ascii="Times New Roman" w:hAnsi="Times New Roman" w:cs="Times New Roman"/>
                  <w:color w:val="000000" w:themeColor="text1"/>
                  <w:sz w:val="20"/>
                  <w:rPrChange w:id="1252" w:author="Dell" w:date="2024-12-11T17:32:00Z">
                    <w:rPr>
                      <w:rStyle w:val="SubtleReference"/>
                      <w:rFonts w:ascii="Times New Roman" w:hAnsi="Times New Roman" w:cs="Times New Roman"/>
                      <w:color w:val="000000" w:themeColor="text1"/>
                      <w:sz w:val="20"/>
                    </w:rPr>
                  </w:rPrChange>
                </w:rPr>
                <w:t xml:space="preserve"> </w:t>
              </w:r>
              <w:proofErr w:type="spellStart"/>
              <w:r w:rsidRPr="00591BA3">
                <w:rPr>
                  <w:rStyle w:val="SubtleReference"/>
                  <w:rFonts w:ascii="Times New Roman" w:hAnsi="Times New Roman" w:cs="Times New Roman"/>
                  <w:color w:val="000000" w:themeColor="text1"/>
                  <w:sz w:val="20"/>
                  <w:rPrChange w:id="1253" w:author="Dell" w:date="2024-12-11T17:32:00Z">
                    <w:rPr>
                      <w:rStyle w:val="SubtleReference"/>
                      <w:rFonts w:ascii="Times New Roman" w:hAnsi="Times New Roman" w:cs="Times New Roman"/>
                      <w:color w:val="000000" w:themeColor="text1"/>
                      <w:sz w:val="20"/>
                    </w:rPr>
                  </w:rPrChange>
                </w:rPr>
                <w:t>Soni</w:t>
              </w:r>
              <w:proofErr w:type="spellEnd"/>
              <w:r w:rsidRPr="00591BA3">
                <w:rPr>
                  <w:rStyle w:val="SubtleReference"/>
                  <w:rFonts w:ascii="Times New Roman" w:hAnsi="Times New Roman" w:cs="Times New Roman"/>
                  <w:color w:val="000000" w:themeColor="text1"/>
                  <w:sz w:val="20"/>
                  <w:rPrChange w:id="1254" w:author="Dell" w:date="2024-12-11T17:32:00Z">
                    <w:rPr>
                      <w:rStyle w:val="SubtleReference"/>
                      <w:rFonts w:ascii="Times New Roman" w:hAnsi="Times New Roman" w:cs="Times New Roman"/>
                      <w:color w:val="000000" w:themeColor="text1"/>
                      <w:sz w:val="20"/>
                    </w:rPr>
                  </w:rPrChange>
                </w:rPr>
                <w:t xml:space="preserve"> (</w:t>
              </w:r>
              <w:r w:rsidRPr="00591BA3">
                <w:rPr>
                  <w:rFonts w:ascii="Times New Roman" w:hAnsi="Times New Roman" w:cs="Times New Roman"/>
                  <w:i/>
                  <w:iCs/>
                  <w:rPrChange w:id="1255" w:author="Dell" w:date="2024-12-11T17:32:00Z">
                    <w:rPr>
                      <w:rStyle w:val="SubtleReference"/>
                      <w:rFonts w:ascii="Times New Roman" w:hAnsi="Times New Roman" w:cs="Times New Roman"/>
                      <w:color w:val="000000" w:themeColor="text1"/>
                      <w:sz w:val="20"/>
                    </w:rPr>
                  </w:rPrChange>
                </w:rPr>
                <w:t>Alternate</w:t>
              </w:r>
              <w:r w:rsidRPr="00591BA3">
                <w:rPr>
                  <w:rStyle w:val="SubtleReference"/>
                  <w:rFonts w:ascii="Times New Roman" w:hAnsi="Times New Roman" w:cs="Times New Roman"/>
                  <w:color w:val="000000" w:themeColor="text1"/>
                  <w:sz w:val="20"/>
                  <w:rPrChange w:id="1256" w:author="Dell" w:date="2024-12-11T17:32:00Z">
                    <w:rPr>
                      <w:rStyle w:val="SubtleReference"/>
                      <w:rFonts w:ascii="Times New Roman" w:hAnsi="Times New Roman" w:cs="Times New Roman"/>
                      <w:color w:val="000000" w:themeColor="text1"/>
                      <w:sz w:val="20"/>
                    </w:rPr>
                  </w:rPrChange>
                </w:rPr>
                <w:t>)</w:t>
              </w:r>
            </w:ins>
          </w:p>
          <w:p w14:paraId="557CE078" w14:textId="77777777" w:rsidR="000B5415" w:rsidRPr="00591BA3" w:rsidRDefault="000B5415" w:rsidP="0091350C">
            <w:pPr>
              <w:spacing w:after="0"/>
              <w:jc w:val="both"/>
              <w:rPr>
                <w:ins w:id="1257" w:author="Dell" w:date="2024-12-11T15:06:00Z"/>
                <w:rStyle w:val="SubtleReference"/>
                <w:rFonts w:ascii="Times New Roman" w:hAnsi="Times New Roman" w:cs="Times New Roman"/>
                <w:color w:val="000000" w:themeColor="text1"/>
                <w:rPrChange w:id="1258" w:author="Dell" w:date="2024-12-11T17:32:00Z">
                  <w:rPr>
                    <w:ins w:id="1259" w:author="Dell" w:date="2024-12-11T15:06:00Z"/>
                    <w:rFonts w:ascii="Times New Roman" w:hAnsi="Times New Roman" w:cs="Times New Roman"/>
                    <w:bCs/>
                    <w:sz w:val="20"/>
                  </w:rPr>
                </w:rPrChange>
              </w:rPr>
            </w:pPr>
          </w:p>
        </w:tc>
      </w:tr>
      <w:tr w:rsidR="000B5415" w:rsidRPr="00591BA3" w14:paraId="147ACFFC" w14:textId="77777777" w:rsidTr="00A57F60">
        <w:tblPrEx>
          <w:tblPrExChange w:id="1260" w:author="Dell" w:date="2024-12-11T15:11:00Z">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ins w:id="1261" w:author="Dell" w:date="2024-12-11T15:06:00Z"/>
        </w:trPr>
        <w:tc>
          <w:tcPr>
            <w:tcW w:w="4484" w:type="dxa"/>
            <w:tcPrChange w:id="1262" w:author="Dell" w:date="2024-12-11T15:11:00Z">
              <w:tcPr>
                <w:tcW w:w="4658" w:type="dxa"/>
                <w:gridSpan w:val="3"/>
              </w:tcPr>
            </w:tcPrChange>
          </w:tcPr>
          <w:p w14:paraId="787D5EF3" w14:textId="77777777" w:rsidR="000B5415" w:rsidRPr="00591BA3" w:rsidRDefault="000B5415">
            <w:pPr>
              <w:spacing w:after="0"/>
              <w:ind w:left="360" w:hanging="360"/>
              <w:jc w:val="both"/>
              <w:rPr>
                <w:ins w:id="1263" w:author="Dell" w:date="2024-12-11T15:06:00Z"/>
                <w:rFonts w:ascii="Times New Roman" w:hAnsi="Times New Roman" w:cs="Times New Roman"/>
                <w:bCs/>
                <w:sz w:val="20"/>
                <w:rPrChange w:id="1264" w:author="Dell" w:date="2024-12-11T17:32:00Z">
                  <w:rPr>
                    <w:ins w:id="1265" w:author="Dell" w:date="2024-12-11T15:06:00Z"/>
                    <w:rFonts w:ascii="Times New Roman" w:hAnsi="Times New Roman" w:cs="Times New Roman"/>
                    <w:bCs/>
                    <w:sz w:val="20"/>
                  </w:rPr>
                </w:rPrChange>
              </w:rPr>
              <w:pPrChange w:id="1266" w:author="Dell" w:date="2024-12-11T15:11:00Z">
                <w:pPr>
                  <w:spacing w:after="0"/>
                  <w:jc w:val="both"/>
                </w:pPr>
              </w:pPrChange>
            </w:pPr>
            <w:ins w:id="1267" w:author="Dell" w:date="2024-12-11T15:06:00Z">
              <w:r w:rsidRPr="00591BA3">
                <w:rPr>
                  <w:rFonts w:ascii="Times New Roman" w:hAnsi="Times New Roman" w:cs="Times New Roman"/>
                  <w:bCs/>
                  <w:sz w:val="20"/>
                  <w:rPrChange w:id="1268" w:author="Dell" w:date="2024-12-11T17:32:00Z">
                    <w:rPr>
                      <w:rFonts w:ascii="Times New Roman" w:hAnsi="Times New Roman" w:cs="Times New Roman"/>
                      <w:bCs/>
                      <w:sz w:val="20"/>
                    </w:rPr>
                  </w:rPrChange>
                </w:rPr>
                <w:t xml:space="preserve">Indian Oil Corporation Limited, </w:t>
              </w:r>
              <w:proofErr w:type="spellStart"/>
              <w:r w:rsidRPr="00591BA3">
                <w:rPr>
                  <w:rFonts w:ascii="Times New Roman" w:hAnsi="Times New Roman" w:cs="Times New Roman"/>
                  <w:bCs/>
                  <w:sz w:val="20"/>
                  <w:rPrChange w:id="1269" w:author="Dell" w:date="2024-12-11T17:32:00Z">
                    <w:rPr>
                      <w:rFonts w:ascii="Times New Roman" w:hAnsi="Times New Roman" w:cs="Times New Roman"/>
                      <w:bCs/>
                      <w:sz w:val="20"/>
                    </w:rPr>
                  </w:rPrChange>
                </w:rPr>
                <w:t>Panipat</w:t>
              </w:r>
              <w:proofErr w:type="spellEnd"/>
            </w:ins>
          </w:p>
        </w:tc>
        <w:tc>
          <w:tcPr>
            <w:tcW w:w="4624" w:type="dxa"/>
            <w:tcPrChange w:id="1270" w:author="Dell" w:date="2024-12-11T15:11:00Z">
              <w:tcPr>
                <w:tcW w:w="4918" w:type="dxa"/>
                <w:gridSpan w:val="3"/>
              </w:tcPr>
            </w:tcPrChange>
          </w:tcPr>
          <w:p w14:paraId="7CB09A71" w14:textId="77777777" w:rsidR="000B5415" w:rsidRPr="00591BA3" w:rsidRDefault="000B5415" w:rsidP="0091350C">
            <w:pPr>
              <w:spacing w:after="0"/>
              <w:jc w:val="both"/>
              <w:rPr>
                <w:ins w:id="1271" w:author="Dell" w:date="2024-12-11T15:06:00Z"/>
                <w:rStyle w:val="SubtleReference"/>
                <w:rFonts w:ascii="Times New Roman" w:hAnsi="Times New Roman" w:cs="Times New Roman"/>
                <w:color w:val="000000" w:themeColor="text1"/>
                <w:sz w:val="20"/>
                <w:rPrChange w:id="1272" w:author="Dell" w:date="2024-12-11T17:32:00Z">
                  <w:rPr>
                    <w:ins w:id="1273" w:author="Dell" w:date="2024-12-11T15:06:00Z"/>
                    <w:rStyle w:val="SubtleReference"/>
                    <w:rFonts w:ascii="Times New Roman" w:hAnsi="Times New Roman" w:cs="Times New Roman"/>
                    <w:color w:val="000000" w:themeColor="text1"/>
                    <w:sz w:val="20"/>
                  </w:rPr>
                </w:rPrChange>
              </w:rPr>
            </w:pPr>
            <w:proofErr w:type="spellStart"/>
            <w:ins w:id="1274" w:author="Dell" w:date="2024-12-11T15:06:00Z">
              <w:r w:rsidRPr="00591BA3">
                <w:rPr>
                  <w:rStyle w:val="SubtleReference"/>
                  <w:rFonts w:ascii="Times New Roman" w:hAnsi="Times New Roman" w:cs="Times New Roman"/>
                  <w:color w:val="000000" w:themeColor="text1"/>
                  <w:sz w:val="20"/>
                  <w:rPrChange w:id="1275" w:author="Dell" w:date="2024-12-11T17:32:00Z">
                    <w:rPr>
                      <w:rStyle w:val="SubtleReference"/>
                      <w:rFonts w:ascii="Times New Roman" w:hAnsi="Times New Roman" w:cs="Times New Roman"/>
                      <w:color w:val="000000" w:themeColor="text1"/>
                      <w:sz w:val="20"/>
                    </w:rPr>
                  </w:rPrChange>
                </w:rPr>
                <w:t>Dr</w:t>
              </w:r>
              <w:proofErr w:type="spellEnd"/>
              <w:r w:rsidRPr="00591BA3">
                <w:rPr>
                  <w:rStyle w:val="SubtleReference"/>
                  <w:rFonts w:ascii="Times New Roman" w:hAnsi="Times New Roman" w:cs="Times New Roman"/>
                  <w:color w:val="000000" w:themeColor="text1"/>
                  <w:sz w:val="20"/>
                  <w:rPrChange w:id="1276" w:author="Dell" w:date="2024-12-11T17:32:00Z">
                    <w:rPr>
                      <w:rStyle w:val="SubtleReference"/>
                      <w:rFonts w:ascii="Times New Roman" w:hAnsi="Times New Roman" w:cs="Times New Roman"/>
                      <w:color w:val="000000" w:themeColor="text1"/>
                      <w:sz w:val="20"/>
                    </w:rPr>
                  </w:rPrChange>
                </w:rPr>
                <w:t xml:space="preserve"> Y. S. </w:t>
              </w:r>
              <w:proofErr w:type="spellStart"/>
              <w:r w:rsidRPr="00591BA3">
                <w:rPr>
                  <w:rStyle w:val="SubtleReference"/>
                  <w:rFonts w:ascii="Times New Roman" w:hAnsi="Times New Roman" w:cs="Times New Roman"/>
                  <w:color w:val="000000" w:themeColor="text1"/>
                  <w:sz w:val="20"/>
                  <w:rPrChange w:id="1277" w:author="Dell" w:date="2024-12-11T17:32:00Z">
                    <w:rPr>
                      <w:rStyle w:val="SubtleReference"/>
                      <w:rFonts w:ascii="Times New Roman" w:hAnsi="Times New Roman" w:cs="Times New Roman"/>
                      <w:color w:val="000000" w:themeColor="text1"/>
                      <w:sz w:val="20"/>
                    </w:rPr>
                  </w:rPrChange>
                </w:rPr>
                <w:t>Jhala</w:t>
              </w:r>
              <w:proofErr w:type="spellEnd"/>
            </w:ins>
          </w:p>
          <w:p w14:paraId="1E21DF28" w14:textId="77777777" w:rsidR="000B5415" w:rsidRPr="00591BA3" w:rsidRDefault="000B5415" w:rsidP="0091350C">
            <w:pPr>
              <w:spacing w:after="0"/>
              <w:jc w:val="both"/>
              <w:rPr>
                <w:ins w:id="1278" w:author="Dell" w:date="2024-12-11T15:06:00Z"/>
                <w:rStyle w:val="SubtleReference"/>
                <w:rFonts w:ascii="Times New Roman" w:hAnsi="Times New Roman" w:cs="Times New Roman"/>
                <w:color w:val="000000" w:themeColor="text1"/>
                <w:rPrChange w:id="1279" w:author="Dell" w:date="2024-12-11T17:32:00Z">
                  <w:rPr>
                    <w:ins w:id="1280" w:author="Dell" w:date="2024-12-11T15:06:00Z"/>
                    <w:rFonts w:ascii="Times New Roman" w:hAnsi="Times New Roman" w:cs="Times New Roman"/>
                    <w:bCs/>
                    <w:sz w:val="20"/>
                  </w:rPr>
                </w:rPrChange>
              </w:rPr>
            </w:pPr>
          </w:p>
        </w:tc>
      </w:tr>
      <w:tr w:rsidR="000B5415" w:rsidRPr="00591BA3" w14:paraId="5AC4C02B" w14:textId="77777777" w:rsidTr="00A57F60">
        <w:tblPrEx>
          <w:tblPrExChange w:id="1281" w:author="Dell" w:date="2024-12-11T15:11:00Z">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ins w:id="1282" w:author="Dell" w:date="2024-12-11T15:06:00Z"/>
        </w:trPr>
        <w:tc>
          <w:tcPr>
            <w:tcW w:w="4484" w:type="dxa"/>
            <w:tcPrChange w:id="1283" w:author="Dell" w:date="2024-12-11T15:11:00Z">
              <w:tcPr>
                <w:tcW w:w="4658" w:type="dxa"/>
                <w:gridSpan w:val="3"/>
              </w:tcPr>
            </w:tcPrChange>
          </w:tcPr>
          <w:p w14:paraId="4689B0D7" w14:textId="77777777" w:rsidR="000B5415" w:rsidRPr="00591BA3" w:rsidRDefault="000B5415">
            <w:pPr>
              <w:spacing w:after="0"/>
              <w:ind w:left="360" w:hanging="360"/>
              <w:jc w:val="both"/>
              <w:rPr>
                <w:ins w:id="1284" w:author="Dell" w:date="2024-12-11T15:06:00Z"/>
                <w:rFonts w:ascii="Times New Roman" w:hAnsi="Times New Roman" w:cs="Times New Roman"/>
                <w:bCs/>
                <w:sz w:val="20"/>
                <w:rPrChange w:id="1285" w:author="Dell" w:date="2024-12-11T17:32:00Z">
                  <w:rPr>
                    <w:ins w:id="1286" w:author="Dell" w:date="2024-12-11T15:06:00Z"/>
                    <w:rFonts w:ascii="Times New Roman" w:hAnsi="Times New Roman" w:cs="Times New Roman"/>
                    <w:bCs/>
                    <w:sz w:val="20"/>
                  </w:rPr>
                </w:rPrChange>
              </w:rPr>
              <w:pPrChange w:id="1287" w:author="Dell" w:date="2024-12-11T15:11:00Z">
                <w:pPr>
                  <w:spacing w:after="0"/>
                  <w:jc w:val="both"/>
                </w:pPr>
              </w:pPrChange>
            </w:pPr>
            <w:ins w:id="1288" w:author="Dell" w:date="2024-12-11T15:06:00Z">
              <w:r w:rsidRPr="00591BA3">
                <w:rPr>
                  <w:rFonts w:ascii="Times New Roman" w:hAnsi="Times New Roman" w:cs="Times New Roman"/>
                  <w:bCs/>
                  <w:sz w:val="20"/>
                  <w:rPrChange w:id="1289" w:author="Dell" w:date="2024-12-11T17:32:00Z">
                    <w:rPr>
                      <w:rFonts w:ascii="Times New Roman" w:hAnsi="Times New Roman" w:cs="Times New Roman"/>
                      <w:bCs/>
                      <w:sz w:val="20"/>
                    </w:rPr>
                  </w:rPrChange>
                </w:rPr>
                <w:lastRenderedPageBreak/>
                <w:t xml:space="preserve">Jubilant </w:t>
              </w:r>
              <w:proofErr w:type="spellStart"/>
              <w:r w:rsidRPr="00591BA3">
                <w:rPr>
                  <w:rFonts w:ascii="Times New Roman" w:hAnsi="Times New Roman" w:cs="Times New Roman"/>
                  <w:bCs/>
                  <w:sz w:val="20"/>
                  <w:rPrChange w:id="1290" w:author="Dell" w:date="2024-12-11T17:32:00Z">
                    <w:rPr>
                      <w:rFonts w:ascii="Times New Roman" w:hAnsi="Times New Roman" w:cs="Times New Roman"/>
                      <w:bCs/>
                      <w:sz w:val="20"/>
                    </w:rPr>
                  </w:rPrChange>
                </w:rPr>
                <w:t>Agri</w:t>
              </w:r>
              <w:proofErr w:type="spellEnd"/>
              <w:r w:rsidRPr="00591BA3">
                <w:rPr>
                  <w:rFonts w:ascii="Times New Roman" w:hAnsi="Times New Roman" w:cs="Times New Roman"/>
                  <w:bCs/>
                  <w:sz w:val="20"/>
                  <w:rPrChange w:id="1291" w:author="Dell" w:date="2024-12-11T17:32:00Z">
                    <w:rPr>
                      <w:rFonts w:ascii="Times New Roman" w:hAnsi="Times New Roman" w:cs="Times New Roman"/>
                      <w:bCs/>
                      <w:sz w:val="20"/>
                    </w:rPr>
                  </w:rPrChange>
                </w:rPr>
                <w:t xml:space="preserve"> and Consumer Products Limited, </w:t>
              </w:r>
              <w:proofErr w:type="spellStart"/>
              <w:r w:rsidRPr="00591BA3">
                <w:rPr>
                  <w:rFonts w:ascii="Times New Roman" w:hAnsi="Times New Roman" w:cs="Times New Roman"/>
                  <w:bCs/>
                  <w:sz w:val="20"/>
                  <w:rPrChange w:id="1292" w:author="Dell" w:date="2024-12-11T17:32:00Z">
                    <w:rPr>
                      <w:rFonts w:ascii="Times New Roman" w:hAnsi="Times New Roman" w:cs="Times New Roman"/>
                      <w:bCs/>
                      <w:sz w:val="20"/>
                    </w:rPr>
                  </w:rPrChange>
                </w:rPr>
                <w:t>Gurugram</w:t>
              </w:r>
              <w:proofErr w:type="spellEnd"/>
            </w:ins>
          </w:p>
          <w:p w14:paraId="0987441D" w14:textId="77777777" w:rsidR="000B5415" w:rsidRPr="00591BA3" w:rsidRDefault="000B5415">
            <w:pPr>
              <w:spacing w:after="0"/>
              <w:ind w:left="360" w:hanging="360"/>
              <w:jc w:val="both"/>
              <w:rPr>
                <w:ins w:id="1293" w:author="Dell" w:date="2024-12-11T15:12:00Z"/>
                <w:rFonts w:ascii="Times New Roman" w:hAnsi="Times New Roman" w:cs="Times New Roman"/>
                <w:bCs/>
                <w:sz w:val="20"/>
                <w:rPrChange w:id="1294" w:author="Dell" w:date="2024-12-11T17:32:00Z">
                  <w:rPr>
                    <w:ins w:id="1295" w:author="Dell" w:date="2024-12-11T15:12:00Z"/>
                    <w:rFonts w:ascii="Times New Roman" w:hAnsi="Times New Roman" w:cs="Times New Roman"/>
                    <w:bCs/>
                    <w:sz w:val="20"/>
                  </w:rPr>
                </w:rPrChange>
              </w:rPr>
              <w:pPrChange w:id="1296" w:author="Dell" w:date="2024-12-11T15:11:00Z">
                <w:pPr>
                  <w:spacing w:after="0"/>
                  <w:jc w:val="both"/>
                </w:pPr>
              </w:pPrChange>
            </w:pPr>
          </w:p>
          <w:p w14:paraId="2B520E16" w14:textId="77777777" w:rsidR="00FA0568" w:rsidRPr="00591BA3" w:rsidRDefault="00FA0568">
            <w:pPr>
              <w:spacing w:after="0"/>
              <w:ind w:left="360" w:hanging="360"/>
              <w:jc w:val="both"/>
              <w:rPr>
                <w:ins w:id="1297" w:author="Dell" w:date="2024-12-11T15:06:00Z"/>
                <w:rFonts w:ascii="Times New Roman" w:hAnsi="Times New Roman" w:cs="Times New Roman"/>
                <w:bCs/>
                <w:sz w:val="20"/>
                <w:rPrChange w:id="1298" w:author="Dell" w:date="2024-12-11T17:32:00Z">
                  <w:rPr>
                    <w:ins w:id="1299" w:author="Dell" w:date="2024-12-11T15:06:00Z"/>
                    <w:rFonts w:ascii="Times New Roman" w:hAnsi="Times New Roman" w:cs="Times New Roman"/>
                    <w:bCs/>
                    <w:sz w:val="20"/>
                  </w:rPr>
                </w:rPrChange>
              </w:rPr>
              <w:pPrChange w:id="1300" w:author="Dell" w:date="2024-12-11T15:11:00Z">
                <w:pPr>
                  <w:spacing w:after="0"/>
                  <w:jc w:val="both"/>
                </w:pPr>
              </w:pPrChange>
            </w:pPr>
          </w:p>
        </w:tc>
        <w:tc>
          <w:tcPr>
            <w:tcW w:w="4624" w:type="dxa"/>
            <w:tcPrChange w:id="1301" w:author="Dell" w:date="2024-12-11T15:11:00Z">
              <w:tcPr>
                <w:tcW w:w="4918" w:type="dxa"/>
                <w:gridSpan w:val="3"/>
              </w:tcPr>
            </w:tcPrChange>
          </w:tcPr>
          <w:p w14:paraId="05F31DA4" w14:textId="77777777" w:rsidR="000B5415" w:rsidRPr="00591BA3" w:rsidRDefault="000B5415" w:rsidP="0091350C">
            <w:pPr>
              <w:spacing w:after="0"/>
              <w:jc w:val="both"/>
              <w:rPr>
                <w:ins w:id="1302" w:author="Dell" w:date="2024-12-11T15:06:00Z"/>
                <w:rStyle w:val="SubtleReference"/>
                <w:rFonts w:ascii="Times New Roman" w:hAnsi="Times New Roman" w:cs="Times New Roman"/>
                <w:color w:val="000000" w:themeColor="text1"/>
                <w:rPrChange w:id="1303" w:author="Dell" w:date="2024-12-11T17:32:00Z">
                  <w:rPr>
                    <w:ins w:id="1304" w:author="Dell" w:date="2024-12-11T15:06:00Z"/>
                    <w:rFonts w:ascii="Times New Roman" w:hAnsi="Times New Roman" w:cs="Times New Roman"/>
                    <w:bCs/>
                    <w:sz w:val="20"/>
                  </w:rPr>
                </w:rPrChange>
              </w:rPr>
            </w:pPr>
            <w:proofErr w:type="spellStart"/>
            <w:ins w:id="1305" w:author="Dell" w:date="2024-12-11T15:06:00Z">
              <w:r w:rsidRPr="00591BA3">
                <w:rPr>
                  <w:rStyle w:val="SubtleReference"/>
                  <w:rFonts w:ascii="Times New Roman" w:hAnsi="Times New Roman" w:cs="Times New Roman"/>
                  <w:color w:val="000000" w:themeColor="text1"/>
                  <w:sz w:val="20"/>
                  <w:rPrChange w:id="1306" w:author="Dell" w:date="2024-12-11T17:32:00Z">
                    <w:rPr>
                      <w:rStyle w:val="SubtleReference"/>
                      <w:rFonts w:ascii="Times New Roman" w:hAnsi="Times New Roman" w:cs="Times New Roman"/>
                      <w:color w:val="000000" w:themeColor="text1"/>
                      <w:sz w:val="20"/>
                    </w:rPr>
                  </w:rPrChange>
                </w:rPr>
                <w:t>Dr</w:t>
              </w:r>
              <w:proofErr w:type="spellEnd"/>
              <w:r w:rsidRPr="00591BA3">
                <w:rPr>
                  <w:rStyle w:val="SubtleReference"/>
                  <w:rFonts w:ascii="Times New Roman" w:hAnsi="Times New Roman" w:cs="Times New Roman"/>
                  <w:color w:val="000000" w:themeColor="text1"/>
                  <w:sz w:val="20"/>
                  <w:rPrChange w:id="1307" w:author="Dell" w:date="2024-12-11T17:32:00Z">
                    <w:rPr>
                      <w:rStyle w:val="SubtleReference"/>
                      <w:rFonts w:ascii="Times New Roman" w:hAnsi="Times New Roman" w:cs="Times New Roman"/>
                      <w:color w:val="000000" w:themeColor="text1"/>
                      <w:sz w:val="20"/>
                    </w:rPr>
                  </w:rPrChange>
                </w:rPr>
                <w:t xml:space="preserve"> </w:t>
              </w:r>
              <w:proofErr w:type="spellStart"/>
              <w:r w:rsidRPr="00591BA3">
                <w:rPr>
                  <w:rStyle w:val="SubtleReference"/>
                  <w:rFonts w:ascii="Times New Roman" w:hAnsi="Times New Roman" w:cs="Times New Roman"/>
                  <w:color w:val="000000" w:themeColor="text1"/>
                  <w:sz w:val="20"/>
                  <w:rPrChange w:id="1308" w:author="Dell" w:date="2024-12-11T17:32:00Z">
                    <w:rPr>
                      <w:rStyle w:val="SubtleReference"/>
                      <w:rFonts w:ascii="Times New Roman" w:hAnsi="Times New Roman" w:cs="Times New Roman"/>
                      <w:color w:val="000000" w:themeColor="text1"/>
                      <w:sz w:val="20"/>
                    </w:rPr>
                  </w:rPrChange>
                </w:rPr>
                <w:t>Kanak</w:t>
              </w:r>
              <w:proofErr w:type="spellEnd"/>
              <w:r w:rsidRPr="00591BA3">
                <w:rPr>
                  <w:rStyle w:val="SubtleReference"/>
                  <w:rFonts w:ascii="Times New Roman" w:hAnsi="Times New Roman" w:cs="Times New Roman"/>
                  <w:color w:val="000000" w:themeColor="text1"/>
                  <w:sz w:val="20"/>
                  <w:rPrChange w:id="1309" w:author="Dell" w:date="2024-12-11T17:32:00Z">
                    <w:rPr>
                      <w:rStyle w:val="SubtleReference"/>
                      <w:rFonts w:ascii="Times New Roman" w:hAnsi="Times New Roman" w:cs="Times New Roman"/>
                      <w:color w:val="000000" w:themeColor="text1"/>
                      <w:sz w:val="20"/>
                    </w:rPr>
                  </w:rPrChange>
                </w:rPr>
                <w:t xml:space="preserve"> </w:t>
              </w:r>
              <w:proofErr w:type="spellStart"/>
              <w:r w:rsidRPr="00591BA3">
                <w:rPr>
                  <w:rStyle w:val="SubtleReference"/>
                  <w:rFonts w:ascii="Times New Roman" w:hAnsi="Times New Roman" w:cs="Times New Roman"/>
                  <w:color w:val="000000" w:themeColor="text1"/>
                  <w:sz w:val="20"/>
                  <w:rPrChange w:id="1310" w:author="Dell" w:date="2024-12-11T17:32:00Z">
                    <w:rPr>
                      <w:rStyle w:val="SubtleReference"/>
                      <w:rFonts w:ascii="Times New Roman" w:hAnsi="Times New Roman" w:cs="Times New Roman"/>
                      <w:color w:val="000000" w:themeColor="text1"/>
                      <w:sz w:val="20"/>
                    </w:rPr>
                  </w:rPrChange>
                </w:rPr>
                <w:t>Baran</w:t>
              </w:r>
              <w:proofErr w:type="spellEnd"/>
              <w:r w:rsidRPr="00591BA3">
                <w:rPr>
                  <w:rStyle w:val="SubtleReference"/>
                  <w:rFonts w:ascii="Times New Roman" w:hAnsi="Times New Roman" w:cs="Times New Roman"/>
                  <w:color w:val="000000" w:themeColor="text1"/>
                  <w:sz w:val="20"/>
                  <w:rPrChange w:id="1311" w:author="Dell" w:date="2024-12-11T17:32:00Z">
                    <w:rPr>
                      <w:rStyle w:val="SubtleReference"/>
                      <w:rFonts w:ascii="Times New Roman" w:hAnsi="Times New Roman" w:cs="Times New Roman"/>
                      <w:color w:val="000000" w:themeColor="text1"/>
                      <w:sz w:val="20"/>
                    </w:rPr>
                  </w:rPrChange>
                </w:rPr>
                <w:t xml:space="preserve"> </w:t>
              </w:r>
              <w:proofErr w:type="spellStart"/>
              <w:r w:rsidRPr="00591BA3">
                <w:rPr>
                  <w:rStyle w:val="SubtleReference"/>
                  <w:rFonts w:ascii="Times New Roman" w:hAnsi="Times New Roman" w:cs="Times New Roman"/>
                  <w:color w:val="000000" w:themeColor="text1"/>
                  <w:sz w:val="20"/>
                  <w:rPrChange w:id="1312" w:author="Dell" w:date="2024-12-11T17:32:00Z">
                    <w:rPr>
                      <w:rStyle w:val="SubtleReference"/>
                      <w:rFonts w:ascii="Times New Roman" w:hAnsi="Times New Roman" w:cs="Times New Roman"/>
                      <w:color w:val="000000" w:themeColor="text1"/>
                      <w:sz w:val="20"/>
                    </w:rPr>
                  </w:rPrChange>
                </w:rPr>
                <w:t>Dass</w:t>
              </w:r>
              <w:proofErr w:type="spellEnd"/>
            </w:ins>
          </w:p>
        </w:tc>
      </w:tr>
      <w:tr w:rsidR="000B5415" w:rsidRPr="00591BA3" w14:paraId="712F71CC" w14:textId="77777777" w:rsidTr="00A57F60">
        <w:tblPrEx>
          <w:tblPrExChange w:id="1313" w:author="Dell" w:date="2024-12-11T15:11:00Z">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ins w:id="1314" w:author="Dell" w:date="2024-12-11T15:06:00Z"/>
        </w:trPr>
        <w:tc>
          <w:tcPr>
            <w:tcW w:w="4484" w:type="dxa"/>
            <w:tcPrChange w:id="1315" w:author="Dell" w:date="2024-12-11T15:11:00Z">
              <w:tcPr>
                <w:tcW w:w="4658" w:type="dxa"/>
                <w:gridSpan w:val="3"/>
              </w:tcPr>
            </w:tcPrChange>
          </w:tcPr>
          <w:p w14:paraId="490D162D" w14:textId="77777777" w:rsidR="000B5415" w:rsidRPr="00591BA3" w:rsidRDefault="000B5415">
            <w:pPr>
              <w:spacing w:after="0"/>
              <w:ind w:left="360" w:hanging="360"/>
              <w:jc w:val="both"/>
              <w:rPr>
                <w:ins w:id="1316" w:author="Dell" w:date="2024-12-11T15:06:00Z"/>
                <w:rFonts w:ascii="Times New Roman" w:hAnsi="Times New Roman" w:cs="Times New Roman"/>
                <w:bCs/>
                <w:sz w:val="20"/>
                <w:rPrChange w:id="1317" w:author="Dell" w:date="2024-12-11T17:32:00Z">
                  <w:rPr>
                    <w:ins w:id="1318" w:author="Dell" w:date="2024-12-11T15:06:00Z"/>
                    <w:rFonts w:ascii="Times New Roman" w:hAnsi="Times New Roman" w:cs="Times New Roman"/>
                    <w:bCs/>
                    <w:sz w:val="20"/>
                  </w:rPr>
                </w:rPrChange>
              </w:rPr>
              <w:pPrChange w:id="1319" w:author="Dell" w:date="2024-12-11T15:11:00Z">
                <w:pPr>
                  <w:spacing w:after="0"/>
                  <w:jc w:val="both"/>
                </w:pPr>
              </w:pPrChange>
            </w:pPr>
            <w:proofErr w:type="spellStart"/>
            <w:ins w:id="1320" w:author="Dell" w:date="2024-12-11T15:06:00Z">
              <w:r w:rsidRPr="00591BA3">
                <w:rPr>
                  <w:rFonts w:ascii="Times New Roman" w:hAnsi="Times New Roman" w:cs="Times New Roman"/>
                  <w:bCs/>
                  <w:sz w:val="20"/>
                  <w:rPrChange w:id="1321" w:author="Dell" w:date="2024-12-11T17:32:00Z">
                    <w:rPr>
                      <w:rFonts w:ascii="Times New Roman" w:hAnsi="Times New Roman" w:cs="Times New Roman"/>
                      <w:bCs/>
                      <w:sz w:val="20"/>
                    </w:rPr>
                  </w:rPrChange>
                </w:rPr>
                <w:t>Laxmi</w:t>
              </w:r>
              <w:proofErr w:type="spellEnd"/>
              <w:r w:rsidRPr="00591BA3">
                <w:rPr>
                  <w:rFonts w:ascii="Times New Roman" w:hAnsi="Times New Roman" w:cs="Times New Roman"/>
                  <w:bCs/>
                  <w:sz w:val="20"/>
                  <w:rPrChange w:id="1322" w:author="Dell" w:date="2024-12-11T17:32:00Z">
                    <w:rPr>
                      <w:rFonts w:ascii="Times New Roman" w:hAnsi="Times New Roman" w:cs="Times New Roman"/>
                      <w:bCs/>
                      <w:sz w:val="20"/>
                    </w:rPr>
                  </w:rPrChange>
                </w:rPr>
                <w:t xml:space="preserve"> Organic Industries, Mumbai</w:t>
              </w:r>
            </w:ins>
          </w:p>
        </w:tc>
        <w:tc>
          <w:tcPr>
            <w:tcW w:w="4624" w:type="dxa"/>
            <w:tcPrChange w:id="1323" w:author="Dell" w:date="2024-12-11T15:11:00Z">
              <w:tcPr>
                <w:tcW w:w="4918" w:type="dxa"/>
                <w:gridSpan w:val="3"/>
              </w:tcPr>
            </w:tcPrChange>
          </w:tcPr>
          <w:p w14:paraId="16188D0C" w14:textId="77777777" w:rsidR="000B5415" w:rsidRPr="00591BA3" w:rsidRDefault="000B5415" w:rsidP="0091350C">
            <w:pPr>
              <w:spacing w:after="0"/>
              <w:jc w:val="both"/>
              <w:rPr>
                <w:ins w:id="1324" w:author="Dell" w:date="2024-12-11T15:06:00Z"/>
                <w:rFonts w:ascii="Times New Roman" w:hAnsi="Times New Roman" w:cs="Times New Roman"/>
                <w:i/>
                <w:iCs/>
                <w:color w:val="000000" w:themeColor="text1"/>
                <w:sz w:val="20"/>
                <w:rPrChange w:id="1325" w:author="Dell" w:date="2024-12-11T17:32:00Z">
                  <w:rPr>
                    <w:ins w:id="1326" w:author="Dell" w:date="2024-12-11T15:06:00Z"/>
                    <w:rFonts w:ascii="Times New Roman" w:hAnsi="Times New Roman" w:cs="Times New Roman"/>
                    <w:bCs/>
                    <w:sz w:val="20"/>
                  </w:rPr>
                </w:rPrChange>
              </w:rPr>
            </w:pPr>
            <w:ins w:id="1327" w:author="Dell" w:date="2024-12-11T15:06:00Z">
              <w:r w:rsidRPr="00591BA3">
                <w:rPr>
                  <w:rStyle w:val="SubtleReference"/>
                  <w:rFonts w:ascii="Times New Roman" w:hAnsi="Times New Roman" w:cs="Times New Roman"/>
                  <w:color w:val="000000" w:themeColor="text1"/>
                  <w:sz w:val="20"/>
                  <w:rPrChange w:id="1328" w:author="Dell" w:date="2024-12-11T17:32:00Z">
                    <w:rPr>
                      <w:rStyle w:val="SubtleReference"/>
                      <w:rFonts w:ascii="Times New Roman" w:hAnsi="Times New Roman" w:cs="Times New Roman"/>
                      <w:color w:val="000000" w:themeColor="text1"/>
                      <w:sz w:val="20"/>
                    </w:rPr>
                  </w:rPrChange>
                </w:rPr>
                <w:t>Shri Krishna A. Rao</w:t>
              </w:r>
            </w:ins>
          </w:p>
          <w:p w14:paraId="46E7D0E3" w14:textId="77777777" w:rsidR="000B5415" w:rsidRPr="00591BA3" w:rsidRDefault="000B5415">
            <w:pPr>
              <w:spacing w:after="0"/>
              <w:ind w:left="360"/>
              <w:jc w:val="both"/>
              <w:rPr>
                <w:ins w:id="1329" w:author="Dell" w:date="2024-12-11T15:06:00Z"/>
                <w:rStyle w:val="SubtleReference"/>
                <w:rFonts w:ascii="Times New Roman" w:hAnsi="Times New Roman" w:cs="Times New Roman"/>
                <w:color w:val="000000" w:themeColor="text1"/>
                <w:sz w:val="20"/>
                <w:rPrChange w:id="1330" w:author="Dell" w:date="2024-12-11T17:32:00Z">
                  <w:rPr>
                    <w:ins w:id="1331" w:author="Dell" w:date="2024-12-11T15:06:00Z"/>
                    <w:rStyle w:val="SubtleReference"/>
                    <w:rFonts w:ascii="Times New Roman" w:hAnsi="Times New Roman" w:cs="Times New Roman"/>
                    <w:color w:val="000000" w:themeColor="text1"/>
                    <w:sz w:val="20"/>
                  </w:rPr>
                </w:rPrChange>
              </w:rPr>
              <w:pPrChange w:id="1332" w:author="Dell" w:date="2024-12-11T15:11:00Z">
                <w:pPr>
                  <w:spacing w:after="0"/>
                  <w:jc w:val="both"/>
                </w:pPr>
              </w:pPrChange>
            </w:pPr>
            <w:ins w:id="1333" w:author="Dell" w:date="2024-12-11T15:06:00Z">
              <w:r w:rsidRPr="00591BA3">
                <w:rPr>
                  <w:rStyle w:val="SubtleReference"/>
                  <w:rFonts w:ascii="Times New Roman" w:hAnsi="Times New Roman" w:cs="Times New Roman"/>
                  <w:color w:val="000000" w:themeColor="text1"/>
                  <w:sz w:val="20"/>
                  <w:rPrChange w:id="1334" w:author="Dell" w:date="2024-12-11T17:32:00Z">
                    <w:rPr>
                      <w:rStyle w:val="SubtleReference"/>
                      <w:rFonts w:ascii="Times New Roman" w:hAnsi="Times New Roman" w:cs="Times New Roman"/>
                      <w:color w:val="000000" w:themeColor="text1"/>
                      <w:sz w:val="20"/>
                    </w:rPr>
                  </w:rPrChange>
                </w:rPr>
                <w:t xml:space="preserve">Shri </w:t>
              </w:r>
              <w:proofErr w:type="spellStart"/>
              <w:r w:rsidRPr="00591BA3">
                <w:rPr>
                  <w:rStyle w:val="SubtleReference"/>
                  <w:rFonts w:ascii="Times New Roman" w:hAnsi="Times New Roman" w:cs="Times New Roman"/>
                  <w:color w:val="000000" w:themeColor="text1"/>
                  <w:sz w:val="20"/>
                  <w:rPrChange w:id="1335" w:author="Dell" w:date="2024-12-11T17:32:00Z">
                    <w:rPr>
                      <w:rStyle w:val="SubtleReference"/>
                      <w:rFonts w:ascii="Times New Roman" w:hAnsi="Times New Roman" w:cs="Times New Roman"/>
                      <w:color w:val="000000" w:themeColor="text1"/>
                      <w:sz w:val="20"/>
                    </w:rPr>
                  </w:rPrChange>
                </w:rPr>
                <w:t>Kamlesh</w:t>
              </w:r>
              <w:proofErr w:type="spellEnd"/>
              <w:r w:rsidRPr="00591BA3">
                <w:rPr>
                  <w:rStyle w:val="SubtleReference"/>
                  <w:rFonts w:ascii="Times New Roman" w:hAnsi="Times New Roman" w:cs="Times New Roman"/>
                  <w:color w:val="000000" w:themeColor="text1"/>
                  <w:sz w:val="20"/>
                  <w:rPrChange w:id="1336" w:author="Dell" w:date="2024-12-11T17:32:00Z">
                    <w:rPr>
                      <w:rStyle w:val="SubtleReference"/>
                      <w:rFonts w:ascii="Times New Roman" w:hAnsi="Times New Roman" w:cs="Times New Roman"/>
                      <w:color w:val="000000" w:themeColor="text1"/>
                      <w:sz w:val="20"/>
                    </w:rPr>
                  </w:rPrChange>
                </w:rPr>
                <w:t xml:space="preserve"> </w:t>
              </w:r>
              <w:proofErr w:type="spellStart"/>
              <w:r w:rsidRPr="00591BA3">
                <w:rPr>
                  <w:rStyle w:val="SubtleReference"/>
                  <w:rFonts w:ascii="Times New Roman" w:hAnsi="Times New Roman" w:cs="Times New Roman"/>
                  <w:color w:val="000000" w:themeColor="text1"/>
                  <w:sz w:val="20"/>
                  <w:rPrChange w:id="1337" w:author="Dell" w:date="2024-12-11T17:32:00Z">
                    <w:rPr>
                      <w:rStyle w:val="SubtleReference"/>
                      <w:rFonts w:ascii="Times New Roman" w:hAnsi="Times New Roman" w:cs="Times New Roman"/>
                      <w:color w:val="000000" w:themeColor="text1"/>
                      <w:sz w:val="20"/>
                    </w:rPr>
                  </w:rPrChange>
                </w:rPr>
                <w:t>Fulchand</w:t>
              </w:r>
              <w:proofErr w:type="spellEnd"/>
              <w:r w:rsidRPr="00591BA3">
                <w:rPr>
                  <w:rStyle w:val="SubtleReference"/>
                  <w:rFonts w:ascii="Times New Roman" w:hAnsi="Times New Roman" w:cs="Times New Roman"/>
                  <w:color w:val="000000" w:themeColor="text1"/>
                  <w:sz w:val="20"/>
                  <w:rPrChange w:id="1338" w:author="Dell" w:date="2024-12-11T17:32:00Z">
                    <w:rPr>
                      <w:rStyle w:val="SubtleReference"/>
                      <w:rFonts w:ascii="Times New Roman" w:hAnsi="Times New Roman" w:cs="Times New Roman"/>
                      <w:color w:val="000000" w:themeColor="text1"/>
                      <w:sz w:val="20"/>
                    </w:rPr>
                  </w:rPrChange>
                </w:rPr>
                <w:t xml:space="preserve"> </w:t>
              </w:r>
              <w:proofErr w:type="spellStart"/>
              <w:r w:rsidRPr="00591BA3">
                <w:rPr>
                  <w:rStyle w:val="SubtleReference"/>
                  <w:rFonts w:ascii="Times New Roman" w:hAnsi="Times New Roman" w:cs="Times New Roman"/>
                  <w:color w:val="000000" w:themeColor="text1"/>
                  <w:sz w:val="20"/>
                  <w:rPrChange w:id="1339" w:author="Dell" w:date="2024-12-11T17:32:00Z">
                    <w:rPr>
                      <w:rStyle w:val="SubtleReference"/>
                      <w:rFonts w:ascii="Times New Roman" w:hAnsi="Times New Roman" w:cs="Times New Roman"/>
                      <w:color w:val="000000" w:themeColor="text1"/>
                      <w:sz w:val="20"/>
                    </w:rPr>
                  </w:rPrChange>
                </w:rPr>
                <w:t>Shinde</w:t>
              </w:r>
              <w:proofErr w:type="spellEnd"/>
              <w:r w:rsidRPr="00591BA3">
                <w:rPr>
                  <w:rStyle w:val="SubtleReference"/>
                  <w:rFonts w:ascii="Times New Roman" w:hAnsi="Times New Roman" w:cs="Times New Roman"/>
                  <w:color w:val="000000" w:themeColor="text1"/>
                  <w:sz w:val="20"/>
                  <w:rPrChange w:id="1340" w:author="Dell" w:date="2024-12-11T17:32:00Z">
                    <w:rPr>
                      <w:rStyle w:val="SubtleReference"/>
                      <w:rFonts w:ascii="Times New Roman" w:hAnsi="Times New Roman" w:cs="Times New Roman"/>
                      <w:color w:val="000000" w:themeColor="text1"/>
                      <w:sz w:val="20"/>
                    </w:rPr>
                  </w:rPrChange>
                </w:rPr>
                <w:t xml:space="preserve"> (</w:t>
              </w:r>
              <w:r w:rsidRPr="00591BA3">
                <w:rPr>
                  <w:rFonts w:ascii="Times New Roman" w:hAnsi="Times New Roman" w:cs="Times New Roman"/>
                  <w:i/>
                  <w:iCs/>
                  <w:rPrChange w:id="1341" w:author="Dell" w:date="2024-12-11T17:32:00Z">
                    <w:rPr>
                      <w:rStyle w:val="SubtleReference"/>
                      <w:rFonts w:ascii="Times New Roman" w:hAnsi="Times New Roman" w:cs="Times New Roman"/>
                      <w:color w:val="000000" w:themeColor="text1"/>
                      <w:sz w:val="20"/>
                    </w:rPr>
                  </w:rPrChange>
                </w:rPr>
                <w:t>Alternate</w:t>
              </w:r>
              <w:r w:rsidRPr="00591BA3">
                <w:rPr>
                  <w:rStyle w:val="SubtleReference"/>
                  <w:rFonts w:ascii="Times New Roman" w:hAnsi="Times New Roman" w:cs="Times New Roman"/>
                  <w:color w:val="000000" w:themeColor="text1"/>
                  <w:sz w:val="20"/>
                  <w:rPrChange w:id="1342" w:author="Dell" w:date="2024-12-11T17:32:00Z">
                    <w:rPr>
                      <w:rStyle w:val="SubtleReference"/>
                      <w:rFonts w:ascii="Times New Roman" w:hAnsi="Times New Roman" w:cs="Times New Roman"/>
                      <w:color w:val="000000" w:themeColor="text1"/>
                      <w:sz w:val="20"/>
                    </w:rPr>
                  </w:rPrChange>
                </w:rPr>
                <w:t>)</w:t>
              </w:r>
            </w:ins>
          </w:p>
          <w:p w14:paraId="464571E6" w14:textId="77777777" w:rsidR="000B5415" w:rsidRPr="00591BA3" w:rsidRDefault="000B5415" w:rsidP="0091350C">
            <w:pPr>
              <w:spacing w:after="0"/>
              <w:jc w:val="both"/>
              <w:rPr>
                <w:ins w:id="1343" w:author="Dell" w:date="2024-12-11T15:06:00Z"/>
                <w:rStyle w:val="SubtleReference"/>
                <w:rFonts w:ascii="Times New Roman" w:hAnsi="Times New Roman" w:cs="Times New Roman"/>
                <w:color w:val="000000" w:themeColor="text1"/>
                <w:rPrChange w:id="1344" w:author="Dell" w:date="2024-12-11T17:32:00Z">
                  <w:rPr>
                    <w:ins w:id="1345" w:author="Dell" w:date="2024-12-11T15:06:00Z"/>
                    <w:rFonts w:ascii="Times New Roman" w:hAnsi="Times New Roman" w:cs="Times New Roman"/>
                    <w:bCs/>
                    <w:sz w:val="20"/>
                  </w:rPr>
                </w:rPrChange>
              </w:rPr>
            </w:pPr>
          </w:p>
        </w:tc>
      </w:tr>
      <w:tr w:rsidR="000B5415" w:rsidRPr="00591BA3" w14:paraId="7FF0858D" w14:textId="77777777" w:rsidTr="00A57F60">
        <w:tblPrEx>
          <w:tblPrExChange w:id="1346" w:author="Dell" w:date="2024-12-11T15:11:00Z">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ins w:id="1347" w:author="Dell" w:date="2024-12-11T15:06:00Z"/>
        </w:trPr>
        <w:tc>
          <w:tcPr>
            <w:tcW w:w="4484" w:type="dxa"/>
            <w:tcPrChange w:id="1348" w:author="Dell" w:date="2024-12-11T15:11:00Z">
              <w:tcPr>
                <w:tcW w:w="4658" w:type="dxa"/>
                <w:gridSpan w:val="3"/>
              </w:tcPr>
            </w:tcPrChange>
          </w:tcPr>
          <w:p w14:paraId="442D98DE" w14:textId="77777777" w:rsidR="000B5415" w:rsidRPr="00591BA3" w:rsidRDefault="000B5415">
            <w:pPr>
              <w:spacing w:after="0"/>
              <w:ind w:left="360" w:hanging="360"/>
              <w:jc w:val="both"/>
              <w:rPr>
                <w:ins w:id="1349" w:author="Dell" w:date="2024-12-11T15:06:00Z"/>
                <w:rFonts w:ascii="Times New Roman" w:hAnsi="Times New Roman" w:cs="Times New Roman"/>
                <w:bCs/>
                <w:sz w:val="20"/>
                <w:rPrChange w:id="1350" w:author="Dell" w:date="2024-12-11T17:32:00Z">
                  <w:rPr>
                    <w:ins w:id="1351" w:author="Dell" w:date="2024-12-11T15:06:00Z"/>
                    <w:rFonts w:ascii="Times New Roman" w:hAnsi="Times New Roman" w:cs="Times New Roman"/>
                    <w:bCs/>
                    <w:sz w:val="20"/>
                  </w:rPr>
                </w:rPrChange>
              </w:rPr>
              <w:pPrChange w:id="1352" w:author="Dell" w:date="2024-12-11T15:11:00Z">
                <w:pPr>
                  <w:spacing w:after="0"/>
                  <w:jc w:val="both"/>
                </w:pPr>
              </w:pPrChange>
            </w:pPr>
            <w:ins w:id="1353" w:author="Dell" w:date="2024-12-11T15:06:00Z">
              <w:r w:rsidRPr="00591BA3">
                <w:rPr>
                  <w:rFonts w:ascii="Times New Roman" w:hAnsi="Times New Roman" w:cs="Times New Roman"/>
                  <w:bCs/>
                  <w:sz w:val="20"/>
                  <w:rPrChange w:id="1354" w:author="Dell" w:date="2024-12-11T17:32:00Z">
                    <w:rPr>
                      <w:rFonts w:ascii="Times New Roman" w:hAnsi="Times New Roman" w:cs="Times New Roman"/>
                      <w:bCs/>
                      <w:sz w:val="20"/>
                    </w:rPr>
                  </w:rPrChange>
                </w:rPr>
                <w:t>National Chemical Laboratory (NCL), Pune</w:t>
              </w:r>
            </w:ins>
          </w:p>
        </w:tc>
        <w:tc>
          <w:tcPr>
            <w:tcW w:w="4624" w:type="dxa"/>
            <w:tcPrChange w:id="1355" w:author="Dell" w:date="2024-12-11T15:11:00Z">
              <w:tcPr>
                <w:tcW w:w="4918" w:type="dxa"/>
                <w:gridSpan w:val="3"/>
              </w:tcPr>
            </w:tcPrChange>
          </w:tcPr>
          <w:p w14:paraId="244E5CEF" w14:textId="77777777" w:rsidR="000B5415" w:rsidRPr="00591BA3" w:rsidRDefault="000B5415" w:rsidP="0091350C">
            <w:pPr>
              <w:spacing w:after="0"/>
              <w:jc w:val="both"/>
              <w:rPr>
                <w:ins w:id="1356" w:author="Dell" w:date="2024-12-11T15:06:00Z"/>
                <w:rStyle w:val="SubtleReference"/>
                <w:rFonts w:ascii="Times New Roman" w:hAnsi="Times New Roman" w:cs="Times New Roman"/>
                <w:color w:val="000000" w:themeColor="text1"/>
                <w:rPrChange w:id="1357" w:author="Dell" w:date="2024-12-11T17:32:00Z">
                  <w:rPr>
                    <w:ins w:id="1358" w:author="Dell" w:date="2024-12-11T15:06:00Z"/>
                    <w:rFonts w:ascii="Times New Roman" w:hAnsi="Times New Roman" w:cs="Times New Roman"/>
                    <w:bCs/>
                    <w:sz w:val="20"/>
                  </w:rPr>
                </w:rPrChange>
              </w:rPr>
            </w:pPr>
            <w:proofErr w:type="spellStart"/>
            <w:ins w:id="1359" w:author="Dell" w:date="2024-12-11T15:06:00Z">
              <w:r w:rsidRPr="00591BA3">
                <w:rPr>
                  <w:rStyle w:val="SubtleReference"/>
                  <w:rFonts w:ascii="Times New Roman" w:hAnsi="Times New Roman" w:cs="Times New Roman"/>
                  <w:color w:val="000000" w:themeColor="text1"/>
                  <w:sz w:val="20"/>
                  <w:rPrChange w:id="1360" w:author="Dell" w:date="2024-12-11T17:32:00Z">
                    <w:rPr>
                      <w:rStyle w:val="SubtleReference"/>
                      <w:rFonts w:ascii="Times New Roman" w:hAnsi="Times New Roman" w:cs="Times New Roman"/>
                      <w:color w:val="000000" w:themeColor="text1"/>
                      <w:sz w:val="20"/>
                    </w:rPr>
                  </w:rPrChange>
                </w:rPr>
                <w:t>Dr</w:t>
              </w:r>
              <w:proofErr w:type="spellEnd"/>
              <w:r w:rsidRPr="00591BA3">
                <w:rPr>
                  <w:rStyle w:val="SubtleReference"/>
                  <w:rFonts w:ascii="Times New Roman" w:hAnsi="Times New Roman" w:cs="Times New Roman"/>
                  <w:color w:val="000000" w:themeColor="text1"/>
                  <w:sz w:val="20"/>
                  <w:rPrChange w:id="1361" w:author="Dell" w:date="2024-12-11T17:32:00Z">
                    <w:rPr>
                      <w:rStyle w:val="SubtleReference"/>
                      <w:rFonts w:ascii="Times New Roman" w:hAnsi="Times New Roman" w:cs="Times New Roman"/>
                      <w:color w:val="000000" w:themeColor="text1"/>
                      <w:sz w:val="20"/>
                    </w:rPr>
                  </w:rPrChange>
                </w:rPr>
                <w:t xml:space="preserve"> </w:t>
              </w:r>
              <w:proofErr w:type="spellStart"/>
              <w:r w:rsidRPr="00591BA3">
                <w:rPr>
                  <w:rStyle w:val="SubtleReference"/>
                  <w:rFonts w:ascii="Times New Roman" w:hAnsi="Times New Roman" w:cs="Times New Roman"/>
                  <w:color w:val="000000" w:themeColor="text1"/>
                  <w:sz w:val="20"/>
                  <w:rPrChange w:id="1362" w:author="Dell" w:date="2024-12-11T17:32:00Z">
                    <w:rPr>
                      <w:rStyle w:val="SubtleReference"/>
                      <w:rFonts w:ascii="Times New Roman" w:hAnsi="Times New Roman" w:cs="Times New Roman"/>
                      <w:color w:val="000000" w:themeColor="text1"/>
                      <w:sz w:val="20"/>
                    </w:rPr>
                  </w:rPrChange>
                </w:rPr>
                <w:t>Ravindar</w:t>
              </w:r>
              <w:proofErr w:type="spellEnd"/>
              <w:r w:rsidRPr="00591BA3">
                <w:rPr>
                  <w:rStyle w:val="SubtleReference"/>
                  <w:rFonts w:ascii="Times New Roman" w:hAnsi="Times New Roman" w:cs="Times New Roman"/>
                  <w:color w:val="000000" w:themeColor="text1"/>
                  <w:sz w:val="20"/>
                  <w:rPrChange w:id="1363" w:author="Dell" w:date="2024-12-11T17:32:00Z">
                    <w:rPr>
                      <w:rStyle w:val="SubtleReference"/>
                      <w:rFonts w:ascii="Times New Roman" w:hAnsi="Times New Roman" w:cs="Times New Roman"/>
                      <w:color w:val="000000" w:themeColor="text1"/>
                      <w:sz w:val="20"/>
                    </w:rPr>
                  </w:rPrChange>
                </w:rPr>
                <w:t xml:space="preserve"> </w:t>
              </w:r>
              <w:proofErr w:type="spellStart"/>
              <w:r w:rsidRPr="00591BA3">
                <w:rPr>
                  <w:rStyle w:val="SubtleReference"/>
                  <w:rFonts w:ascii="Times New Roman" w:hAnsi="Times New Roman" w:cs="Times New Roman"/>
                  <w:color w:val="000000" w:themeColor="text1"/>
                  <w:sz w:val="20"/>
                  <w:rPrChange w:id="1364" w:author="Dell" w:date="2024-12-11T17:32:00Z">
                    <w:rPr>
                      <w:rStyle w:val="SubtleReference"/>
                      <w:rFonts w:ascii="Times New Roman" w:hAnsi="Times New Roman" w:cs="Times New Roman"/>
                      <w:color w:val="000000" w:themeColor="text1"/>
                      <w:sz w:val="20"/>
                    </w:rPr>
                  </w:rPrChange>
                </w:rPr>
                <w:t>Kontham</w:t>
              </w:r>
              <w:proofErr w:type="spellEnd"/>
            </w:ins>
          </w:p>
          <w:p w14:paraId="6D4FFFF5" w14:textId="77777777" w:rsidR="000B5415" w:rsidRPr="00591BA3" w:rsidRDefault="000B5415">
            <w:pPr>
              <w:spacing w:after="0"/>
              <w:ind w:left="360"/>
              <w:jc w:val="both"/>
              <w:rPr>
                <w:ins w:id="1365" w:author="Dell" w:date="2024-12-11T15:06:00Z"/>
                <w:rStyle w:val="SubtleReference"/>
                <w:rFonts w:ascii="Times New Roman" w:hAnsi="Times New Roman" w:cs="Times New Roman"/>
                <w:color w:val="000000" w:themeColor="text1"/>
                <w:sz w:val="20"/>
                <w:rPrChange w:id="1366" w:author="Dell" w:date="2024-12-11T17:32:00Z">
                  <w:rPr>
                    <w:ins w:id="1367" w:author="Dell" w:date="2024-12-11T15:06:00Z"/>
                    <w:rStyle w:val="SubtleReference"/>
                    <w:rFonts w:ascii="Times New Roman" w:hAnsi="Times New Roman" w:cs="Times New Roman"/>
                    <w:color w:val="000000" w:themeColor="text1"/>
                    <w:sz w:val="20"/>
                  </w:rPr>
                </w:rPrChange>
              </w:rPr>
              <w:pPrChange w:id="1368" w:author="Dell" w:date="2024-12-11T15:11:00Z">
                <w:pPr>
                  <w:spacing w:after="0"/>
                  <w:jc w:val="both"/>
                </w:pPr>
              </w:pPrChange>
            </w:pPr>
            <w:proofErr w:type="spellStart"/>
            <w:ins w:id="1369" w:author="Dell" w:date="2024-12-11T15:06:00Z">
              <w:r w:rsidRPr="00591BA3">
                <w:rPr>
                  <w:rStyle w:val="SubtleReference"/>
                  <w:rFonts w:ascii="Times New Roman" w:hAnsi="Times New Roman" w:cs="Times New Roman"/>
                  <w:color w:val="000000" w:themeColor="text1"/>
                  <w:sz w:val="20"/>
                  <w:rPrChange w:id="1370" w:author="Dell" w:date="2024-12-11T17:32:00Z">
                    <w:rPr>
                      <w:rStyle w:val="SubtleReference"/>
                      <w:rFonts w:ascii="Times New Roman" w:hAnsi="Times New Roman" w:cs="Times New Roman"/>
                      <w:color w:val="000000" w:themeColor="text1"/>
                      <w:sz w:val="20"/>
                    </w:rPr>
                  </w:rPrChange>
                </w:rPr>
                <w:t>Dr</w:t>
              </w:r>
              <w:proofErr w:type="spellEnd"/>
              <w:r w:rsidRPr="00591BA3">
                <w:rPr>
                  <w:rStyle w:val="SubtleReference"/>
                  <w:rFonts w:ascii="Times New Roman" w:hAnsi="Times New Roman" w:cs="Times New Roman"/>
                  <w:color w:val="000000" w:themeColor="text1"/>
                  <w:sz w:val="20"/>
                  <w:rPrChange w:id="1371" w:author="Dell" w:date="2024-12-11T17:32:00Z">
                    <w:rPr>
                      <w:rStyle w:val="SubtleReference"/>
                      <w:rFonts w:ascii="Times New Roman" w:hAnsi="Times New Roman" w:cs="Times New Roman"/>
                      <w:color w:val="000000" w:themeColor="text1"/>
                      <w:sz w:val="20"/>
                    </w:rPr>
                  </w:rPrChange>
                </w:rPr>
                <w:t xml:space="preserve"> </w:t>
              </w:r>
              <w:proofErr w:type="spellStart"/>
              <w:r w:rsidRPr="00591BA3">
                <w:rPr>
                  <w:rStyle w:val="SubtleReference"/>
                  <w:rFonts w:ascii="Times New Roman" w:hAnsi="Times New Roman" w:cs="Times New Roman"/>
                  <w:color w:val="000000" w:themeColor="text1"/>
                  <w:sz w:val="20"/>
                  <w:rPrChange w:id="1372" w:author="Dell" w:date="2024-12-11T17:32:00Z">
                    <w:rPr>
                      <w:rStyle w:val="SubtleReference"/>
                      <w:rFonts w:ascii="Times New Roman" w:hAnsi="Times New Roman" w:cs="Times New Roman"/>
                      <w:color w:val="000000" w:themeColor="text1"/>
                      <w:sz w:val="20"/>
                    </w:rPr>
                  </w:rPrChange>
                </w:rPr>
                <w:t>Udaya</w:t>
              </w:r>
              <w:proofErr w:type="spellEnd"/>
              <w:r w:rsidRPr="00591BA3">
                <w:rPr>
                  <w:rStyle w:val="SubtleReference"/>
                  <w:rFonts w:ascii="Times New Roman" w:hAnsi="Times New Roman" w:cs="Times New Roman"/>
                  <w:color w:val="000000" w:themeColor="text1"/>
                  <w:sz w:val="20"/>
                  <w:rPrChange w:id="1373" w:author="Dell" w:date="2024-12-11T17:32:00Z">
                    <w:rPr>
                      <w:rStyle w:val="SubtleReference"/>
                      <w:rFonts w:ascii="Times New Roman" w:hAnsi="Times New Roman" w:cs="Times New Roman"/>
                      <w:color w:val="000000" w:themeColor="text1"/>
                      <w:sz w:val="20"/>
                    </w:rPr>
                  </w:rPrChange>
                </w:rPr>
                <w:t xml:space="preserve"> </w:t>
              </w:r>
              <w:proofErr w:type="spellStart"/>
              <w:r w:rsidRPr="00591BA3">
                <w:rPr>
                  <w:rStyle w:val="SubtleReference"/>
                  <w:rFonts w:ascii="Times New Roman" w:hAnsi="Times New Roman" w:cs="Times New Roman"/>
                  <w:color w:val="000000" w:themeColor="text1"/>
                  <w:sz w:val="20"/>
                  <w:rPrChange w:id="1374" w:author="Dell" w:date="2024-12-11T17:32:00Z">
                    <w:rPr>
                      <w:rStyle w:val="SubtleReference"/>
                      <w:rFonts w:ascii="Times New Roman" w:hAnsi="Times New Roman" w:cs="Times New Roman"/>
                      <w:color w:val="000000" w:themeColor="text1"/>
                      <w:sz w:val="20"/>
                    </w:rPr>
                  </w:rPrChange>
                </w:rPr>
                <w:t>Kiran</w:t>
              </w:r>
              <w:proofErr w:type="spellEnd"/>
              <w:r w:rsidRPr="00591BA3">
                <w:rPr>
                  <w:rStyle w:val="SubtleReference"/>
                  <w:rFonts w:ascii="Times New Roman" w:hAnsi="Times New Roman" w:cs="Times New Roman"/>
                  <w:color w:val="000000" w:themeColor="text1"/>
                  <w:sz w:val="20"/>
                  <w:rPrChange w:id="1375" w:author="Dell" w:date="2024-12-11T17:32:00Z">
                    <w:rPr>
                      <w:rStyle w:val="SubtleReference"/>
                      <w:rFonts w:ascii="Times New Roman" w:hAnsi="Times New Roman" w:cs="Times New Roman"/>
                      <w:color w:val="000000" w:themeColor="text1"/>
                      <w:sz w:val="20"/>
                    </w:rPr>
                  </w:rPrChange>
                </w:rPr>
                <w:t xml:space="preserve"> </w:t>
              </w:r>
              <w:proofErr w:type="spellStart"/>
              <w:r w:rsidRPr="00591BA3">
                <w:rPr>
                  <w:rStyle w:val="SubtleReference"/>
                  <w:rFonts w:ascii="Times New Roman" w:hAnsi="Times New Roman" w:cs="Times New Roman"/>
                  <w:color w:val="000000" w:themeColor="text1"/>
                  <w:sz w:val="20"/>
                  <w:rPrChange w:id="1376" w:author="Dell" w:date="2024-12-11T17:32:00Z">
                    <w:rPr>
                      <w:rStyle w:val="SubtleReference"/>
                      <w:rFonts w:ascii="Times New Roman" w:hAnsi="Times New Roman" w:cs="Times New Roman"/>
                      <w:color w:val="000000" w:themeColor="text1"/>
                      <w:sz w:val="20"/>
                    </w:rPr>
                  </w:rPrChange>
                </w:rPr>
                <w:t>Marelli</w:t>
              </w:r>
              <w:proofErr w:type="spellEnd"/>
              <w:r w:rsidRPr="00591BA3">
                <w:rPr>
                  <w:rStyle w:val="SubtleReference"/>
                  <w:rFonts w:ascii="Times New Roman" w:hAnsi="Times New Roman" w:cs="Times New Roman"/>
                  <w:color w:val="000000" w:themeColor="text1"/>
                  <w:sz w:val="20"/>
                  <w:rPrChange w:id="1377" w:author="Dell" w:date="2024-12-11T17:32:00Z">
                    <w:rPr>
                      <w:rStyle w:val="SubtleReference"/>
                      <w:rFonts w:ascii="Times New Roman" w:hAnsi="Times New Roman" w:cs="Times New Roman"/>
                      <w:color w:val="000000" w:themeColor="text1"/>
                      <w:sz w:val="20"/>
                    </w:rPr>
                  </w:rPrChange>
                </w:rPr>
                <w:t xml:space="preserve"> (</w:t>
              </w:r>
              <w:r w:rsidRPr="00591BA3">
                <w:rPr>
                  <w:rFonts w:ascii="Times New Roman" w:hAnsi="Times New Roman" w:cs="Times New Roman"/>
                  <w:i/>
                  <w:iCs/>
                  <w:rPrChange w:id="1378" w:author="Dell" w:date="2024-12-11T17:32:00Z">
                    <w:rPr>
                      <w:rStyle w:val="SubtleReference"/>
                      <w:rFonts w:ascii="Times New Roman" w:hAnsi="Times New Roman" w:cs="Times New Roman"/>
                      <w:color w:val="000000" w:themeColor="text1"/>
                      <w:sz w:val="20"/>
                    </w:rPr>
                  </w:rPrChange>
                </w:rPr>
                <w:t>Alternate</w:t>
              </w:r>
              <w:r w:rsidRPr="00591BA3">
                <w:rPr>
                  <w:rStyle w:val="SubtleReference"/>
                  <w:rFonts w:ascii="Times New Roman" w:hAnsi="Times New Roman" w:cs="Times New Roman"/>
                  <w:color w:val="000000" w:themeColor="text1"/>
                  <w:sz w:val="20"/>
                  <w:rPrChange w:id="1379" w:author="Dell" w:date="2024-12-11T17:32:00Z">
                    <w:rPr>
                      <w:rStyle w:val="SubtleReference"/>
                      <w:rFonts w:ascii="Times New Roman" w:hAnsi="Times New Roman" w:cs="Times New Roman"/>
                      <w:color w:val="000000" w:themeColor="text1"/>
                      <w:sz w:val="20"/>
                    </w:rPr>
                  </w:rPrChange>
                </w:rPr>
                <w:t>)</w:t>
              </w:r>
            </w:ins>
          </w:p>
          <w:p w14:paraId="311B509E" w14:textId="77777777" w:rsidR="000B5415" w:rsidRPr="00591BA3" w:rsidRDefault="000B5415" w:rsidP="0091350C">
            <w:pPr>
              <w:spacing w:after="0"/>
              <w:jc w:val="both"/>
              <w:rPr>
                <w:ins w:id="1380" w:author="Dell" w:date="2024-12-11T15:06:00Z"/>
                <w:rStyle w:val="SubtleReference"/>
                <w:rFonts w:ascii="Times New Roman" w:hAnsi="Times New Roman" w:cs="Times New Roman"/>
                <w:color w:val="000000" w:themeColor="text1"/>
                <w:rPrChange w:id="1381" w:author="Dell" w:date="2024-12-11T17:32:00Z">
                  <w:rPr>
                    <w:ins w:id="1382" w:author="Dell" w:date="2024-12-11T15:06:00Z"/>
                    <w:rFonts w:ascii="Times New Roman" w:hAnsi="Times New Roman" w:cs="Times New Roman"/>
                    <w:bCs/>
                    <w:sz w:val="20"/>
                  </w:rPr>
                </w:rPrChange>
              </w:rPr>
            </w:pPr>
          </w:p>
        </w:tc>
      </w:tr>
      <w:tr w:rsidR="000B5415" w:rsidRPr="00591BA3" w14:paraId="0EF1B6F7" w14:textId="77777777" w:rsidTr="00A57F60">
        <w:tblPrEx>
          <w:tblPrExChange w:id="1383" w:author="Dell" w:date="2024-12-11T15:11:00Z">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ins w:id="1384" w:author="Dell" w:date="2024-12-11T15:06:00Z"/>
        </w:trPr>
        <w:tc>
          <w:tcPr>
            <w:tcW w:w="4484" w:type="dxa"/>
            <w:tcPrChange w:id="1385" w:author="Dell" w:date="2024-12-11T15:11:00Z">
              <w:tcPr>
                <w:tcW w:w="4658" w:type="dxa"/>
                <w:gridSpan w:val="3"/>
              </w:tcPr>
            </w:tcPrChange>
          </w:tcPr>
          <w:p w14:paraId="49406F5A" w14:textId="77777777" w:rsidR="000B5415" w:rsidRPr="00591BA3" w:rsidRDefault="000B5415">
            <w:pPr>
              <w:spacing w:after="0"/>
              <w:ind w:left="360" w:hanging="360"/>
              <w:jc w:val="both"/>
              <w:rPr>
                <w:ins w:id="1386" w:author="Dell" w:date="2024-12-11T15:06:00Z"/>
                <w:rFonts w:ascii="Times New Roman" w:hAnsi="Times New Roman" w:cs="Times New Roman"/>
                <w:bCs/>
                <w:sz w:val="20"/>
                <w:rPrChange w:id="1387" w:author="Dell" w:date="2024-12-11T17:32:00Z">
                  <w:rPr>
                    <w:ins w:id="1388" w:author="Dell" w:date="2024-12-11T15:06:00Z"/>
                    <w:rFonts w:ascii="Times New Roman" w:hAnsi="Times New Roman" w:cs="Times New Roman"/>
                    <w:bCs/>
                    <w:sz w:val="20"/>
                  </w:rPr>
                </w:rPrChange>
              </w:rPr>
              <w:pPrChange w:id="1389" w:author="Dell" w:date="2024-12-11T15:11:00Z">
                <w:pPr>
                  <w:spacing w:after="0"/>
                  <w:jc w:val="both"/>
                </w:pPr>
              </w:pPrChange>
            </w:pPr>
            <w:ins w:id="1390" w:author="Dell" w:date="2024-12-11T15:06:00Z">
              <w:r w:rsidRPr="00591BA3">
                <w:rPr>
                  <w:rFonts w:ascii="Times New Roman" w:hAnsi="Times New Roman" w:cs="Times New Roman"/>
                  <w:bCs/>
                  <w:sz w:val="20"/>
                  <w:rPrChange w:id="1391" w:author="Dell" w:date="2024-12-11T17:32:00Z">
                    <w:rPr>
                      <w:rFonts w:ascii="Times New Roman" w:hAnsi="Times New Roman" w:cs="Times New Roman"/>
                      <w:bCs/>
                      <w:sz w:val="20"/>
                    </w:rPr>
                  </w:rPrChange>
                </w:rPr>
                <w:t>Reliance India Limited (RIL), Mumbai</w:t>
              </w:r>
            </w:ins>
          </w:p>
        </w:tc>
        <w:tc>
          <w:tcPr>
            <w:tcW w:w="4624" w:type="dxa"/>
            <w:tcPrChange w:id="1392" w:author="Dell" w:date="2024-12-11T15:11:00Z">
              <w:tcPr>
                <w:tcW w:w="4918" w:type="dxa"/>
                <w:gridSpan w:val="3"/>
              </w:tcPr>
            </w:tcPrChange>
          </w:tcPr>
          <w:p w14:paraId="47FCB6B9" w14:textId="77777777" w:rsidR="000B5415" w:rsidRPr="00591BA3" w:rsidRDefault="000B5415" w:rsidP="0091350C">
            <w:pPr>
              <w:spacing w:after="0"/>
              <w:jc w:val="both"/>
              <w:rPr>
                <w:ins w:id="1393" w:author="Dell" w:date="2024-12-11T15:06:00Z"/>
                <w:rStyle w:val="SubtleReference"/>
                <w:rFonts w:ascii="Times New Roman" w:hAnsi="Times New Roman" w:cs="Times New Roman"/>
                <w:color w:val="000000" w:themeColor="text1"/>
                <w:rPrChange w:id="1394" w:author="Dell" w:date="2024-12-11T17:32:00Z">
                  <w:rPr>
                    <w:ins w:id="1395" w:author="Dell" w:date="2024-12-11T15:06:00Z"/>
                    <w:rFonts w:ascii="Times New Roman" w:hAnsi="Times New Roman" w:cs="Times New Roman"/>
                    <w:bCs/>
                    <w:sz w:val="20"/>
                  </w:rPr>
                </w:rPrChange>
              </w:rPr>
            </w:pPr>
            <w:ins w:id="1396" w:author="Dell" w:date="2024-12-11T15:06:00Z">
              <w:r w:rsidRPr="00591BA3">
                <w:rPr>
                  <w:rStyle w:val="SubtleReference"/>
                  <w:rFonts w:ascii="Times New Roman" w:hAnsi="Times New Roman" w:cs="Times New Roman"/>
                  <w:color w:val="000000" w:themeColor="text1"/>
                  <w:sz w:val="20"/>
                  <w:rPrChange w:id="1397" w:author="Dell" w:date="2024-12-11T17:32:00Z">
                    <w:rPr>
                      <w:rStyle w:val="SubtleReference"/>
                      <w:rFonts w:ascii="Times New Roman" w:hAnsi="Times New Roman" w:cs="Times New Roman"/>
                      <w:color w:val="000000" w:themeColor="text1"/>
                      <w:sz w:val="20"/>
                    </w:rPr>
                  </w:rPrChange>
                </w:rPr>
                <w:t xml:space="preserve">Shri </w:t>
              </w:r>
              <w:proofErr w:type="spellStart"/>
              <w:r w:rsidRPr="00591BA3">
                <w:rPr>
                  <w:rStyle w:val="SubtleReference"/>
                  <w:rFonts w:ascii="Times New Roman" w:hAnsi="Times New Roman" w:cs="Times New Roman"/>
                  <w:color w:val="000000" w:themeColor="text1"/>
                  <w:sz w:val="20"/>
                  <w:rPrChange w:id="1398" w:author="Dell" w:date="2024-12-11T17:32:00Z">
                    <w:rPr>
                      <w:rStyle w:val="SubtleReference"/>
                      <w:rFonts w:ascii="Times New Roman" w:hAnsi="Times New Roman" w:cs="Times New Roman"/>
                      <w:color w:val="000000" w:themeColor="text1"/>
                      <w:sz w:val="20"/>
                    </w:rPr>
                  </w:rPrChange>
                </w:rPr>
                <w:t>Sreeramachandran</w:t>
              </w:r>
              <w:proofErr w:type="spellEnd"/>
              <w:r w:rsidRPr="00591BA3">
                <w:rPr>
                  <w:rStyle w:val="SubtleReference"/>
                  <w:rFonts w:ascii="Times New Roman" w:hAnsi="Times New Roman" w:cs="Times New Roman"/>
                  <w:color w:val="000000" w:themeColor="text1"/>
                  <w:sz w:val="20"/>
                  <w:rPrChange w:id="1399" w:author="Dell" w:date="2024-12-11T17:32:00Z">
                    <w:rPr>
                      <w:rStyle w:val="SubtleReference"/>
                      <w:rFonts w:ascii="Times New Roman" w:hAnsi="Times New Roman" w:cs="Times New Roman"/>
                      <w:color w:val="000000" w:themeColor="text1"/>
                      <w:sz w:val="20"/>
                    </w:rPr>
                  </w:rPrChange>
                </w:rPr>
                <w:t xml:space="preserve"> </w:t>
              </w:r>
              <w:proofErr w:type="spellStart"/>
              <w:r w:rsidRPr="00591BA3">
                <w:rPr>
                  <w:rStyle w:val="SubtleReference"/>
                  <w:rFonts w:ascii="Times New Roman" w:hAnsi="Times New Roman" w:cs="Times New Roman"/>
                  <w:color w:val="000000" w:themeColor="text1"/>
                  <w:sz w:val="20"/>
                  <w:rPrChange w:id="1400" w:author="Dell" w:date="2024-12-11T17:32:00Z">
                    <w:rPr>
                      <w:rStyle w:val="SubtleReference"/>
                      <w:rFonts w:ascii="Times New Roman" w:hAnsi="Times New Roman" w:cs="Times New Roman"/>
                      <w:color w:val="000000" w:themeColor="text1"/>
                      <w:sz w:val="20"/>
                    </w:rPr>
                  </w:rPrChange>
                </w:rPr>
                <w:t>Kartha</w:t>
              </w:r>
              <w:proofErr w:type="spellEnd"/>
              <w:r w:rsidRPr="00591BA3">
                <w:rPr>
                  <w:rStyle w:val="SubtleReference"/>
                  <w:rFonts w:ascii="Times New Roman" w:hAnsi="Times New Roman" w:cs="Times New Roman"/>
                  <w:color w:val="000000" w:themeColor="text1"/>
                  <w:sz w:val="20"/>
                  <w:rPrChange w:id="1401" w:author="Dell" w:date="2024-12-11T17:32:00Z">
                    <w:rPr>
                      <w:rStyle w:val="SubtleReference"/>
                      <w:rFonts w:ascii="Times New Roman" w:hAnsi="Times New Roman" w:cs="Times New Roman"/>
                      <w:color w:val="000000" w:themeColor="text1"/>
                      <w:sz w:val="20"/>
                    </w:rPr>
                  </w:rPrChange>
                </w:rPr>
                <w:t xml:space="preserve"> </w:t>
              </w:r>
            </w:ins>
          </w:p>
          <w:p w14:paraId="44FAA7AE" w14:textId="77777777" w:rsidR="000B5415" w:rsidRPr="00591BA3" w:rsidRDefault="000B5415">
            <w:pPr>
              <w:spacing w:after="0"/>
              <w:ind w:left="360"/>
              <w:jc w:val="both"/>
              <w:rPr>
                <w:ins w:id="1402" w:author="Dell" w:date="2024-12-11T15:06:00Z"/>
                <w:rStyle w:val="SubtleReference"/>
                <w:rFonts w:ascii="Times New Roman" w:hAnsi="Times New Roman" w:cs="Times New Roman"/>
                <w:color w:val="000000" w:themeColor="text1"/>
                <w:sz w:val="20"/>
                <w:rPrChange w:id="1403" w:author="Dell" w:date="2024-12-11T17:32:00Z">
                  <w:rPr>
                    <w:ins w:id="1404" w:author="Dell" w:date="2024-12-11T15:06:00Z"/>
                    <w:rStyle w:val="SubtleReference"/>
                    <w:rFonts w:ascii="Times New Roman" w:hAnsi="Times New Roman" w:cs="Times New Roman"/>
                    <w:color w:val="000000" w:themeColor="text1"/>
                    <w:sz w:val="20"/>
                  </w:rPr>
                </w:rPrChange>
              </w:rPr>
              <w:pPrChange w:id="1405" w:author="Dell" w:date="2024-12-11T15:11:00Z">
                <w:pPr>
                  <w:spacing w:after="0"/>
                  <w:jc w:val="both"/>
                </w:pPr>
              </w:pPrChange>
            </w:pPr>
            <w:ins w:id="1406" w:author="Dell" w:date="2024-12-11T15:06:00Z">
              <w:r w:rsidRPr="00591BA3">
                <w:rPr>
                  <w:rStyle w:val="SubtleReference"/>
                  <w:rFonts w:ascii="Times New Roman" w:hAnsi="Times New Roman" w:cs="Times New Roman"/>
                  <w:color w:val="000000" w:themeColor="text1"/>
                  <w:sz w:val="20"/>
                  <w:rPrChange w:id="1407" w:author="Dell" w:date="2024-12-11T17:32:00Z">
                    <w:rPr>
                      <w:rStyle w:val="SubtleReference"/>
                      <w:rFonts w:ascii="Times New Roman" w:hAnsi="Times New Roman" w:cs="Times New Roman"/>
                      <w:color w:val="000000" w:themeColor="text1"/>
                      <w:sz w:val="20"/>
                    </w:rPr>
                  </w:rPrChange>
                </w:rPr>
                <w:t xml:space="preserve">Shri </w:t>
              </w:r>
              <w:proofErr w:type="spellStart"/>
              <w:r w:rsidRPr="00591BA3">
                <w:rPr>
                  <w:rStyle w:val="SubtleReference"/>
                  <w:rFonts w:ascii="Times New Roman" w:hAnsi="Times New Roman" w:cs="Times New Roman"/>
                  <w:color w:val="000000" w:themeColor="text1"/>
                  <w:sz w:val="20"/>
                  <w:rPrChange w:id="1408" w:author="Dell" w:date="2024-12-11T17:32:00Z">
                    <w:rPr>
                      <w:rStyle w:val="SubtleReference"/>
                      <w:rFonts w:ascii="Times New Roman" w:hAnsi="Times New Roman" w:cs="Times New Roman"/>
                      <w:color w:val="000000" w:themeColor="text1"/>
                      <w:sz w:val="20"/>
                    </w:rPr>
                  </w:rPrChange>
                </w:rPr>
                <w:t>Vasant</w:t>
              </w:r>
              <w:proofErr w:type="spellEnd"/>
              <w:r w:rsidRPr="00591BA3">
                <w:rPr>
                  <w:rStyle w:val="SubtleReference"/>
                  <w:rFonts w:ascii="Times New Roman" w:hAnsi="Times New Roman" w:cs="Times New Roman"/>
                  <w:color w:val="000000" w:themeColor="text1"/>
                  <w:sz w:val="20"/>
                  <w:rPrChange w:id="1409" w:author="Dell" w:date="2024-12-11T17:32:00Z">
                    <w:rPr>
                      <w:rStyle w:val="SubtleReference"/>
                      <w:rFonts w:ascii="Times New Roman" w:hAnsi="Times New Roman" w:cs="Times New Roman"/>
                      <w:color w:val="000000" w:themeColor="text1"/>
                      <w:sz w:val="20"/>
                    </w:rPr>
                  </w:rPrChange>
                </w:rPr>
                <w:t xml:space="preserve"> </w:t>
              </w:r>
              <w:proofErr w:type="spellStart"/>
              <w:r w:rsidRPr="00591BA3">
                <w:rPr>
                  <w:rStyle w:val="SubtleReference"/>
                  <w:rFonts w:ascii="Times New Roman" w:hAnsi="Times New Roman" w:cs="Times New Roman"/>
                  <w:color w:val="000000" w:themeColor="text1"/>
                  <w:sz w:val="20"/>
                  <w:rPrChange w:id="1410" w:author="Dell" w:date="2024-12-11T17:32:00Z">
                    <w:rPr>
                      <w:rStyle w:val="SubtleReference"/>
                      <w:rFonts w:ascii="Times New Roman" w:hAnsi="Times New Roman" w:cs="Times New Roman"/>
                      <w:color w:val="000000" w:themeColor="text1"/>
                      <w:sz w:val="20"/>
                    </w:rPr>
                  </w:rPrChange>
                </w:rPr>
                <w:t>Warke</w:t>
              </w:r>
              <w:proofErr w:type="spellEnd"/>
              <w:r w:rsidRPr="00591BA3">
                <w:rPr>
                  <w:rStyle w:val="SubtleReference"/>
                  <w:rFonts w:ascii="Times New Roman" w:hAnsi="Times New Roman" w:cs="Times New Roman"/>
                  <w:color w:val="000000" w:themeColor="text1"/>
                  <w:sz w:val="20"/>
                  <w:rPrChange w:id="1411" w:author="Dell" w:date="2024-12-11T17:32:00Z">
                    <w:rPr>
                      <w:rStyle w:val="SubtleReference"/>
                      <w:rFonts w:ascii="Times New Roman" w:hAnsi="Times New Roman" w:cs="Times New Roman"/>
                      <w:color w:val="000000" w:themeColor="text1"/>
                      <w:sz w:val="20"/>
                    </w:rPr>
                  </w:rPrChange>
                </w:rPr>
                <w:t xml:space="preserve"> (</w:t>
              </w:r>
              <w:r w:rsidRPr="00591BA3">
                <w:rPr>
                  <w:rFonts w:ascii="Times New Roman" w:hAnsi="Times New Roman" w:cs="Times New Roman"/>
                  <w:i/>
                  <w:iCs/>
                  <w:rPrChange w:id="1412" w:author="Dell" w:date="2024-12-11T17:32:00Z">
                    <w:rPr>
                      <w:rStyle w:val="SubtleReference"/>
                      <w:rFonts w:ascii="Times New Roman" w:hAnsi="Times New Roman" w:cs="Times New Roman"/>
                      <w:color w:val="000000" w:themeColor="text1"/>
                      <w:sz w:val="20"/>
                    </w:rPr>
                  </w:rPrChange>
                </w:rPr>
                <w:t>Alternate</w:t>
              </w:r>
              <w:r w:rsidRPr="00591BA3">
                <w:rPr>
                  <w:rStyle w:val="SubtleReference"/>
                  <w:rFonts w:ascii="Times New Roman" w:hAnsi="Times New Roman" w:cs="Times New Roman"/>
                  <w:color w:val="000000" w:themeColor="text1"/>
                  <w:sz w:val="20"/>
                  <w:rPrChange w:id="1413" w:author="Dell" w:date="2024-12-11T17:32:00Z">
                    <w:rPr>
                      <w:rStyle w:val="SubtleReference"/>
                      <w:rFonts w:ascii="Times New Roman" w:hAnsi="Times New Roman" w:cs="Times New Roman"/>
                      <w:color w:val="000000" w:themeColor="text1"/>
                      <w:sz w:val="20"/>
                    </w:rPr>
                  </w:rPrChange>
                </w:rPr>
                <w:t>)</w:t>
              </w:r>
            </w:ins>
          </w:p>
          <w:p w14:paraId="5EFF9B32" w14:textId="77777777" w:rsidR="000B5415" w:rsidRPr="00591BA3" w:rsidRDefault="000B5415" w:rsidP="0091350C">
            <w:pPr>
              <w:spacing w:after="0"/>
              <w:jc w:val="both"/>
              <w:rPr>
                <w:ins w:id="1414" w:author="Dell" w:date="2024-12-11T15:06:00Z"/>
                <w:rStyle w:val="SubtleReference"/>
                <w:rFonts w:ascii="Times New Roman" w:hAnsi="Times New Roman" w:cs="Times New Roman"/>
                <w:color w:val="000000" w:themeColor="text1"/>
                <w:rPrChange w:id="1415" w:author="Dell" w:date="2024-12-11T17:32:00Z">
                  <w:rPr>
                    <w:ins w:id="1416" w:author="Dell" w:date="2024-12-11T15:06:00Z"/>
                    <w:rFonts w:ascii="Times New Roman" w:hAnsi="Times New Roman" w:cs="Times New Roman"/>
                    <w:bCs/>
                    <w:sz w:val="20"/>
                  </w:rPr>
                </w:rPrChange>
              </w:rPr>
            </w:pPr>
          </w:p>
        </w:tc>
      </w:tr>
      <w:tr w:rsidR="000B5415" w:rsidRPr="00591BA3" w14:paraId="0A423F1D" w14:textId="77777777" w:rsidTr="00A57F60">
        <w:tblPrEx>
          <w:tblPrExChange w:id="1417" w:author="Dell" w:date="2024-12-11T15:11:00Z">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ins w:id="1418" w:author="Dell" w:date="2024-12-11T15:06:00Z"/>
        </w:trPr>
        <w:tc>
          <w:tcPr>
            <w:tcW w:w="4484" w:type="dxa"/>
            <w:tcPrChange w:id="1419" w:author="Dell" w:date="2024-12-11T15:11:00Z">
              <w:tcPr>
                <w:tcW w:w="4658" w:type="dxa"/>
                <w:gridSpan w:val="3"/>
              </w:tcPr>
            </w:tcPrChange>
          </w:tcPr>
          <w:p w14:paraId="6A04E77D" w14:textId="77777777" w:rsidR="000B5415" w:rsidRPr="00591BA3" w:rsidRDefault="000B5415">
            <w:pPr>
              <w:spacing w:after="0"/>
              <w:ind w:left="360" w:hanging="360"/>
              <w:jc w:val="both"/>
              <w:rPr>
                <w:ins w:id="1420" w:author="Dell" w:date="2024-12-11T15:06:00Z"/>
                <w:rFonts w:ascii="Times New Roman" w:hAnsi="Times New Roman" w:cs="Times New Roman"/>
                <w:bCs/>
                <w:sz w:val="20"/>
                <w:rPrChange w:id="1421" w:author="Dell" w:date="2024-12-11T17:32:00Z">
                  <w:rPr>
                    <w:ins w:id="1422" w:author="Dell" w:date="2024-12-11T15:06:00Z"/>
                    <w:rFonts w:ascii="Times New Roman" w:hAnsi="Times New Roman" w:cs="Times New Roman"/>
                    <w:bCs/>
                    <w:sz w:val="20"/>
                  </w:rPr>
                </w:rPrChange>
              </w:rPr>
              <w:pPrChange w:id="1423" w:author="Dell" w:date="2024-12-11T15:11:00Z">
                <w:pPr>
                  <w:spacing w:after="0"/>
                  <w:jc w:val="both"/>
                </w:pPr>
              </w:pPrChange>
            </w:pPr>
            <w:ins w:id="1424" w:author="Dell" w:date="2024-12-11T15:06:00Z">
              <w:r w:rsidRPr="00591BA3">
                <w:rPr>
                  <w:rFonts w:ascii="Times New Roman" w:hAnsi="Times New Roman" w:cs="Times New Roman"/>
                  <w:bCs/>
                  <w:sz w:val="20"/>
                  <w:rPrChange w:id="1425" w:author="Dell" w:date="2024-12-11T17:32:00Z">
                    <w:rPr>
                      <w:rFonts w:ascii="Times New Roman" w:hAnsi="Times New Roman" w:cs="Times New Roman"/>
                      <w:bCs/>
                      <w:sz w:val="20"/>
                    </w:rPr>
                  </w:rPrChange>
                </w:rPr>
                <w:t>United Phosphorus Limited (UPL), Mumbai</w:t>
              </w:r>
            </w:ins>
          </w:p>
        </w:tc>
        <w:tc>
          <w:tcPr>
            <w:tcW w:w="4624" w:type="dxa"/>
            <w:tcPrChange w:id="1426" w:author="Dell" w:date="2024-12-11T15:11:00Z">
              <w:tcPr>
                <w:tcW w:w="4918" w:type="dxa"/>
                <w:gridSpan w:val="3"/>
              </w:tcPr>
            </w:tcPrChange>
          </w:tcPr>
          <w:p w14:paraId="5931845E" w14:textId="4ADE3572" w:rsidR="000B5415" w:rsidRPr="00591BA3" w:rsidRDefault="000B5415" w:rsidP="0091350C">
            <w:pPr>
              <w:spacing w:after="0"/>
              <w:jc w:val="both"/>
              <w:rPr>
                <w:ins w:id="1427" w:author="Dell" w:date="2024-12-11T15:06:00Z"/>
                <w:rStyle w:val="SubtleReference"/>
                <w:rFonts w:ascii="Times New Roman" w:hAnsi="Times New Roman" w:cs="Times New Roman"/>
                <w:color w:val="000000" w:themeColor="text1"/>
                <w:sz w:val="20"/>
                <w:rPrChange w:id="1428" w:author="Dell" w:date="2024-12-11T17:32:00Z">
                  <w:rPr>
                    <w:ins w:id="1429" w:author="Dell" w:date="2024-12-11T15:06:00Z"/>
                    <w:rStyle w:val="SubtleReference"/>
                    <w:rFonts w:ascii="Times New Roman" w:hAnsi="Times New Roman" w:cs="Times New Roman"/>
                    <w:color w:val="000000" w:themeColor="text1"/>
                    <w:sz w:val="20"/>
                  </w:rPr>
                </w:rPrChange>
              </w:rPr>
            </w:pPr>
            <w:ins w:id="1430" w:author="Dell" w:date="2024-12-11T15:06:00Z">
              <w:r w:rsidRPr="00591BA3">
                <w:rPr>
                  <w:rStyle w:val="SubtleReference"/>
                  <w:rFonts w:ascii="Times New Roman" w:hAnsi="Times New Roman" w:cs="Times New Roman"/>
                  <w:color w:val="000000" w:themeColor="text1"/>
                  <w:sz w:val="20"/>
                  <w:rPrChange w:id="1431" w:author="Dell" w:date="2024-12-11T17:32:00Z">
                    <w:rPr>
                      <w:rStyle w:val="SubtleReference"/>
                      <w:rFonts w:ascii="Times New Roman" w:hAnsi="Times New Roman" w:cs="Times New Roman"/>
                      <w:color w:val="000000" w:themeColor="text1"/>
                      <w:sz w:val="20"/>
                    </w:rPr>
                  </w:rPrChange>
                </w:rPr>
                <w:t>Shri M</w:t>
              </w:r>
            </w:ins>
            <w:ins w:id="1432" w:author="Dell" w:date="2024-12-11T15:09:00Z">
              <w:r w:rsidRPr="00591BA3">
                <w:rPr>
                  <w:rStyle w:val="SubtleReference"/>
                  <w:rFonts w:ascii="Times New Roman" w:hAnsi="Times New Roman" w:cs="Times New Roman"/>
                  <w:color w:val="000000" w:themeColor="text1"/>
                  <w:sz w:val="20"/>
                  <w:rPrChange w:id="1433" w:author="Dell" w:date="2024-12-11T17:32:00Z">
                    <w:rPr>
                      <w:rStyle w:val="SubtleReference"/>
                      <w:rFonts w:ascii="Times New Roman" w:hAnsi="Times New Roman" w:cs="Times New Roman"/>
                      <w:color w:val="000000" w:themeColor="text1"/>
                      <w:sz w:val="20"/>
                    </w:rPr>
                  </w:rPrChange>
                </w:rPr>
                <w:t>.</w:t>
              </w:r>
            </w:ins>
            <w:ins w:id="1434" w:author="Dell" w:date="2024-12-11T15:06:00Z">
              <w:r w:rsidRPr="00591BA3">
                <w:rPr>
                  <w:rStyle w:val="SubtleReference"/>
                  <w:rFonts w:ascii="Times New Roman" w:hAnsi="Times New Roman" w:cs="Times New Roman"/>
                  <w:color w:val="000000" w:themeColor="text1"/>
                  <w:sz w:val="20"/>
                  <w:rPrChange w:id="1435" w:author="Dell" w:date="2024-12-11T17:32:00Z">
                    <w:rPr>
                      <w:rStyle w:val="SubtleReference"/>
                      <w:rFonts w:ascii="Times New Roman" w:hAnsi="Times New Roman" w:cs="Times New Roman"/>
                      <w:color w:val="000000" w:themeColor="text1"/>
                      <w:sz w:val="20"/>
                    </w:rPr>
                  </w:rPrChange>
                </w:rPr>
                <w:t xml:space="preserve"> D</w:t>
              </w:r>
            </w:ins>
            <w:ins w:id="1436" w:author="Dell" w:date="2024-12-11T15:09:00Z">
              <w:r w:rsidRPr="00591BA3">
                <w:rPr>
                  <w:rStyle w:val="SubtleReference"/>
                  <w:rFonts w:ascii="Times New Roman" w:hAnsi="Times New Roman" w:cs="Times New Roman"/>
                  <w:color w:val="000000" w:themeColor="text1"/>
                  <w:sz w:val="20"/>
                  <w:rPrChange w:id="1437" w:author="Dell" w:date="2024-12-11T17:32:00Z">
                    <w:rPr>
                      <w:rStyle w:val="SubtleReference"/>
                      <w:rFonts w:ascii="Times New Roman" w:hAnsi="Times New Roman" w:cs="Times New Roman"/>
                      <w:color w:val="000000" w:themeColor="text1"/>
                      <w:sz w:val="20"/>
                    </w:rPr>
                  </w:rPrChange>
                </w:rPr>
                <w:t>.</w:t>
              </w:r>
            </w:ins>
            <w:ins w:id="1438" w:author="Dell" w:date="2024-12-11T15:06:00Z">
              <w:r w:rsidRPr="00591BA3">
                <w:rPr>
                  <w:rStyle w:val="SubtleReference"/>
                  <w:rFonts w:ascii="Times New Roman" w:hAnsi="Times New Roman" w:cs="Times New Roman"/>
                  <w:color w:val="000000" w:themeColor="text1"/>
                  <w:sz w:val="20"/>
                  <w:rPrChange w:id="1439" w:author="Dell" w:date="2024-12-11T17:32:00Z">
                    <w:rPr>
                      <w:rStyle w:val="SubtleReference"/>
                      <w:rFonts w:ascii="Times New Roman" w:hAnsi="Times New Roman" w:cs="Times New Roman"/>
                      <w:color w:val="000000" w:themeColor="text1"/>
                      <w:sz w:val="20"/>
                    </w:rPr>
                  </w:rPrChange>
                </w:rPr>
                <w:t xml:space="preserve"> </w:t>
              </w:r>
              <w:proofErr w:type="spellStart"/>
              <w:r w:rsidRPr="00591BA3">
                <w:rPr>
                  <w:rStyle w:val="SubtleReference"/>
                  <w:rFonts w:ascii="Times New Roman" w:hAnsi="Times New Roman" w:cs="Times New Roman"/>
                  <w:color w:val="000000" w:themeColor="text1"/>
                  <w:sz w:val="20"/>
                  <w:rPrChange w:id="1440" w:author="Dell" w:date="2024-12-11T17:32:00Z">
                    <w:rPr>
                      <w:rStyle w:val="SubtleReference"/>
                      <w:rFonts w:ascii="Times New Roman" w:hAnsi="Times New Roman" w:cs="Times New Roman"/>
                      <w:color w:val="000000" w:themeColor="text1"/>
                      <w:sz w:val="20"/>
                    </w:rPr>
                  </w:rPrChange>
                </w:rPr>
                <w:t>Vachhani</w:t>
              </w:r>
              <w:proofErr w:type="spellEnd"/>
            </w:ins>
          </w:p>
          <w:p w14:paraId="5BB001CF" w14:textId="77777777" w:rsidR="000B5415" w:rsidRPr="00591BA3" w:rsidRDefault="000B5415" w:rsidP="0091350C">
            <w:pPr>
              <w:spacing w:after="0"/>
              <w:jc w:val="both"/>
              <w:rPr>
                <w:ins w:id="1441" w:author="Dell" w:date="2024-12-11T15:06:00Z"/>
                <w:rStyle w:val="SubtleReference"/>
                <w:rFonts w:ascii="Times New Roman" w:hAnsi="Times New Roman" w:cs="Times New Roman"/>
                <w:color w:val="000000" w:themeColor="text1"/>
                <w:rPrChange w:id="1442" w:author="Dell" w:date="2024-12-11T17:32:00Z">
                  <w:rPr>
                    <w:ins w:id="1443" w:author="Dell" w:date="2024-12-11T15:06:00Z"/>
                    <w:rFonts w:ascii="Times New Roman" w:hAnsi="Times New Roman" w:cs="Times New Roman"/>
                    <w:bCs/>
                    <w:sz w:val="20"/>
                  </w:rPr>
                </w:rPrChange>
              </w:rPr>
            </w:pPr>
          </w:p>
        </w:tc>
      </w:tr>
      <w:tr w:rsidR="002C0D86" w:rsidRPr="00591BA3" w:rsidDel="000B5415" w14:paraId="5AB20B48" w14:textId="77777777" w:rsidTr="00A57F60">
        <w:tblPrEx>
          <w:tblPrExChange w:id="1444" w:author="Dell" w:date="2024-12-11T15:11:00Z">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del w:id="1445" w:author="Dell" w:date="2024-12-11T15:06:00Z"/>
        </w:trPr>
        <w:tc>
          <w:tcPr>
            <w:tcW w:w="4484" w:type="dxa"/>
            <w:tcPrChange w:id="1446" w:author="Dell" w:date="2024-12-11T15:11:00Z">
              <w:tcPr>
                <w:tcW w:w="4658" w:type="dxa"/>
                <w:gridSpan w:val="3"/>
              </w:tcPr>
            </w:tcPrChange>
          </w:tcPr>
          <w:p w14:paraId="7338C106" w14:textId="77777777" w:rsidR="0099184F" w:rsidRPr="00591BA3" w:rsidDel="000B5415" w:rsidRDefault="0099184F">
            <w:pPr>
              <w:spacing w:after="0"/>
              <w:ind w:left="360" w:hanging="360"/>
              <w:jc w:val="both"/>
              <w:rPr>
                <w:del w:id="1447" w:author="Dell" w:date="2024-12-11T15:06:00Z"/>
                <w:rFonts w:ascii="Times New Roman" w:hAnsi="Times New Roman" w:cs="Times New Roman"/>
                <w:bCs/>
                <w:sz w:val="20"/>
                <w:rPrChange w:id="1448" w:author="Dell" w:date="2024-12-11T17:32:00Z">
                  <w:rPr>
                    <w:del w:id="1449" w:author="Dell" w:date="2024-12-11T15:06:00Z"/>
                    <w:rFonts w:ascii="Times New Roman" w:hAnsi="Times New Roman" w:cs="Times New Roman"/>
                    <w:bCs/>
                    <w:sz w:val="20"/>
                  </w:rPr>
                </w:rPrChange>
              </w:rPr>
              <w:pPrChange w:id="1450" w:author="Dell" w:date="2024-12-11T15:11:00Z">
                <w:pPr>
                  <w:spacing w:after="0"/>
                  <w:jc w:val="both"/>
                </w:pPr>
              </w:pPrChange>
            </w:pPr>
            <w:del w:id="1451" w:author="Dell" w:date="2024-12-11T15:06:00Z">
              <w:r w:rsidRPr="00591BA3" w:rsidDel="000B5415">
                <w:rPr>
                  <w:rFonts w:ascii="Times New Roman" w:hAnsi="Times New Roman" w:cs="Times New Roman"/>
                  <w:bCs/>
                  <w:sz w:val="20"/>
                  <w:rPrChange w:id="1452" w:author="Dell" w:date="2024-12-11T17:32:00Z">
                    <w:rPr>
                      <w:rFonts w:ascii="Times New Roman" w:hAnsi="Times New Roman" w:cs="Times New Roman"/>
                      <w:bCs/>
                      <w:sz w:val="20"/>
                    </w:rPr>
                  </w:rPrChange>
                </w:rPr>
                <w:delText>All India Distillers Association (AIDA), New Delhi</w:delText>
              </w:r>
            </w:del>
          </w:p>
        </w:tc>
        <w:tc>
          <w:tcPr>
            <w:tcW w:w="4624" w:type="dxa"/>
            <w:tcPrChange w:id="1453" w:author="Dell" w:date="2024-12-11T15:11:00Z">
              <w:tcPr>
                <w:tcW w:w="4918" w:type="dxa"/>
                <w:gridSpan w:val="3"/>
              </w:tcPr>
            </w:tcPrChange>
          </w:tcPr>
          <w:p w14:paraId="560A3CB9" w14:textId="71835346" w:rsidR="00787296" w:rsidRPr="00591BA3" w:rsidDel="000B5415" w:rsidRDefault="002C0D86">
            <w:pPr>
              <w:spacing w:after="0"/>
              <w:ind w:left="360" w:hanging="360"/>
              <w:jc w:val="both"/>
              <w:rPr>
                <w:del w:id="1454" w:author="Dell" w:date="2024-12-11T15:06:00Z"/>
                <w:rStyle w:val="SubtleReference"/>
                <w:rFonts w:ascii="Times New Roman" w:hAnsi="Times New Roman" w:cs="Times New Roman"/>
                <w:color w:val="000000" w:themeColor="text1"/>
                <w:rPrChange w:id="1455" w:author="Dell" w:date="2024-12-11T17:32:00Z">
                  <w:rPr>
                    <w:del w:id="1456" w:author="Dell" w:date="2024-12-11T15:06:00Z"/>
                    <w:rFonts w:ascii="Times New Roman" w:hAnsi="Times New Roman" w:cs="Times New Roman"/>
                    <w:bCs/>
                    <w:sz w:val="20"/>
                  </w:rPr>
                </w:rPrChange>
              </w:rPr>
              <w:pPrChange w:id="1457" w:author="Dell" w:date="2024-12-11T15:11:00Z">
                <w:pPr>
                  <w:spacing w:after="0"/>
                  <w:jc w:val="both"/>
                </w:pPr>
              </w:pPrChange>
            </w:pPr>
            <w:del w:id="1458" w:author="Dell" w:date="2024-12-11T15:06:00Z">
              <w:r w:rsidRPr="00591BA3" w:rsidDel="000B5415">
                <w:rPr>
                  <w:rStyle w:val="SubtleReference"/>
                  <w:rFonts w:ascii="Times New Roman" w:hAnsi="Times New Roman" w:cs="Times New Roman"/>
                  <w:color w:val="000000" w:themeColor="text1"/>
                  <w:sz w:val="20"/>
                  <w:rPrChange w:id="1459" w:author="Dell" w:date="2024-12-11T17:32:00Z">
                    <w:rPr>
                      <w:rStyle w:val="SubtleReference"/>
                      <w:rFonts w:ascii="Times New Roman" w:hAnsi="Times New Roman" w:cs="Times New Roman"/>
                      <w:color w:val="000000" w:themeColor="text1"/>
                      <w:sz w:val="20"/>
                    </w:rPr>
                  </w:rPrChange>
                </w:rPr>
                <w:delText>Shri Sukhraj Soni</w:delText>
              </w:r>
            </w:del>
          </w:p>
          <w:p w14:paraId="61C87287" w14:textId="54FD6BA9" w:rsidR="00787296" w:rsidRPr="00591BA3" w:rsidDel="000B5415" w:rsidRDefault="002C0D86">
            <w:pPr>
              <w:spacing w:after="0"/>
              <w:ind w:left="360" w:hanging="360"/>
              <w:jc w:val="both"/>
              <w:rPr>
                <w:del w:id="1460" w:author="Dell" w:date="2024-12-11T15:06:00Z"/>
                <w:rStyle w:val="SubtleReference"/>
                <w:rFonts w:ascii="Times New Roman" w:hAnsi="Times New Roman" w:cs="Times New Roman"/>
                <w:color w:val="000000" w:themeColor="text1"/>
                <w:rPrChange w:id="1461" w:author="Dell" w:date="2024-12-11T17:32:00Z">
                  <w:rPr>
                    <w:del w:id="1462" w:author="Dell" w:date="2024-12-11T15:06:00Z"/>
                    <w:rFonts w:ascii="Times New Roman" w:hAnsi="Times New Roman" w:cs="Times New Roman"/>
                    <w:bCs/>
                    <w:sz w:val="20"/>
                  </w:rPr>
                </w:rPrChange>
              </w:rPr>
              <w:pPrChange w:id="1463" w:author="Dell" w:date="2024-12-11T15:11:00Z">
                <w:pPr>
                  <w:spacing w:after="0"/>
                  <w:jc w:val="both"/>
                </w:pPr>
              </w:pPrChange>
            </w:pPr>
            <w:del w:id="1464" w:author="Dell" w:date="2024-12-11T15:06:00Z">
              <w:r w:rsidRPr="00591BA3" w:rsidDel="000B5415">
                <w:rPr>
                  <w:rStyle w:val="SubtleReference"/>
                  <w:rFonts w:ascii="Times New Roman" w:hAnsi="Times New Roman" w:cs="Times New Roman"/>
                  <w:color w:val="000000" w:themeColor="text1"/>
                  <w:sz w:val="20"/>
                  <w:rPrChange w:id="1465" w:author="Dell" w:date="2024-12-11T17:32:00Z">
                    <w:rPr>
                      <w:rStyle w:val="SubtleReference"/>
                      <w:rFonts w:ascii="Times New Roman" w:hAnsi="Times New Roman" w:cs="Times New Roman"/>
                      <w:color w:val="000000" w:themeColor="text1"/>
                      <w:sz w:val="20"/>
                    </w:rPr>
                  </w:rPrChange>
                </w:rPr>
                <w:delText>Shri A.K. Singhal (</w:delText>
              </w:r>
              <w:r w:rsidRPr="00591BA3" w:rsidDel="000B5415">
                <w:rPr>
                  <w:rFonts w:ascii="Times New Roman" w:hAnsi="Times New Roman" w:cs="Times New Roman"/>
                  <w:i/>
                  <w:iCs/>
                  <w:rPrChange w:id="1466" w:author="Dell" w:date="2024-12-11T17:32:00Z">
                    <w:rPr>
                      <w:rStyle w:val="SubtleReference"/>
                      <w:rFonts w:ascii="Times New Roman" w:hAnsi="Times New Roman" w:cs="Times New Roman"/>
                      <w:color w:val="000000" w:themeColor="text1"/>
                      <w:sz w:val="20"/>
                    </w:rPr>
                  </w:rPrChange>
                </w:rPr>
                <w:delText>Alternate</w:delText>
              </w:r>
              <w:r w:rsidRPr="00591BA3" w:rsidDel="000B5415">
                <w:rPr>
                  <w:rStyle w:val="SubtleReference"/>
                  <w:rFonts w:ascii="Times New Roman" w:hAnsi="Times New Roman" w:cs="Times New Roman"/>
                  <w:color w:val="000000" w:themeColor="text1"/>
                  <w:sz w:val="20"/>
                  <w:rPrChange w:id="1467" w:author="Dell" w:date="2024-12-11T17:32:00Z">
                    <w:rPr>
                      <w:rStyle w:val="SubtleReference"/>
                      <w:rFonts w:ascii="Times New Roman" w:hAnsi="Times New Roman" w:cs="Times New Roman"/>
                      <w:color w:val="000000" w:themeColor="text1"/>
                      <w:sz w:val="20"/>
                    </w:rPr>
                  </w:rPrChange>
                </w:rPr>
                <w:delText>)</w:delText>
              </w:r>
            </w:del>
          </w:p>
          <w:p w14:paraId="6351F85E" w14:textId="5225A84A" w:rsidR="004C1BCC" w:rsidRPr="00591BA3" w:rsidDel="000B5415" w:rsidRDefault="002C0D86">
            <w:pPr>
              <w:spacing w:after="0"/>
              <w:ind w:left="360" w:hanging="360"/>
              <w:jc w:val="both"/>
              <w:rPr>
                <w:del w:id="1468" w:author="Dell" w:date="2024-12-11T15:06:00Z"/>
                <w:rStyle w:val="SubtleReference"/>
                <w:rFonts w:ascii="Times New Roman" w:hAnsi="Times New Roman" w:cs="Times New Roman"/>
                <w:color w:val="000000" w:themeColor="text1"/>
                <w:rPrChange w:id="1469" w:author="Dell" w:date="2024-12-11T17:32:00Z">
                  <w:rPr>
                    <w:del w:id="1470" w:author="Dell" w:date="2024-12-11T15:06:00Z"/>
                    <w:rFonts w:ascii="Times New Roman" w:hAnsi="Times New Roman" w:cs="Times New Roman"/>
                    <w:bCs/>
                    <w:sz w:val="20"/>
                  </w:rPr>
                </w:rPrChange>
              </w:rPr>
              <w:pPrChange w:id="1471" w:author="Dell" w:date="2024-12-11T15:11:00Z">
                <w:pPr>
                  <w:spacing w:after="0"/>
                  <w:jc w:val="both"/>
                </w:pPr>
              </w:pPrChange>
            </w:pPr>
            <w:del w:id="1472" w:author="Dell" w:date="2024-12-11T15:06:00Z">
              <w:r w:rsidRPr="00591BA3" w:rsidDel="000B5415">
                <w:rPr>
                  <w:rStyle w:val="SubtleReference"/>
                  <w:rFonts w:ascii="Times New Roman" w:hAnsi="Times New Roman" w:cs="Times New Roman"/>
                  <w:color w:val="000000" w:themeColor="text1"/>
                  <w:sz w:val="20"/>
                  <w:rPrChange w:id="1473" w:author="Dell" w:date="2024-12-11T17:32:00Z">
                    <w:rPr>
                      <w:rStyle w:val="SubtleReference"/>
                      <w:rFonts w:ascii="Times New Roman" w:hAnsi="Times New Roman" w:cs="Times New Roman"/>
                      <w:color w:val="000000" w:themeColor="text1"/>
                      <w:sz w:val="20"/>
                    </w:rPr>
                  </w:rPrChange>
                </w:rPr>
                <w:delText>Shri Rajesh Dhingra (</w:delText>
              </w:r>
              <w:r w:rsidRPr="00591BA3" w:rsidDel="000B5415">
                <w:rPr>
                  <w:rFonts w:ascii="Times New Roman" w:hAnsi="Times New Roman" w:cs="Times New Roman"/>
                  <w:i/>
                  <w:iCs/>
                  <w:rPrChange w:id="1474" w:author="Dell" w:date="2024-12-11T17:32:00Z">
                    <w:rPr>
                      <w:rStyle w:val="SubtleReference"/>
                      <w:rFonts w:ascii="Times New Roman" w:hAnsi="Times New Roman" w:cs="Times New Roman"/>
                      <w:color w:val="000000" w:themeColor="text1"/>
                      <w:sz w:val="20"/>
                    </w:rPr>
                  </w:rPrChange>
                </w:rPr>
                <w:delText>Alternate</w:delText>
              </w:r>
              <w:r w:rsidRPr="00591BA3" w:rsidDel="000B5415">
                <w:rPr>
                  <w:rStyle w:val="SubtleReference"/>
                  <w:rFonts w:ascii="Times New Roman" w:hAnsi="Times New Roman" w:cs="Times New Roman"/>
                  <w:color w:val="000000" w:themeColor="text1"/>
                  <w:sz w:val="20"/>
                  <w:rPrChange w:id="1475" w:author="Dell" w:date="2024-12-11T17:32:00Z">
                    <w:rPr>
                      <w:rStyle w:val="SubtleReference"/>
                      <w:rFonts w:ascii="Times New Roman" w:hAnsi="Times New Roman" w:cs="Times New Roman"/>
                      <w:color w:val="000000" w:themeColor="text1"/>
                      <w:sz w:val="20"/>
                    </w:rPr>
                  </w:rPrChange>
                </w:rPr>
                <w:delText>)</w:delText>
              </w:r>
            </w:del>
          </w:p>
        </w:tc>
      </w:tr>
      <w:tr w:rsidR="002C0D86" w:rsidRPr="00591BA3" w:rsidDel="000B5415" w14:paraId="26AB835B" w14:textId="77777777" w:rsidTr="00A57F60">
        <w:tblPrEx>
          <w:tblPrExChange w:id="1476" w:author="Dell" w:date="2024-12-11T15:11:00Z">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del w:id="1477" w:author="Dell" w:date="2024-12-11T15:06:00Z"/>
        </w:trPr>
        <w:tc>
          <w:tcPr>
            <w:tcW w:w="4484" w:type="dxa"/>
            <w:tcPrChange w:id="1478" w:author="Dell" w:date="2024-12-11T15:11:00Z">
              <w:tcPr>
                <w:tcW w:w="4658" w:type="dxa"/>
                <w:gridSpan w:val="3"/>
              </w:tcPr>
            </w:tcPrChange>
          </w:tcPr>
          <w:p w14:paraId="7B67C0E3" w14:textId="77777777" w:rsidR="0099184F" w:rsidRPr="00591BA3" w:rsidDel="000B5415" w:rsidRDefault="0099184F">
            <w:pPr>
              <w:spacing w:after="0"/>
              <w:ind w:left="360" w:hanging="360"/>
              <w:jc w:val="both"/>
              <w:rPr>
                <w:del w:id="1479" w:author="Dell" w:date="2024-12-11T15:06:00Z"/>
                <w:rFonts w:ascii="Times New Roman" w:hAnsi="Times New Roman" w:cs="Times New Roman"/>
                <w:bCs/>
                <w:sz w:val="20"/>
                <w:rPrChange w:id="1480" w:author="Dell" w:date="2024-12-11T17:32:00Z">
                  <w:rPr>
                    <w:del w:id="1481" w:author="Dell" w:date="2024-12-11T15:06:00Z"/>
                    <w:rFonts w:ascii="Times New Roman" w:hAnsi="Times New Roman" w:cs="Times New Roman"/>
                    <w:bCs/>
                    <w:sz w:val="20"/>
                  </w:rPr>
                </w:rPrChange>
              </w:rPr>
              <w:pPrChange w:id="1482" w:author="Dell" w:date="2024-12-11T15:11:00Z">
                <w:pPr>
                  <w:spacing w:after="0"/>
                  <w:jc w:val="both"/>
                </w:pPr>
              </w:pPrChange>
            </w:pPr>
            <w:del w:id="1483" w:author="Dell" w:date="2024-12-11T15:06:00Z">
              <w:r w:rsidRPr="00591BA3" w:rsidDel="000B5415">
                <w:rPr>
                  <w:rFonts w:ascii="Times New Roman" w:hAnsi="Times New Roman" w:cs="Times New Roman"/>
                  <w:bCs/>
                  <w:sz w:val="20"/>
                  <w:rPrChange w:id="1484" w:author="Dell" w:date="2024-12-11T17:32:00Z">
                    <w:rPr>
                      <w:rFonts w:ascii="Times New Roman" w:hAnsi="Times New Roman" w:cs="Times New Roman"/>
                      <w:bCs/>
                      <w:sz w:val="20"/>
                    </w:rPr>
                  </w:rPrChange>
                </w:rPr>
                <w:delText>BASF India Limited, Mumbai</w:delText>
              </w:r>
            </w:del>
          </w:p>
        </w:tc>
        <w:tc>
          <w:tcPr>
            <w:tcW w:w="4624" w:type="dxa"/>
            <w:tcPrChange w:id="1485" w:author="Dell" w:date="2024-12-11T15:11:00Z">
              <w:tcPr>
                <w:tcW w:w="4918" w:type="dxa"/>
                <w:gridSpan w:val="3"/>
              </w:tcPr>
            </w:tcPrChange>
          </w:tcPr>
          <w:p w14:paraId="565FCEB5" w14:textId="2A0996D7" w:rsidR="0099184F" w:rsidRPr="00591BA3" w:rsidDel="000B5415" w:rsidRDefault="002C0D86">
            <w:pPr>
              <w:spacing w:after="0"/>
              <w:ind w:left="360" w:hanging="360"/>
              <w:jc w:val="both"/>
              <w:rPr>
                <w:del w:id="1486" w:author="Dell" w:date="2024-12-11T15:06:00Z"/>
                <w:rStyle w:val="SubtleReference"/>
                <w:rFonts w:ascii="Times New Roman" w:hAnsi="Times New Roman" w:cs="Times New Roman"/>
                <w:color w:val="000000" w:themeColor="text1"/>
                <w:rPrChange w:id="1487" w:author="Dell" w:date="2024-12-11T17:32:00Z">
                  <w:rPr>
                    <w:del w:id="1488" w:author="Dell" w:date="2024-12-11T15:06:00Z"/>
                    <w:rFonts w:ascii="Times New Roman" w:hAnsi="Times New Roman" w:cs="Times New Roman"/>
                    <w:bCs/>
                    <w:sz w:val="20"/>
                  </w:rPr>
                </w:rPrChange>
              </w:rPr>
              <w:pPrChange w:id="1489" w:author="Dell" w:date="2024-12-11T15:11:00Z">
                <w:pPr>
                  <w:spacing w:after="0"/>
                  <w:jc w:val="both"/>
                </w:pPr>
              </w:pPrChange>
            </w:pPr>
            <w:del w:id="1490" w:author="Dell" w:date="2024-12-11T15:06:00Z">
              <w:r w:rsidRPr="00591BA3" w:rsidDel="000B5415">
                <w:rPr>
                  <w:rStyle w:val="SubtleReference"/>
                  <w:rFonts w:ascii="Times New Roman" w:hAnsi="Times New Roman" w:cs="Times New Roman"/>
                  <w:color w:val="000000" w:themeColor="text1"/>
                  <w:sz w:val="20"/>
                  <w:rPrChange w:id="1491" w:author="Dell" w:date="2024-12-11T17:32:00Z">
                    <w:rPr>
                      <w:rStyle w:val="SubtleReference"/>
                      <w:rFonts w:ascii="Times New Roman" w:hAnsi="Times New Roman" w:cs="Times New Roman"/>
                      <w:color w:val="000000" w:themeColor="text1"/>
                      <w:sz w:val="20"/>
                    </w:rPr>
                  </w:rPrChange>
                </w:rPr>
                <w:delText>Shri Dattatray Annaso Gurav</w:delText>
              </w:r>
            </w:del>
          </w:p>
          <w:p w14:paraId="3489D48A" w14:textId="09B5F86D" w:rsidR="004C1BCC" w:rsidRPr="00591BA3" w:rsidDel="000B5415" w:rsidRDefault="002C0D86">
            <w:pPr>
              <w:spacing w:after="0"/>
              <w:ind w:left="360" w:hanging="360"/>
              <w:jc w:val="both"/>
              <w:rPr>
                <w:del w:id="1492" w:author="Dell" w:date="2024-12-11T15:06:00Z"/>
                <w:rStyle w:val="SubtleReference"/>
                <w:rFonts w:ascii="Times New Roman" w:hAnsi="Times New Roman" w:cs="Times New Roman"/>
                <w:color w:val="000000" w:themeColor="text1"/>
                <w:rPrChange w:id="1493" w:author="Dell" w:date="2024-12-11T17:32:00Z">
                  <w:rPr>
                    <w:del w:id="1494" w:author="Dell" w:date="2024-12-11T15:06:00Z"/>
                    <w:rFonts w:ascii="Times New Roman" w:hAnsi="Times New Roman" w:cs="Times New Roman"/>
                    <w:bCs/>
                    <w:sz w:val="20"/>
                  </w:rPr>
                </w:rPrChange>
              </w:rPr>
              <w:pPrChange w:id="1495" w:author="Dell" w:date="2024-12-11T15:11:00Z">
                <w:pPr>
                  <w:spacing w:after="0"/>
                  <w:jc w:val="both"/>
                </w:pPr>
              </w:pPrChange>
            </w:pPr>
            <w:del w:id="1496" w:author="Dell" w:date="2024-12-11T15:06:00Z">
              <w:r w:rsidRPr="00591BA3" w:rsidDel="000B5415">
                <w:rPr>
                  <w:rStyle w:val="SubtleReference"/>
                  <w:rFonts w:ascii="Times New Roman" w:hAnsi="Times New Roman" w:cs="Times New Roman"/>
                  <w:color w:val="000000" w:themeColor="text1"/>
                  <w:sz w:val="20"/>
                  <w:rPrChange w:id="1497" w:author="Dell" w:date="2024-12-11T17:32:00Z">
                    <w:rPr>
                      <w:rStyle w:val="SubtleReference"/>
                      <w:rFonts w:ascii="Times New Roman" w:hAnsi="Times New Roman" w:cs="Times New Roman"/>
                      <w:color w:val="000000" w:themeColor="text1"/>
                      <w:sz w:val="20"/>
                    </w:rPr>
                  </w:rPrChange>
                </w:rPr>
                <w:delText>Shri Hemal (</w:delText>
              </w:r>
              <w:r w:rsidRPr="00591BA3" w:rsidDel="000B5415">
                <w:rPr>
                  <w:rFonts w:ascii="Times New Roman" w:hAnsi="Times New Roman" w:cs="Times New Roman"/>
                  <w:i/>
                  <w:iCs/>
                  <w:rPrChange w:id="1498" w:author="Dell" w:date="2024-12-11T17:32:00Z">
                    <w:rPr>
                      <w:rStyle w:val="SubtleReference"/>
                      <w:rFonts w:ascii="Times New Roman" w:hAnsi="Times New Roman" w:cs="Times New Roman"/>
                      <w:color w:val="000000" w:themeColor="text1"/>
                      <w:sz w:val="20"/>
                    </w:rPr>
                  </w:rPrChange>
                </w:rPr>
                <w:delText>Alternate</w:delText>
              </w:r>
              <w:r w:rsidRPr="00591BA3" w:rsidDel="000B5415">
                <w:rPr>
                  <w:rStyle w:val="SubtleReference"/>
                  <w:rFonts w:ascii="Times New Roman" w:hAnsi="Times New Roman" w:cs="Times New Roman"/>
                  <w:color w:val="000000" w:themeColor="text1"/>
                  <w:sz w:val="20"/>
                  <w:rPrChange w:id="1499" w:author="Dell" w:date="2024-12-11T17:32:00Z">
                    <w:rPr>
                      <w:rStyle w:val="SubtleReference"/>
                      <w:rFonts w:ascii="Times New Roman" w:hAnsi="Times New Roman" w:cs="Times New Roman"/>
                      <w:color w:val="000000" w:themeColor="text1"/>
                      <w:sz w:val="20"/>
                    </w:rPr>
                  </w:rPrChange>
                </w:rPr>
                <w:delText>)</w:delText>
              </w:r>
            </w:del>
          </w:p>
        </w:tc>
      </w:tr>
      <w:tr w:rsidR="002C0D86" w:rsidRPr="00591BA3" w:rsidDel="000B5415" w14:paraId="2BD47826" w14:textId="77777777" w:rsidTr="00A57F60">
        <w:tblPrEx>
          <w:tblPrExChange w:id="1500" w:author="Dell" w:date="2024-12-11T15:11:00Z">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del w:id="1501" w:author="Dell" w:date="2024-12-11T15:06:00Z"/>
        </w:trPr>
        <w:tc>
          <w:tcPr>
            <w:tcW w:w="4484" w:type="dxa"/>
            <w:tcPrChange w:id="1502" w:author="Dell" w:date="2024-12-11T15:11:00Z">
              <w:tcPr>
                <w:tcW w:w="4658" w:type="dxa"/>
                <w:gridSpan w:val="3"/>
              </w:tcPr>
            </w:tcPrChange>
          </w:tcPr>
          <w:p w14:paraId="1CDB1001" w14:textId="25082366" w:rsidR="004C1BCC" w:rsidRPr="00591BA3" w:rsidDel="000B5415" w:rsidRDefault="00B01236">
            <w:pPr>
              <w:spacing w:after="0"/>
              <w:ind w:left="360" w:hanging="360"/>
              <w:jc w:val="both"/>
              <w:rPr>
                <w:del w:id="1503" w:author="Dell" w:date="2024-12-11T15:06:00Z"/>
                <w:rFonts w:ascii="Times New Roman" w:hAnsi="Times New Roman" w:cs="Times New Roman"/>
                <w:bCs/>
                <w:sz w:val="20"/>
                <w:rPrChange w:id="1504" w:author="Dell" w:date="2024-12-11T17:32:00Z">
                  <w:rPr>
                    <w:del w:id="1505" w:author="Dell" w:date="2024-12-11T15:06:00Z"/>
                    <w:rFonts w:ascii="Times New Roman" w:hAnsi="Times New Roman" w:cs="Times New Roman"/>
                    <w:bCs/>
                    <w:sz w:val="20"/>
                  </w:rPr>
                </w:rPrChange>
              </w:rPr>
              <w:pPrChange w:id="1506" w:author="Dell" w:date="2024-12-11T15:11:00Z">
                <w:pPr>
                  <w:spacing w:after="0"/>
                  <w:jc w:val="both"/>
                </w:pPr>
              </w:pPrChange>
            </w:pPr>
            <w:del w:id="1507" w:author="Dell" w:date="2024-12-11T15:06:00Z">
              <w:r w:rsidRPr="00591BA3" w:rsidDel="000B5415">
                <w:rPr>
                  <w:rFonts w:ascii="Times New Roman" w:hAnsi="Times New Roman" w:cs="Times New Roman"/>
                  <w:bCs/>
                  <w:sz w:val="20"/>
                  <w:rPrChange w:id="1508" w:author="Dell" w:date="2024-12-11T17:32:00Z">
                    <w:rPr>
                      <w:rFonts w:ascii="Times New Roman" w:hAnsi="Times New Roman" w:cs="Times New Roman"/>
                      <w:bCs/>
                      <w:sz w:val="20"/>
                    </w:rPr>
                  </w:rPrChange>
                </w:rPr>
                <w:delText>Chemical And Petrochemicals Manufacturers Association (CPMA), New Delhi</w:delText>
              </w:r>
            </w:del>
          </w:p>
        </w:tc>
        <w:tc>
          <w:tcPr>
            <w:tcW w:w="4624" w:type="dxa"/>
            <w:tcPrChange w:id="1509" w:author="Dell" w:date="2024-12-11T15:11:00Z">
              <w:tcPr>
                <w:tcW w:w="4918" w:type="dxa"/>
                <w:gridSpan w:val="3"/>
              </w:tcPr>
            </w:tcPrChange>
          </w:tcPr>
          <w:p w14:paraId="1B01B6F4" w14:textId="6740937B" w:rsidR="00B01236" w:rsidRPr="00591BA3" w:rsidDel="000B5415" w:rsidRDefault="002C0D86">
            <w:pPr>
              <w:spacing w:after="0"/>
              <w:ind w:left="360" w:hanging="360"/>
              <w:jc w:val="both"/>
              <w:rPr>
                <w:del w:id="1510" w:author="Dell" w:date="2024-12-11T15:06:00Z"/>
                <w:rStyle w:val="SubtleReference"/>
                <w:rFonts w:ascii="Times New Roman" w:hAnsi="Times New Roman" w:cs="Times New Roman"/>
                <w:color w:val="000000" w:themeColor="text1"/>
                <w:rPrChange w:id="1511" w:author="Dell" w:date="2024-12-11T17:32:00Z">
                  <w:rPr>
                    <w:del w:id="1512" w:author="Dell" w:date="2024-12-11T15:06:00Z"/>
                    <w:rFonts w:ascii="Times New Roman" w:hAnsi="Times New Roman" w:cs="Times New Roman"/>
                    <w:bCs/>
                    <w:sz w:val="20"/>
                  </w:rPr>
                </w:rPrChange>
              </w:rPr>
              <w:pPrChange w:id="1513" w:author="Dell" w:date="2024-12-11T15:11:00Z">
                <w:pPr>
                  <w:spacing w:after="0"/>
                  <w:jc w:val="both"/>
                </w:pPr>
              </w:pPrChange>
            </w:pPr>
            <w:del w:id="1514" w:author="Dell" w:date="2024-12-11T15:06:00Z">
              <w:r w:rsidRPr="00591BA3" w:rsidDel="000B5415">
                <w:rPr>
                  <w:rStyle w:val="SubtleReference"/>
                  <w:rFonts w:ascii="Times New Roman" w:hAnsi="Times New Roman" w:cs="Times New Roman"/>
                  <w:color w:val="000000" w:themeColor="text1"/>
                  <w:sz w:val="20"/>
                  <w:rPrChange w:id="1515" w:author="Dell" w:date="2024-12-11T17:32:00Z">
                    <w:rPr>
                      <w:rStyle w:val="SubtleReference"/>
                      <w:rFonts w:ascii="Times New Roman" w:hAnsi="Times New Roman" w:cs="Times New Roman"/>
                      <w:color w:val="000000" w:themeColor="text1"/>
                      <w:sz w:val="20"/>
                    </w:rPr>
                  </w:rPrChange>
                </w:rPr>
                <w:delText>Shri Uday Chand</w:delText>
              </w:r>
            </w:del>
          </w:p>
        </w:tc>
      </w:tr>
      <w:tr w:rsidR="002C0D86" w:rsidRPr="00591BA3" w:rsidDel="000B5415" w14:paraId="2E58B1CD" w14:textId="77777777" w:rsidTr="00A57F60">
        <w:tblPrEx>
          <w:tblPrExChange w:id="1516" w:author="Dell" w:date="2024-12-11T15:11:00Z">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del w:id="1517" w:author="Dell" w:date="2024-12-11T15:06:00Z"/>
        </w:trPr>
        <w:tc>
          <w:tcPr>
            <w:tcW w:w="4484" w:type="dxa"/>
            <w:tcPrChange w:id="1518" w:author="Dell" w:date="2024-12-11T15:11:00Z">
              <w:tcPr>
                <w:tcW w:w="4658" w:type="dxa"/>
                <w:gridSpan w:val="3"/>
              </w:tcPr>
            </w:tcPrChange>
          </w:tcPr>
          <w:p w14:paraId="1112048D" w14:textId="4442C391" w:rsidR="004C1BCC" w:rsidRPr="00591BA3" w:rsidDel="000B5415" w:rsidRDefault="00B01236">
            <w:pPr>
              <w:spacing w:after="0"/>
              <w:ind w:left="360" w:hanging="360"/>
              <w:jc w:val="both"/>
              <w:rPr>
                <w:del w:id="1519" w:author="Dell" w:date="2024-12-11T15:06:00Z"/>
                <w:rFonts w:ascii="Times New Roman" w:hAnsi="Times New Roman" w:cs="Times New Roman"/>
                <w:bCs/>
                <w:sz w:val="20"/>
                <w:rPrChange w:id="1520" w:author="Dell" w:date="2024-12-11T17:32:00Z">
                  <w:rPr>
                    <w:del w:id="1521" w:author="Dell" w:date="2024-12-11T15:06:00Z"/>
                    <w:rFonts w:ascii="Times New Roman" w:hAnsi="Times New Roman" w:cs="Times New Roman"/>
                    <w:bCs/>
                    <w:sz w:val="20"/>
                  </w:rPr>
                </w:rPrChange>
              </w:rPr>
              <w:pPrChange w:id="1522" w:author="Dell" w:date="2024-12-11T15:11:00Z">
                <w:pPr>
                  <w:spacing w:after="0"/>
                  <w:jc w:val="both"/>
                </w:pPr>
              </w:pPrChange>
            </w:pPr>
            <w:del w:id="1523" w:author="Dell" w:date="2024-12-11T15:06:00Z">
              <w:r w:rsidRPr="00591BA3" w:rsidDel="000B5415">
                <w:rPr>
                  <w:rFonts w:ascii="Times New Roman" w:hAnsi="Times New Roman" w:cs="Times New Roman"/>
                  <w:bCs/>
                  <w:sz w:val="20"/>
                  <w:rPrChange w:id="1524" w:author="Dell" w:date="2024-12-11T17:32:00Z">
                    <w:rPr>
                      <w:rFonts w:ascii="Times New Roman" w:hAnsi="Times New Roman" w:cs="Times New Roman"/>
                      <w:bCs/>
                      <w:sz w:val="20"/>
                    </w:rPr>
                  </w:rPrChange>
                </w:rPr>
                <w:delText>CSIR-Central Drug Research Institute (CDRI), Lucknow</w:delText>
              </w:r>
            </w:del>
          </w:p>
        </w:tc>
        <w:tc>
          <w:tcPr>
            <w:tcW w:w="4624" w:type="dxa"/>
            <w:tcPrChange w:id="1525" w:author="Dell" w:date="2024-12-11T15:11:00Z">
              <w:tcPr>
                <w:tcW w:w="4918" w:type="dxa"/>
                <w:gridSpan w:val="3"/>
              </w:tcPr>
            </w:tcPrChange>
          </w:tcPr>
          <w:p w14:paraId="7B455848" w14:textId="0782012C" w:rsidR="00B01236" w:rsidRPr="00591BA3" w:rsidDel="000B5415" w:rsidRDefault="002C0D86">
            <w:pPr>
              <w:spacing w:after="0"/>
              <w:ind w:left="360" w:hanging="360"/>
              <w:jc w:val="both"/>
              <w:rPr>
                <w:del w:id="1526" w:author="Dell" w:date="2024-12-11T15:06:00Z"/>
                <w:rStyle w:val="SubtleReference"/>
                <w:rFonts w:ascii="Times New Roman" w:hAnsi="Times New Roman" w:cs="Times New Roman"/>
                <w:color w:val="000000" w:themeColor="text1"/>
                <w:rPrChange w:id="1527" w:author="Dell" w:date="2024-12-11T17:32:00Z">
                  <w:rPr>
                    <w:del w:id="1528" w:author="Dell" w:date="2024-12-11T15:06:00Z"/>
                    <w:rFonts w:ascii="Times New Roman" w:hAnsi="Times New Roman" w:cs="Times New Roman"/>
                    <w:bCs/>
                    <w:sz w:val="20"/>
                  </w:rPr>
                </w:rPrChange>
              </w:rPr>
              <w:pPrChange w:id="1529" w:author="Dell" w:date="2024-12-11T15:11:00Z">
                <w:pPr>
                  <w:spacing w:after="0"/>
                  <w:jc w:val="both"/>
                </w:pPr>
              </w:pPrChange>
            </w:pPr>
            <w:del w:id="1530" w:author="Dell" w:date="2024-12-11T15:06:00Z">
              <w:r w:rsidRPr="00591BA3" w:rsidDel="000B5415">
                <w:rPr>
                  <w:rStyle w:val="SubtleReference"/>
                  <w:rFonts w:ascii="Times New Roman" w:hAnsi="Times New Roman" w:cs="Times New Roman"/>
                  <w:color w:val="000000" w:themeColor="text1"/>
                  <w:sz w:val="20"/>
                  <w:rPrChange w:id="1531" w:author="Dell" w:date="2024-12-11T17:32:00Z">
                    <w:rPr>
                      <w:rStyle w:val="SubtleReference"/>
                      <w:rFonts w:ascii="Times New Roman" w:hAnsi="Times New Roman" w:cs="Times New Roman"/>
                      <w:color w:val="000000" w:themeColor="text1"/>
                      <w:sz w:val="20"/>
                    </w:rPr>
                  </w:rPrChange>
                </w:rPr>
                <w:delText>Dr Sanjeev Kanojiya</w:delText>
              </w:r>
            </w:del>
          </w:p>
        </w:tc>
      </w:tr>
      <w:tr w:rsidR="002C0D86" w:rsidRPr="00591BA3" w:rsidDel="000B5415" w14:paraId="143CB3AB" w14:textId="77777777" w:rsidTr="00A57F60">
        <w:tblPrEx>
          <w:tblPrExChange w:id="1532" w:author="Dell" w:date="2024-12-11T15:11:00Z">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del w:id="1533" w:author="Dell" w:date="2024-12-11T15:06:00Z"/>
        </w:trPr>
        <w:tc>
          <w:tcPr>
            <w:tcW w:w="4484" w:type="dxa"/>
            <w:tcPrChange w:id="1534" w:author="Dell" w:date="2024-12-11T15:11:00Z">
              <w:tcPr>
                <w:tcW w:w="4658" w:type="dxa"/>
                <w:gridSpan w:val="3"/>
              </w:tcPr>
            </w:tcPrChange>
          </w:tcPr>
          <w:p w14:paraId="1BA9D1D4" w14:textId="04C7476F" w:rsidR="00B01236" w:rsidRPr="00591BA3" w:rsidDel="000B5415" w:rsidRDefault="00B01236">
            <w:pPr>
              <w:spacing w:after="0"/>
              <w:ind w:left="360" w:hanging="360"/>
              <w:jc w:val="both"/>
              <w:rPr>
                <w:del w:id="1535" w:author="Dell" w:date="2024-12-11T15:06:00Z"/>
                <w:rFonts w:ascii="Times New Roman" w:hAnsi="Times New Roman" w:cs="Times New Roman"/>
                <w:bCs/>
                <w:sz w:val="20"/>
                <w:rPrChange w:id="1536" w:author="Dell" w:date="2024-12-11T17:32:00Z">
                  <w:rPr>
                    <w:del w:id="1537" w:author="Dell" w:date="2024-12-11T15:06:00Z"/>
                    <w:rFonts w:ascii="Times New Roman" w:hAnsi="Times New Roman" w:cs="Times New Roman"/>
                    <w:bCs/>
                    <w:sz w:val="20"/>
                  </w:rPr>
                </w:rPrChange>
              </w:rPr>
              <w:pPrChange w:id="1538" w:author="Dell" w:date="2024-12-11T15:11:00Z">
                <w:pPr>
                  <w:spacing w:after="0"/>
                  <w:jc w:val="both"/>
                </w:pPr>
              </w:pPrChange>
            </w:pPr>
            <w:del w:id="1539" w:author="Dell" w:date="2024-12-11T15:06:00Z">
              <w:r w:rsidRPr="00591BA3" w:rsidDel="000B5415">
                <w:rPr>
                  <w:rFonts w:ascii="Times New Roman" w:hAnsi="Times New Roman" w:cs="Times New Roman"/>
                  <w:bCs/>
                  <w:sz w:val="20"/>
                  <w:rPrChange w:id="1540" w:author="Dell" w:date="2024-12-11T17:32:00Z">
                    <w:rPr>
                      <w:rFonts w:ascii="Times New Roman" w:hAnsi="Times New Roman" w:cs="Times New Roman"/>
                      <w:bCs/>
                      <w:sz w:val="20"/>
                    </w:rPr>
                  </w:rPrChange>
                </w:rPr>
                <w:delText>Deepak Fertilizers and Petrochemicals Corporation Limited, Navi Mumbai</w:delText>
              </w:r>
            </w:del>
          </w:p>
        </w:tc>
        <w:tc>
          <w:tcPr>
            <w:tcW w:w="4624" w:type="dxa"/>
            <w:tcPrChange w:id="1541" w:author="Dell" w:date="2024-12-11T15:11:00Z">
              <w:tcPr>
                <w:tcW w:w="4918" w:type="dxa"/>
                <w:gridSpan w:val="3"/>
              </w:tcPr>
            </w:tcPrChange>
          </w:tcPr>
          <w:p w14:paraId="5CE36903" w14:textId="6C7FEF22" w:rsidR="00B01236" w:rsidRPr="00591BA3" w:rsidDel="000B5415" w:rsidRDefault="002C0D86">
            <w:pPr>
              <w:spacing w:after="0"/>
              <w:ind w:left="360" w:hanging="360"/>
              <w:jc w:val="both"/>
              <w:rPr>
                <w:del w:id="1542" w:author="Dell" w:date="2024-12-11T15:06:00Z"/>
                <w:rStyle w:val="SubtleReference"/>
                <w:rFonts w:ascii="Times New Roman" w:hAnsi="Times New Roman" w:cs="Times New Roman"/>
                <w:color w:val="000000" w:themeColor="text1"/>
                <w:rPrChange w:id="1543" w:author="Dell" w:date="2024-12-11T17:32:00Z">
                  <w:rPr>
                    <w:del w:id="1544" w:author="Dell" w:date="2024-12-11T15:06:00Z"/>
                    <w:rFonts w:ascii="Times New Roman" w:hAnsi="Times New Roman" w:cs="Times New Roman"/>
                    <w:bCs/>
                    <w:sz w:val="20"/>
                  </w:rPr>
                </w:rPrChange>
              </w:rPr>
              <w:pPrChange w:id="1545" w:author="Dell" w:date="2024-12-11T15:11:00Z">
                <w:pPr>
                  <w:spacing w:after="0"/>
                  <w:jc w:val="both"/>
                </w:pPr>
              </w:pPrChange>
            </w:pPr>
            <w:del w:id="1546" w:author="Dell" w:date="2024-12-11T15:06:00Z">
              <w:r w:rsidRPr="00591BA3" w:rsidDel="000B5415">
                <w:rPr>
                  <w:rStyle w:val="SubtleReference"/>
                  <w:rFonts w:ascii="Times New Roman" w:hAnsi="Times New Roman" w:cs="Times New Roman"/>
                  <w:color w:val="000000" w:themeColor="text1"/>
                  <w:sz w:val="20"/>
                  <w:rPrChange w:id="1547" w:author="Dell" w:date="2024-12-11T17:32:00Z">
                    <w:rPr>
                      <w:rStyle w:val="SubtleReference"/>
                      <w:rFonts w:ascii="Times New Roman" w:hAnsi="Times New Roman" w:cs="Times New Roman"/>
                      <w:color w:val="000000" w:themeColor="text1"/>
                      <w:sz w:val="20"/>
                    </w:rPr>
                  </w:rPrChange>
                </w:rPr>
                <w:delText xml:space="preserve">Dr L.B. Yadawa </w:delText>
              </w:r>
            </w:del>
          </w:p>
          <w:p w14:paraId="1B407E5F" w14:textId="50555E67" w:rsidR="004C1BCC" w:rsidRPr="00591BA3" w:rsidDel="000B5415" w:rsidRDefault="002C0D86">
            <w:pPr>
              <w:spacing w:after="0"/>
              <w:ind w:left="360" w:hanging="360"/>
              <w:jc w:val="both"/>
              <w:rPr>
                <w:del w:id="1548" w:author="Dell" w:date="2024-12-11T15:06:00Z"/>
                <w:rStyle w:val="SubtleReference"/>
                <w:rFonts w:ascii="Times New Roman" w:hAnsi="Times New Roman" w:cs="Times New Roman"/>
                <w:color w:val="000000" w:themeColor="text1"/>
                <w:rPrChange w:id="1549" w:author="Dell" w:date="2024-12-11T17:32:00Z">
                  <w:rPr>
                    <w:del w:id="1550" w:author="Dell" w:date="2024-12-11T15:06:00Z"/>
                    <w:rFonts w:ascii="Times New Roman" w:hAnsi="Times New Roman" w:cs="Times New Roman"/>
                    <w:bCs/>
                    <w:sz w:val="20"/>
                  </w:rPr>
                </w:rPrChange>
              </w:rPr>
              <w:pPrChange w:id="1551" w:author="Dell" w:date="2024-12-11T15:11:00Z">
                <w:pPr>
                  <w:spacing w:after="0"/>
                  <w:jc w:val="both"/>
                </w:pPr>
              </w:pPrChange>
            </w:pPr>
            <w:del w:id="1552" w:author="Dell" w:date="2024-12-11T15:06:00Z">
              <w:r w:rsidRPr="00591BA3" w:rsidDel="000B5415">
                <w:rPr>
                  <w:rStyle w:val="SubtleReference"/>
                  <w:rFonts w:ascii="Times New Roman" w:hAnsi="Times New Roman" w:cs="Times New Roman"/>
                  <w:color w:val="000000" w:themeColor="text1"/>
                  <w:sz w:val="20"/>
                  <w:rPrChange w:id="1553" w:author="Dell" w:date="2024-12-11T17:32:00Z">
                    <w:rPr>
                      <w:rStyle w:val="SubtleReference"/>
                      <w:rFonts w:ascii="Times New Roman" w:hAnsi="Times New Roman" w:cs="Times New Roman"/>
                      <w:color w:val="000000" w:themeColor="text1"/>
                      <w:sz w:val="20"/>
                    </w:rPr>
                  </w:rPrChange>
                </w:rPr>
                <w:delText>Shri Suresh Amle (</w:delText>
              </w:r>
              <w:r w:rsidRPr="00591BA3" w:rsidDel="000B5415">
                <w:rPr>
                  <w:rFonts w:ascii="Times New Roman" w:hAnsi="Times New Roman" w:cs="Times New Roman"/>
                  <w:i/>
                  <w:iCs/>
                  <w:rPrChange w:id="1554" w:author="Dell" w:date="2024-12-11T17:32:00Z">
                    <w:rPr>
                      <w:rStyle w:val="SubtleReference"/>
                      <w:rFonts w:ascii="Times New Roman" w:hAnsi="Times New Roman" w:cs="Times New Roman"/>
                      <w:color w:val="000000" w:themeColor="text1"/>
                      <w:sz w:val="20"/>
                    </w:rPr>
                  </w:rPrChange>
                </w:rPr>
                <w:delText>Alternate</w:delText>
              </w:r>
              <w:r w:rsidRPr="00591BA3" w:rsidDel="000B5415">
                <w:rPr>
                  <w:rStyle w:val="SubtleReference"/>
                  <w:rFonts w:ascii="Times New Roman" w:hAnsi="Times New Roman" w:cs="Times New Roman"/>
                  <w:color w:val="000000" w:themeColor="text1"/>
                  <w:sz w:val="20"/>
                  <w:rPrChange w:id="1555" w:author="Dell" w:date="2024-12-11T17:32:00Z">
                    <w:rPr>
                      <w:rStyle w:val="SubtleReference"/>
                      <w:rFonts w:ascii="Times New Roman" w:hAnsi="Times New Roman" w:cs="Times New Roman"/>
                      <w:color w:val="000000" w:themeColor="text1"/>
                      <w:sz w:val="20"/>
                    </w:rPr>
                  </w:rPrChange>
                </w:rPr>
                <w:delText>)</w:delText>
              </w:r>
            </w:del>
          </w:p>
        </w:tc>
      </w:tr>
      <w:tr w:rsidR="002C0D86" w:rsidRPr="00591BA3" w:rsidDel="000B5415" w14:paraId="3BC9588D" w14:textId="77777777" w:rsidTr="00A57F60">
        <w:tblPrEx>
          <w:tblPrExChange w:id="1556" w:author="Dell" w:date="2024-12-11T15:11:00Z">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del w:id="1557" w:author="Dell" w:date="2024-12-11T15:06:00Z"/>
        </w:trPr>
        <w:tc>
          <w:tcPr>
            <w:tcW w:w="4484" w:type="dxa"/>
            <w:tcPrChange w:id="1558" w:author="Dell" w:date="2024-12-11T15:11:00Z">
              <w:tcPr>
                <w:tcW w:w="4658" w:type="dxa"/>
                <w:gridSpan w:val="3"/>
              </w:tcPr>
            </w:tcPrChange>
          </w:tcPr>
          <w:p w14:paraId="77C56097" w14:textId="77777777" w:rsidR="00B01236" w:rsidRPr="00591BA3" w:rsidDel="000B5415" w:rsidRDefault="00B01236">
            <w:pPr>
              <w:spacing w:after="0"/>
              <w:ind w:left="360" w:hanging="360"/>
              <w:jc w:val="both"/>
              <w:rPr>
                <w:del w:id="1559" w:author="Dell" w:date="2024-12-11T15:06:00Z"/>
                <w:rFonts w:ascii="Times New Roman" w:hAnsi="Times New Roman" w:cs="Times New Roman"/>
                <w:bCs/>
                <w:sz w:val="20"/>
                <w:rPrChange w:id="1560" w:author="Dell" w:date="2024-12-11T17:32:00Z">
                  <w:rPr>
                    <w:del w:id="1561" w:author="Dell" w:date="2024-12-11T15:06:00Z"/>
                    <w:rFonts w:ascii="Times New Roman" w:hAnsi="Times New Roman" w:cs="Times New Roman"/>
                    <w:bCs/>
                    <w:sz w:val="20"/>
                  </w:rPr>
                </w:rPrChange>
              </w:rPr>
              <w:pPrChange w:id="1562" w:author="Dell" w:date="2024-12-11T15:11:00Z">
                <w:pPr>
                  <w:spacing w:after="0"/>
                  <w:jc w:val="both"/>
                </w:pPr>
              </w:pPrChange>
            </w:pPr>
            <w:del w:id="1563" w:author="Dell" w:date="2024-12-11T15:06:00Z">
              <w:r w:rsidRPr="00591BA3" w:rsidDel="000B5415">
                <w:rPr>
                  <w:rFonts w:ascii="Times New Roman" w:hAnsi="Times New Roman" w:cs="Times New Roman"/>
                  <w:bCs/>
                  <w:sz w:val="20"/>
                  <w:rPrChange w:id="1564" w:author="Dell" w:date="2024-12-11T17:32:00Z">
                    <w:rPr>
                      <w:rFonts w:ascii="Times New Roman" w:hAnsi="Times New Roman" w:cs="Times New Roman"/>
                      <w:bCs/>
                      <w:sz w:val="20"/>
                    </w:rPr>
                  </w:rPrChange>
                </w:rPr>
                <w:delText xml:space="preserve">Deepak Phenolics Limited, Vadodara </w:delText>
              </w:r>
            </w:del>
          </w:p>
        </w:tc>
        <w:tc>
          <w:tcPr>
            <w:tcW w:w="4624" w:type="dxa"/>
            <w:tcPrChange w:id="1565" w:author="Dell" w:date="2024-12-11T15:11:00Z">
              <w:tcPr>
                <w:tcW w:w="4918" w:type="dxa"/>
                <w:gridSpan w:val="3"/>
              </w:tcPr>
            </w:tcPrChange>
          </w:tcPr>
          <w:p w14:paraId="6A1766E8" w14:textId="0446DB64" w:rsidR="00B01236" w:rsidRPr="00591BA3" w:rsidDel="000B5415" w:rsidRDefault="002C0D86">
            <w:pPr>
              <w:spacing w:after="0"/>
              <w:ind w:left="360" w:hanging="360"/>
              <w:jc w:val="both"/>
              <w:rPr>
                <w:del w:id="1566" w:author="Dell" w:date="2024-12-11T15:06:00Z"/>
                <w:rStyle w:val="SubtleReference"/>
                <w:rFonts w:ascii="Times New Roman" w:hAnsi="Times New Roman" w:cs="Times New Roman"/>
                <w:color w:val="000000" w:themeColor="text1"/>
                <w:rPrChange w:id="1567" w:author="Dell" w:date="2024-12-11T17:32:00Z">
                  <w:rPr>
                    <w:del w:id="1568" w:author="Dell" w:date="2024-12-11T15:06:00Z"/>
                    <w:rFonts w:ascii="Times New Roman" w:hAnsi="Times New Roman" w:cs="Times New Roman"/>
                    <w:bCs/>
                    <w:sz w:val="20"/>
                  </w:rPr>
                </w:rPrChange>
              </w:rPr>
              <w:pPrChange w:id="1569" w:author="Dell" w:date="2024-12-11T15:11:00Z">
                <w:pPr>
                  <w:spacing w:after="0"/>
                  <w:jc w:val="both"/>
                </w:pPr>
              </w:pPrChange>
            </w:pPr>
            <w:del w:id="1570" w:author="Dell" w:date="2024-12-11T15:06:00Z">
              <w:r w:rsidRPr="00591BA3" w:rsidDel="000B5415">
                <w:rPr>
                  <w:rStyle w:val="SubtleReference"/>
                  <w:rFonts w:ascii="Times New Roman" w:hAnsi="Times New Roman" w:cs="Times New Roman"/>
                  <w:color w:val="000000" w:themeColor="text1"/>
                  <w:sz w:val="20"/>
                  <w:rPrChange w:id="1571" w:author="Dell" w:date="2024-12-11T17:32:00Z">
                    <w:rPr>
                      <w:rStyle w:val="SubtleReference"/>
                      <w:rFonts w:ascii="Times New Roman" w:hAnsi="Times New Roman" w:cs="Times New Roman"/>
                      <w:color w:val="000000" w:themeColor="text1"/>
                      <w:sz w:val="20"/>
                    </w:rPr>
                  </w:rPrChange>
                </w:rPr>
                <w:delText>Shri Dharmesh Siddhapuria</w:delText>
              </w:r>
            </w:del>
          </w:p>
          <w:p w14:paraId="1ED3BB68" w14:textId="76136F41" w:rsidR="004C1BCC" w:rsidRPr="00591BA3" w:rsidDel="000B5415" w:rsidRDefault="002C0D86">
            <w:pPr>
              <w:spacing w:after="0"/>
              <w:ind w:left="360" w:hanging="360"/>
              <w:jc w:val="both"/>
              <w:rPr>
                <w:del w:id="1572" w:author="Dell" w:date="2024-12-11T15:06:00Z"/>
                <w:rStyle w:val="SubtleReference"/>
                <w:rFonts w:ascii="Times New Roman" w:hAnsi="Times New Roman" w:cs="Times New Roman"/>
                <w:color w:val="000000" w:themeColor="text1"/>
                <w:rPrChange w:id="1573" w:author="Dell" w:date="2024-12-11T17:32:00Z">
                  <w:rPr>
                    <w:del w:id="1574" w:author="Dell" w:date="2024-12-11T15:06:00Z"/>
                    <w:rFonts w:ascii="Times New Roman" w:hAnsi="Times New Roman" w:cs="Times New Roman"/>
                    <w:bCs/>
                    <w:sz w:val="20"/>
                  </w:rPr>
                </w:rPrChange>
              </w:rPr>
              <w:pPrChange w:id="1575" w:author="Dell" w:date="2024-12-11T15:11:00Z">
                <w:pPr>
                  <w:spacing w:after="0"/>
                  <w:jc w:val="both"/>
                </w:pPr>
              </w:pPrChange>
            </w:pPr>
            <w:del w:id="1576" w:author="Dell" w:date="2024-12-11T15:06:00Z">
              <w:r w:rsidRPr="00591BA3" w:rsidDel="000B5415">
                <w:rPr>
                  <w:rStyle w:val="SubtleReference"/>
                  <w:rFonts w:ascii="Times New Roman" w:hAnsi="Times New Roman" w:cs="Times New Roman"/>
                  <w:color w:val="000000" w:themeColor="text1"/>
                  <w:sz w:val="20"/>
                  <w:rPrChange w:id="1577" w:author="Dell" w:date="2024-12-11T17:32:00Z">
                    <w:rPr>
                      <w:rStyle w:val="SubtleReference"/>
                      <w:rFonts w:ascii="Times New Roman" w:hAnsi="Times New Roman" w:cs="Times New Roman"/>
                      <w:color w:val="000000" w:themeColor="text1"/>
                      <w:sz w:val="20"/>
                    </w:rPr>
                  </w:rPrChange>
                </w:rPr>
                <w:delText>Shri Mehul Kumar Patel (</w:delText>
              </w:r>
              <w:r w:rsidRPr="00591BA3" w:rsidDel="000B5415">
                <w:rPr>
                  <w:rFonts w:ascii="Times New Roman" w:hAnsi="Times New Roman" w:cs="Times New Roman"/>
                  <w:i/>
                  <w:iCs/>
                  <w:rPrChange w:id="1578" w:author="Dell" w:date="2024-12-11T17:32:00Z">
                    <w:rPr>
                      <w:rStyle w:val="SubtleReference"/>
                      <w:rFonts w:ascii="Times New Roman" w:hAnsi="Times New Roman" w:cs="Times New Roman"/>
                      <w:color w:val="000000" w:themeColor="text1"/>
                      <w:sz w:val="20"/>
                    </w:rPr>
                  </w:rPrChange>
                </w:rPr>
                <w:delText>Alternate</w:delText>
              </w:r>
              <w:r w:rsidRPr="00591BA3" w:rsidDel="000B5415">
                <w:rPr>
                  <w:rStyle w:val="SubtleReference"/>
                  <w:rFonts w:ascii="Times New Roman" w:hAnsi="Times New Roman" w:cs="Times New Roman"/>
                  <w:color w:val="000000" w:themeColor="text1"/>
                  <w:sz w:val="20"/>
                  <w:rPrChange w:id="1579" w:author="Dell" w:date="2024-12-11T17:32:00Z">
                    <w:rPr>
                      <w:rStyle w:val="SubtleReference"/>
                      <w:rFonts w:ascii="Times New Roman" w:hAnsi="Times New Roman" w:cs="Times New Roman"/>
                      <w:color w:val="000000" w:themeColor="text1"/>
                      <w:sz w:val="20"/>
                    </w:rPr>
                  </w:rPrChange>
                </w:rPr>
                <w:delText>)</w:delText>
              </w:r>
            </w:del>
          </w:p>
        </w:tc>
      </w:tr>
      <w:tr w:rsidR="002C0D86" w:rsidRPr="00591BA3" w:rsidDel="000B5415" w14:paraId="15F6CD1A" w14:textId="77777777" w:rsidTr="00A57F60">
        <w:tblPrEx>
          <w:tblPrExChange w:id="1580" w:author="Dell" w:date="2024-12-11T15:11:00Z">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del w:id="1581" w:author="Dell" w:date="2024-12-11T15:06:00Z"/>
        </w:trPr>
        <w:tc>
          <w:tcPr>
            <w:tcW w:w="4484" w:type="dxa"/>
            <w:tcPrChange w:id="1582" w:author="Dell" w:date="2024-12-11T15:11:00Z">
              <w:tcPr>
                <w:tcW w:w="4658" w:type="dxa"/>
                <w:gridSpan w:val="3"/>
              </w:tcPr>
            </w:tcPrChange>
          </w:tcPr>
          <w:p w14:paraId="7D2138A4" w14:textId="2AFCB92D" w:rsidR="00B01236" w:rsidRPr="00591BA3" w:rsidDel="000B5415" w:rsidRDefault="00B01236">
            <w:pPr>
              <w:spacing w:after="0"/>
              <w:ind w:left="360" w:hanging="360"/>
              <w:jc w:val="both"/>
              <w:rPr>
                <w:del w:id="1583" w:author="Dell" w:date="2024-12-11T15:06:00Z"/>
                <w:rFonts w:ascii="Times New Roman" w:hAnsi="Times New Roman" w:cs="Times New Roman"/>
                <w:bCs/>
                <w:sz w:val="20"/>
                <w:rPrChange w:id="1584" w:author="Dell" w:date="2024-12-11T17:32:00Z">
                  <w:rPr>
                    <w:del w:id="1585" w:author="Dell" w:date="2024-12-11T15:06:00Z"/>
                    <w:rFonts w:ascii="Times New Roman" w:hAnsi="Times New Roman" w:cs="Times New Roman"/>
                    <w:bCs/>
                    <w:sz w:val="20"/>
                  </w:rPr>
                </w:rPrChange>
              </w:rPr>
              <w:pPrChange w:id="1586" w:author="Dell" w:date="2024-12-11T15:11:00Z">
                <w:pPr>
                  <w:spacing w:after="0"/>
                  <w:jc w:val="both"/>
                </w:pPr>
              </w:pPrChange>
            </w:pPr>
            <w:del w:id="1587" w:author="Dell" w:date="2024-12-11T15:06:00Z">
              <w:r w:rsidRPr="00591BA3" w:rsidDel="000B5415">
                <w:rPr>
                  <w:rFonts w:ascii="Times New Roman" w:hAnsi="Times New Roman" w:cs="Times New Roman"/>
                  <w:bCs/>
                  <w:sz w:val="20"/>
                  <w:rPrChange w:id="1588" w:author="Dell" w:date="2024-12-11T17:32:00Z">
                    <w:rPr>
                      <w:rFonts w:ascii="Times New Roman" w:hAnsi="Times New Roman" w:cs="Times New Roman"/>
                      <w:bCs/>
                      <w:sz w:val="20"/>
                    </w:rPr>
                  </w:rPrChange>
                </w:rPr>
                <w:delText>Department of Chemicals and Petrochemicals, Ministry of Chemicals and Fertilizers, New Delhi</w:delText>
              </w:r>
            </w:del>
          </w:p>
        </w:tc>
        <w:tc>
          <w:tcPr>
            <w:tcW w:w="4624" w:type="dxa"/>
            <w:tcPrChange w:id="1589" w:author="Dell" w:date="2024-12-11T15:11:00Z">
              <w:tcPr>
                <w:tcW w:w="4918" w:type="dxa"/>
                <w:gridSpan w:val="3"/>
              </w:tcPr>
            </w:tcPrChange>
          </w:tcPr>
          <w:p w14:paraId="3C58AC12" w14:textId="51180CDD" w:rsidR="00B01236" w:rsidRPr="00591BA3" w:rsidDel="000B5415" w:rsidRDefault="002C0D86">
            <w:pPr>
              <w:spacing w:after="0"/>
              <w:ind w:left="360" w:hanging="360"/>
              <w:jc w:val="both"/>
              <w:rPr>
                <w:del w:id="1590" w:author="Dell" w:date="2024-12-11T15:06:00Z"/>
                <w:rStyle w:val="SubtleReference"/>
                <w:rFonts w:ascii="Times New Roman" w:hAnsi="Times New Roman" w:cs="Times New Roman"/>
                <w:color w:val="000000" w:themeColor="text1"/>
                <w:rPrChange w:id="1591" w:author="Dell" w:date="2024-12-11T17:32:00Z">
                  <w:rPr>
                    <w:del w:id="1592" w:author="Dell" w:date="2024-12-11T15:06:00Z"/>
                    <w:rFonts w:ascii="Times New Roman" w:hAnsi="Times New Roman" w:cs="Times New Roman"/>
                    <w:bCs/>
                    <w:sz w:val="20"/>
                  </w:rPr>
                </w:rPrChange>
              </w:rPr>
              <w:pPrChange w:id="1593" w:author="Dell" w:date="2024-12-11T15:11:00Z">
                <w:pPr>
                  <w:spacing w:after="0"/>
                  <w:jc w:val="both"/>
                </w:pPr>
              </w:pPrChange>
            </w:pPr>
            <w:del w:id="1594" w:author="Dell" w:date="2024-12-11T15:06:00Z">
              <w:r w:rsidRPr="00591BA3" w:rsidDel="000B5415">
                <w:rPr>
                  <w:rStyle w:val="SubtleReference"/>
                  <w:rFonts w:ascii="Times New Roman" w:hAnsi="Times New Roman" w:cs="Times New Roman"/>
                  <w:color w:val="000000" w:themeColor="text1"/>
                  <w:sz w:val="20"/>
                  <w:rPrChange w:id="1595" w:author="Dell" w:date="2024-12-11T17:32:00Z">
                    <w:rPr>
                      <w:rStyle w:val="SubtleReference"/>
                      <w:rFonts w:ascii="Times New Roman" w:hAnsi="Times New Roman" w:cs="Times New Roman"/>
                      <w:color w:val="000000" w:themeColor="text1"/>
                      <w:sz w:val="20"/>
                    </w:rPr>
                  </w:rPrChange>
                </w:rPr>
                <w:delText>Shri O. P. Sharma</w:delText>
              </w:r>
            </w:del>
          </w:p>
          <w:p w14:paraId="7E86D719" w14:textId="62A008A6" w:rsidR="004C1BCC" w:rsidRPr="00591BA3" w:rsidDel="000B5415" w:rsidRDefault="002C0D86">
            <w:pPr>
              <w:spacing w:after="0"/>
              <w:ind w:left="360" w:hanging="360"/>
              <w:jc w:val="both"/>
              <w:rPr>
                <w:del w:id="1596" w:author="Dell" w:date="2024-12-11T15:06:00Z"/>
                <w:rStyle w:val="SubtleReference"/>
                <w:rFonts w:ascii="Times New Roman" w:hAnsi="Times New Roman" w:cs="Times New Roman"/>
                <w:color w:val="000000" w:themeColor="text1"/>
                <w:rPrChange w:id="1597" w:author="Dell" w:date="2024-12-11T17:32:00Z">
                  <w:rPr>
                    <w:del w:id="1598" w:author="Dell" w:date="2024-12-11T15:06:00Z"/>
                    <w:rFonts w:ascii="Times New Roman" w:hAnsi="Times New Roman" w:cs="Times New Roman"/>
                    <w:bCs/>
                    <w:sz w:val="20"/>
                  </w:rPr>
                </w:rPrChange>
              </w:rPr>
              <w:pPrChange w:id="1599" w:author="Dell" w:date="2024-12-11T15:11:00Z">
                <w:pPr>
                  <w:spacing w:after="0"/>
                  <w:jc w:val="both"/>
                </w:pPr>
              </w:pPrChange>
            </w:pPr>
            <w:del w:id="1600" w:author="Dell" w:date="2024-12-11T15:06:00Z">
              <w:r w:rsidRPr="00591BA3" w:rsidDel="000B5415">
                <w:rPr>
                  <w:rStyle w:val="SubtleReference"/>
                  <w:rFonts w:ascii="Times New Roman" w:hAnsi="Times New Roman" w:cs="Times New Roman"/>
                  <w:color w:val="000000" w:themeColor="text1"/>
                  <w:sz w:val="20"/>
                  <w:rPrChange w:id="1601" w:author="Dell" w:date="2024-12-11T17:32:00Z">
                    <w:rPr>
                      <w:rStyle w:val="SubtleReference"/>
                      <w:rFonts w:ascii="Times New Roman" w:hAnsi="Times New Roman" w:cs="Times New Roman"/>
                      <w:color w:val="000000" w:themeColor="text1"/>
                      <w:sz w:val="20"/>
                    </w:rPr>
                  </w:rPrChange>
                </w:rPr>
                <w:delText>Shri Varun Singh Poonia (</w:delText>
              </w:r>
              <w:r w:rsidRPr="00591BA3" w:rsidDel="000B5415">
                <w:rPr>
                  <w:rFonts w:ascii="Times New Roman" w:hAnsi="Times New Roman" w:cs="Times New Roman"/>
                  <w:i/>
                  <w:iCs/>
                  <w:rPrChange w:id="1602" w:author="Dell" w:date="2024-12-11T17:32:00Z">
                    <w:rPr>
                      <w:rStyle w:val="SubtleReference"/>
                      <w:rFonts w:ascii="Times New Roman" w:hAnsi="Times New Roman" w:cs="Times New Roman"/>
                      <w:color w:val="000000" w:themeColor="text1"/>
                      <w:sz w:val="20"/>
                    </w:rPr>
                  </w:rPrChange>
                </w:rPr>
                <w:delText>Alternate</w:delText>
              </w:r>
              <w:r w:rsidRPr="00591BA3" w:rsidDel="000B5415">
                <w:rPr>
                  <w:rStyle w:val="SubtleReference"/>
                  <w:rFonts w:ascii="Times New Roman" w:hAnsi="Times New Roman" w:cs="Times New Roman"/>
                  <w:color w:val="000000" w:themeColor="text1"/>
                  <w:sz w:val="20"/>
                  <w:rPrChange w:id="1603" w:author="Dell" w:date="2024-12-11T17:32:00Z">
                    <w:rPr>
                      <w:rStyle w:val="SubtleReference"/>
                      <w:rFonts w:ascii="Times New Roman" w:hAnsi="Times New Roman" w:cs="Times New Roman"/>
                      <w:color w:val="000000" w:themeColor="text1"/>
                      <w:sz w:val="20"/>
                    </w:rPr>
                  </w:rPrChange>
                </w:rPr>
                <w:delText>)</w:delText>
              </w:r>
            </w:del>
          </w:p>
        </w:tc>
      </w:tr>
      <w:tr w:rsidR="002C0D86" w:rsidRPr="00591BA3" w:rsidDel="000B5415" w14:paraId="6748629E" w14:textId="77777777" w:rsidTr="00A57F60">
        <w:tblPrEx>
          <w:tblPrExChange w:id="1604" w:author="Dell" w:date="2024-12-11T15:11:00Z">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del w:id="1605" w:author="Dell" w:date="2024-12-11T15:06:00Z"/>
        </w:trPr>
        <w:tc>
          <w:tcPr>
            <w:tcW w:w="4484" w:type="dxa"/>
            <w:tcPrChange w:id="1606" w:author="Dell" w:date="2024-12-11T15:11:00Z">
              <w:tcPr>
                <w:tcW w:w="4658" w:type="dxa"/>
                <w:gridSpan w:val="3"/>
              </w:tcPr>
            </w:tcPrChange>
          </w:tcPr>
          <w:p w14:paraId="3656F5E9" w14:textId="77777777" w:rsidR="00B01236" w:rsidRPr="00591BA3" w:rsidDel="000B5415" w:rsidRDefault="00B01236">
            <w:pPr>
              <w:spacing w:after="0"/>
              <w:ind w:left="360" w:hanging="360"/>
              <w:jc w:val="both"/>
              <w:rPr>
                <w:del w:id="1607" w:author="Dell" w:date="2024-12-11T15:06:00Z"/>
                <w:rFonts w:ascii="Times New Roman" w:hAnsi="Times New Roman" w:cs="Times New Roman"/>
                <w:bCs/>
                <w:sz w:val="20"/>
                <w:rPrChange w:id="1608" w:author="Dell" w:date="2024-12-11T17:32:00Z">
                  <w:rPr>
                    <w:del w:id="1609" w:author="Dell" w:date="2024-12-11T15:06:00Z"/>
                    <w:rFonts w:ascii="Times New Roman" w:hAnsi="Times New Roman" w:cs="Times New Roman"/>
                    <w:bCs/>
                    <w:sz w:val="20"/>
                  </w:rPr>
                </w:rPrChange>
              </w:rPr>
              <w:pPrChange w:id="1610" w:author="Dell" w:date="2024-12-11T15:11:00Z">
                <w:pPr>
                  <w:spacing w:after="0"/>
                  <w:jc w:val="both"/>
                </w:pPr>
              </w:pPrChange>
            </w:pPr>
            <w:del w:id="1611" w:author="Dell" w:date="2024-12-11T15:06:00Z">
              <w:r w:rsidRPr="00591BA3" w:rsidDel="000B5415">
                <w:rPr>
                  <w:rFonts w:ascii="Times New Roman" w:hAnsi="Times New Roman" w:cs="Times New Roman"/>
                  <w:bCs/>
                  <w:sz w:val="20"/>
                  <w:rPrChange w:id="1612" w:author="Dell" w:date="2024-12-11T17:32:00Z">
                    <w:rPr>
                      <w:rFonts w:ascii="Times New Roman" w:hAnsi="Times New Roman" w:cs="Times New Roman"/>
                      <w:bCs/>
                      <w:sz w:val="20"/>
                    </w:rPr>
                  </w:rPrChange>
                </w:rPr>
                <w:delText>Dow Chemical International Private Limited, Mumbai</w:delText>
              </w:r>
            </w:del>
          </w:p>
        </w:tc>
        <w:tc>
          <w:tcPr>
            <w:tcW w:w="4624" w:type="dxa"/>
            <w:tcPrChange w:id="1613" w:author="Dell" w:date="2024-12-11T15:11:00Z">
              <w:tcPr>
                <w:tcW w:w="4918" w:type="dxa"/>
                <w:gridSpan w:val="3"/>
              </w:tcPr>
            </w:tcPrChange>
          </w:tcPr>
          <w:p w14:paraId="4124B992" w14:textId="5DF462CB" w:rsidR="00B01236" w:rsidRPr="00591BA3" w:rsidDel="000B5415" w:rsidRDefault="002C0D86">
            <w:pPr>
              <w:spacing w:after="0"/>
              <w:ind w:left="360" w:hanging="360"/>
              <w:jc w:val="both"/>
              <w:rPr>
                <w:del w:id="1614" w:author="Dell" w:date="2024-12-11T15:06:00Z"/>
                <w:rStyle w:val="SubtleReference"/>
                <w:rFonts w:ascii="Times New Roman" w:hAnsi="Times New Roman" w:cs="Times New Roman"/>
                <w:color w:val="000000" w:themeColor="text1"/>
                <w:rPrChange w:id="1615" w:author="Dell" w:date="2024-12-11T17:32:00Z">
                  <w:rPr>
                    <w:del w:id="1616" w:author="Dell" w:date="2024-12-11T15:06:00Z"/>
                    <w:rFonts w:ascii="Times New Roman" w:hAnsi="Times New Roman" w:cs="Times New Roman"/>
                    <w:bCs/>
                    <w:sz w:val="20"/>
                  </w:rPr>
                </w:rPrChange>
              </w:rPr>
              <w:pPrChange w:id="1617" w:author="Dell" w:date="2024-12-11T15:11:00Z">
                <w:pPr>
                  <w:spacing w:after="0"/>
                  <w:jc w:val="both"/>
                </w:pPr>
              </w:pPrChange>
            </w:pPr>
            <w:del w:id="1618" w:author="Dell" w:date="2024-12-11T15:06:00Z">
              <w:r w:rsidRPr="00591BA3" w:rsidDel="000B5415">
                <w:rPr>
                  <w:rStyle w:val="SubtleReference"/>
                  <w:rFonts w:ascii="Times New Roman" w:hAnsi="Times New Roman" w:cs="Times New Roman"/>
                  <w:color w:val="000000" w:themeColor="text1"/>
                  <w:sz w:val="20"/>
                  <w:rPrChange w:id="1619" w:author="Dell" w:date="2024-12-11T17:32:00Z">
                    <w:rPr>
                      <w:rStyle w:val="SubtleReference"/>
                      <w:rFonts w:ascii="Times New Roman" w:hAnsi="Times New Roman" w:cs="Times New Roman"/>
                      <w:color w:val="000000" w:themeColor="text1"/>
                      <w:sz w:val="20"/>
                    </w:rPr>
                  </w:rPrChange>
                </w:rPr>
                <w:delText>Shri V. Mohandoss</w:delText>
              </w:r>
            </w:del>
          </w:p>
          <w:p w14:paraId="38EFEC48" w14:textId="3078A1D8" w:rsidR="004C1BCC" w:rsidRPr="00591BA3" w:rsidDel="000B5415" w:rsidRDefault="002C0D86">
            <w:pPr>
              <w:spacing w:after="0"/>
              <w:ind w:left="360" w:hanging="360"/>
              <w:jc w:val="both"/>
              <w:rPr>
                <w:del w:id="1620" w:author="Dell" w:date="2024-12-11T15:06:00Z"/>
                <w:rStyle w:val="SubtleReference"/>
                <w:rFonts w:ascii="Times New Roman" w:hAnsi="Times New Roman" w:cs="Times New Roman"/>
                <w:color w:val="000000" w:themeColor="text1"/>
                <w:rPrChange w:id="1621" w:author="Dell" w:date="2024-12-11T17:32:00Z">
                  <w:rPr>
                    <w:del w:id="1622" w:author="Dell" w:date="2024-12-11T15:06:00Z"/>
                    <w:rFonts w:ascii="Times New Roman" w:hAnsi="Times New Roman" w:cs="Times New Roman"/>
                    <w:bCs/>
                    <w:sz w:val="20"/>
                  </w:rPr>
                </w:rPrChange>
              </w:rPr>
              <w:pPrChange w:id="1623" w:author="Dell" w:date="2024-12-11T15:11:00Z">
                <w:pPr>
                  <w:spacing w:after="0"/>
                  <w:jc w:val="both"/>
                </w:pPr>
              </w:pPrChange>
            </w:pPr>
            <w:del w:id="1624" w:author="Dell" w:date="2024-12-11T15:06:00Z">
              <w:r w:rsidRPr="00591BA3" w:rsidDel="000B5415">
                <w:rPr>
                  <w:rStyle w:val="SubtleReference"/>
                  <w:rFonts w:ascii="Times New Roman" w:hAnsi="Times New Roman" w:cs="Times New Roman"/>
                  <w:color w:val="000000" w:themeColor="text1"/>
                  <w:sz w:val="20"/>
                  <w:rPrChange w:id="1625" w:author="Dell" w:date="2024-12-11T17:32:00Z">
                    <w:rPr>
                      <w:rStyle w:val="SubtleReference"/>
                      <w:rFonts w:ascii="Times New Roman" w:hAnsi="Times New Roman" w:cs="Times New Roman"/>
                      <w:color w:val="000000" w:themeColor="text1"/>
                      <w:sz w:val="20"/>
                    </w:rPr>
                  </w:rPrChange>
                </w:rPr>
                <w:delText>Shri Govind Gupta (</w:delText>
              </w:r>
              <w:r w:rsidRPr="00591BA3" w:rsidDel="000B5415">
                <w:rPr>
                  <w:rFonts w:ascii="Times New Roman" w:hAnsi="Times New Roman" w:cs="Times New Roman"/>
                  <w:i/>
                  <w:iCs/>
                  <w:rPrChange w:id="1626" w:author="Dell" w:date="2024-12-11T17:32:00Z">
                    <w:rPr>
                      <w:rStyle w:val="SubtleReference"/>
                      <w:rFonts w:ascii="Times New Roman" w:hAnsi="Times New Roman" w:cs="Times New Roman"/>
                      <w:color w:val="000000" w:themeColor="text1"/>
                      <w:sz w:val="20"/>
                    </w:rPr>
                  </w:rPrChange>
                </w:rPr>
                <w:delText>Alternate</w:delText>
              </w:r>
              <w:r w:rsidRPr="00591BA3" w:rsidDel="000B5415">
                <w:rPr>
                  <w:rStyle w:val="SubtleReference"/>
                  <w:rFonts w:ascii="Times New Roman" w:hAnsi="Times New Roman" w:cs="Times New Roman"/>
                  <w:color w:val="000000" w:themeColor="text1"/>
                  <w:sz w:val="20"/>
                  <w:rPrChange w:id="1627" w:author="Dell" w:date="2024-12-11T17:32:00Z">
                    <w:rPr>
                      <w:rStyle w:val="SubtleReference"/>
                      <w:rFonts w:ascii="Times New Roman" w:hAnsi="Times New Roman" w:cs="Times New Roman"/>
                      <w:color w:val="000000" w:themeColor="text1"/>
                      <w:sz w:val="20"/>
                    </w:rPr>
                  </w:rPrChange>
                </w:rPr>
                <w:delText>)</w:delText>
              </w:r>
            </w:del>
          </w:p>
        </w:tc>
      </w:tr>
      <w:tr w:rsidR="00A57F60" w:rsidRPr="00591BA3" w:rsidDel="000B5415" w14:paraId="06293DF5" w14:textId="77777777" w:rsidTr="00A57F60">
        <w:trPr>
          <w:del w:id="1628" w:author="Dell" w:date="2024-12-11T15:06:00Z"/>
        </w:trPr>
        <w:tc>
          <w:tcPr>
            <w:tcW w:w="4484" w:type="dxa"/>
          </w:tcPr>
          <w:p w14:paraId="5EFC26C8" w14:textId="77777777" w:rsidR="00B01236" w:rsidRPr="00591BA3" w:rsidDel="000B5415" w:rsidRDefault="00B01236">
            <w:pPr>
              <w:spacing w:after="0"/>
              <w:ind w:left="360" w:hanging="360"/>
              <w:jc w:val="both"/>
              <w:rPr>
                <w:del w:id="1629" w:author="Dell" w:date="2024-12-11T15:06:00Z"/>
                <w:rFonts w:ascii="Times New Roman" w:hAnsi="Times New Roman" w:cs="Times New Roman"/>
                <w:bCs/>
                <w:sz w:val="20"/>
                <w:rPrChange w:id="1630" w:author="Dell" w:date="2024-12-11T17:32:00Z">
                  <w:rPr>
                    <w:del w:id="1631" w:author="Dell" w:date="2024-12-11T15:06:00Z"/>
                    <w:rFonts w:ascii="Times New Roman" w:hAnsi="Times New Roman" w:cs="Times New Roman"/>
                    <w:bCs/>
                    <w:sz w:val="20"/>
                  </w:rPr>
                </w:rPrChange>
              </w:rPr>
              <w:pPrChange w:id="1632" w:author="Dell" w:date="2024-12-11T15:11:00Z">
                <w:pPr>
                  <w:spacing w:after="0"/>
                  <w:jc w:val="both"/>
                </w:pPr>
              </w:pPrChange>
            </w:pPr>
            <w:del w:id="1633" w:author="Dell" w:date="2024-12-11T15:06:00Z">
              <w:r w:rsidRPr="00591BA3" w:rsidDel="000B5415">
                <w:rPr>
                  <w:rFonts w:ascii="Times New Roman" w:hAnsi="Times New Roman" w:cs="Times New Roman"/>
                  <w:bCs/>
                  <w:sz w:val="20"/>
                  <w:rPrChange w:id="1634" w:author="Dell" w:date="2024-12-11T17:32:00Z">
                    <w:rPr>
                      <w:rFonts w:ascii="Times New Roman" w:hAnsi="Times New Roman" w:cs="Times New Roman"/>
                      <w:bCs/>
                      <w:sz w:val="20"/>
                    </w:rPr>
                  </w:rPrChange>
                </w:rPr>
                <w:delText xml:space="preserve">Godavari Biorefineries, Mumbai </w:delText>
              </w:r>
            </w:del>
          </w:p>
          <w:p w14:paraId="0A68A944" w14:textId="77777777" w:rsidR="00B01236" w:rsidRPr="00591BA3" w:rsidDel="000B5415" w:rsidRDefault="00B01236">
            <w:pPr>
              <w:spacing w:after="0"/>
              <w:ind w:left="360" w:hanging="360"/>
              <w:jc w:val="both"/>
              <w:rPr>
                <w:del w:id="1635" w:author="Dell" w:date="2024-12-11T15:06:00Z"/>
                <w:rFonts w:ascii="Times New Roman" w:hAnsi="Times New Roman" w:cs="Times New Roman"/>
                <w:bCs/>
                <w:sz w:val="20"/>
                <w:rPrChange w:id="1636" w:author="Dell" w:date="2024-12-11T17:32:00Z">
                  <w:rPr>
                    <w:del w:id="1637" w:author="Dell" w:date="2024-12-11T15:06:00Z"/>
                    <w:rFonts w:ascii="Times New Roman" w:hAnsi="Times New Roman" w:cs="Times New Roman"/>
                    <w:bCs/>
                    <w:sz w:val="20"/>
                  </w:rPr>
                </w:rPrChange>
              </w:rPr>
              <w:pPrChange w:id="1638" w:author="Dell" w:date="2024-12-11T15:11:00Z">
                <w:pPr>
                  <w:spacing w:after="0"/>
                  <w:jc w:val="both"/>
                </w:pPr>
              </w:pPrChange>
            </w:pPr>
          </w:p>
        </w:tc>
        <w:tc>
          <w:tcPr>
            <w:tcW w:w="4624" w:type="dxa"/>
          </w:tcPr>
          <w:p w14:paraId="6C324AAD" w14:textId="1AFB3401" w:rsidR="00B01236" w:rsidRPr="00591BA3" w:rsidDel="000B5415" w:rsidRDefault="002C0D86">
            <w:pPr>
              <w:spacing w:after="0"/>
              <w:ind w:left="360" w:hanging="360"/>
              <w:jc w:val="both"/>
              <w:rPr>
                <w:del w:id="1639" w:author="Dell" w:date="2024-12-11T15:06:00Z"/>
                <w:rStyle w:val="SubtleReference"/>
                <w:rFonts w:ascii="Times New Roman" w:hAnsi="Times New Roman" w:cs="Times New Roman"/>
                <w:color w:val="000000" w:themeColor="text1"/>
                <w:rPrChange w:id="1640" w:author="Dell" w:date="2024-12-11T17:32:00Z">
                  <w:rPr>
                    <w:del w:id="1641" w:author="Dell" w:date="2024-12-11T15:06:00Z"/>
                    <w:rFonts w:ascii="Times New Roman" w:hAnsi="Times New Roman" w:cs="Times New Roman"/>
                    <w:bCs/>
                    <w:sz w:val="20"/>
                  </w:rPr>
                </w:rPrChange>
              </w:rPr>
              <w:pPrChange w:id="1642" w:author="Dell" w:date="2024-12-11T15:11:00Z">
                <w:pPr>
                  <w:spacing w:after="0"/>
                  <w:jc w:val="both"/>
                </w:pPr>
              </w:pPrChange>
            </w:pPr>
            <w:del w:id="1643" w:author="Dell" w:date="2024-12-11T15:06:00Z">
              <w:r w:rsidRPr="00591BA3" w:rsidDel="000B5415">
                <w:rPr>
                  <w:rStyle w:val="SubtleReference"/>
                  <w:rFonts w:ascii="Times New Roman" w:hAnsi="Times New Roman" w:cs="Times New Roman"/>
                  <w:color w:val="000000" w:themeColor="text1"/>
                  <w:sz w:val="20"/>
                  <w:rPrChange w:id="1644" w:author="Dell" w:date="2024-12-11T17:32:00Z">
                    <w:rPr>
                      <w:rStyle w:val="SubtleReference"/>
                      <w:rFonts w:ascii="Times New Roman" w:hAnsi="Times New Roman" w:cs="Times New Roman"/>
                      <w:color w:val="000000" w:themeColor="text1"/>
                      <w:sz w:val="20"/>
                    </w:rPr>
                  </w:rPrChange>
                </w:rPr>
                <w:delText>Shri Shanul Laxmanrao Pagar</w:delText>
              </w:r>
            </w:del>
          </w:p>
          <w:p w14:paraId="6067B8CB" w14:textId="1EE5B7A2" w:rsidR="004C1BCC" w:rsidRPr="00591BA3" w:rsidDel="000B5415" w:rsidRDefault="002C0D86">
            <w:pPr>
              <w:spacing w:after="0"/>
              <w:ind w:left="360" w:hanging="360"/>
              <w:jc w:val="both"/>
              <w:rPr>
                <w:del w:id="1645" w:author="Dell" w:date="2024-12-11T15:06:00Z"/>
                <w:rStyle w:val="SubtleReference"/>
                <w:rFonts w:ascii="Times New Roman" w:hAnsi="Times New Roman" w:cs="Times New Roman"/>
                <w:color w:val="000000" w:themeColor="text1"/>
                <w:rPrChange w:id="1646" w:author="Dell" w:date="2024-12-11T17:32:00Z">
                  <w:rPr>
                    <w:del w:id="1647" w:author="Dell" w:date="2024-12-11T15:06:00Z"/>
                    <w:rFonts w:ascii="Times New Roman" w:hAnsi="Times New Roman" w:cs="Times New Roman"/>
                    <w:bCs/>
                    <w:sz w:val="20"/>
                  </w:rPr>
                </w:rPrChange>
              </w:rPr>
              <w:pPrChange w:id="1648" w:author="Dell" w:date="2024-12-11T15:11:00Z">
                <w:pPr>
                  <w:spacing w:after="0"/>
                  <w:jc w:val="both"/>
                </w:pPr>
              </w:pPrChange>
            </w:pPr>
            <w:del w:id="1649" w:author="Dell" w:date="2024-12-11T15:06:00Z">
              <w:r w:rsidRPr="00591BA3" w:rsidDel="000B5415">
                <w:rPr>
                  <w:rStyle w:val="SubtleReference"/>
                  <w:rFonts w:ascii="Times New Roman" w:hAnsi="Times New Roman" w:cs="Times New Roman"/>
                  <w:color w:val="000000" w:themeColor="text1"/>
                  <w:sz w:val="20"/>
                  <w:rPrChange w:id="1650" w:author="Dell" w:date="2024-12-11T17:32:00Z">
                    <w:rPr>
                      <w:rStyle w:val="SubtleReference"/>
                      <w:rFonts w:ascii="Times New Roman" w:hAnsi="Times New Roman" w:cs="Times New Roman"/>
                      <w:color w:val="000000" w:themeColor="text1"/>
                      <w:sz w:val="20"/>
                    </w:rPr>
                  </w:rPrChange>
                </w:rPr>
                <w:delText>Shri Appasaheb J. Wani (</w:delText>
              </w:r>
              <w:r w:rsidRPr="00591BA3" w:rsidDel="000B5415">
                <w:rPr>
                  <w:rFonts w:ascii="Times New Roman" w:hAnsi="Times New Roman" w:cs="Times New Roman"/>
                  <w:i/>
                  <w:iCs/>
                  <w:rPrChange w:id="1651" w:author="Dell" w:date="2024-12-11T17:32:00Z">
                    <w:rPr>
                      <w:rStyle w:val="SubtleReference"/>
                      <w:rFonts w:ascii="Times New Roman" w:hAnsi="Times New Roman" w:cs="Times New Roman"/>
                      <w:color w:val="000000" w:themeColor="text1"/>
                      <w:sz w:val="20"/>
                    </w:rPr>
                  </w:rPrChange>
                </w:rPr>
                <w:delText>Alternate</w:delText>
              </w:r>
              <w:r w:rsidRPr="00591BA3" w:rsidDel="000B5415">
                <w:rPr>
                  <w:rStyle w:val="SubtleReference"/>
                  <w:rFonts w:ascii="Times New Roman" w:hAnsi="Times New Roman" w:cs="Times New Roman"/>
                  <w:color w:val="000000" w:themeColor="text1"/>
                  <w:sz w:val="20"/>
                  <w:rPrChange w:id="1652" w:author="Dell" w:date="2024-12-11T17:32:00Z">
                    <w:rPr>
                      <w:rStyle w:val="SubtleReference"/>
                      <w:rFonts w:ascii="Times New Roman" w:hAnsi="Times New Roman" w:cs="Times New Roman"/>
                      <w:color w:val="000000" w:themeColor="text1"/>
                      <w:sz w:val="20"/>
                    </w:rPr>
                  </w:rPrChange>
                </w:rPr>
                <w:delText>)</w:delText>
              </w:r>
            </w:del>
          </w:p>
        </w:tc>
      </w:tr>
      <w:tr w:rsidR="00A57F60" w:rsidRPr="00591BA3" w:rsidDel="000B5415" w14:paraId="6FFB1F6F" w14:textId="77777777" w:rsidTr="00A57F60">
        <w:tblPrEx>
          <w:tblPrExChange w:id="1653" w:author="Dell" w:date="2024-12-11T15:11:00Z">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del w:id="1654" w:author="Dell" w:date="2024-12-11T15:06:00Z"/>
        </w:trPr>
        <w:tc>
          <w:tcPr>
            <w:tcW w:w="4484" w:type="dxa"/>
            <w:tcPrChange w:id="1655" w:author="Dell" w:date="2024-12-11T15:11:00Z">
              <w:tcPr>
                <w:tcW w:w="4658" w:type="dxa"/>
                <w:gridSpan w:val="3"/>
              </w:tcPr>
            </w:tcPrChange>
          </w:tcPr>
          <w:p w14:paraId="773A9D4B" w14:textId="77777777" w:rsidR="00B01236" w:rsidRPr="00591BA3" w:rsidDel="000B5415" w:rsidRDefault="00B01236">
            <w:pPr>
              <w:spacing w:after="0"/>
              <w:ind w:left="360" w:hanging="360"/>
              <w:jc w:val="both"/>
              <w:rPr>
                <w:del w:id="1656" w:author="Dell" w:date="2024-12-11T15:06:00Z"/>
                <w:rFonts w:ascii="Times New Roman" w:hAnsi="Times New Roman" w:cs="Times New Roman"/>
                <w:bCs/>
                <w:sz w:val="20"/>
                <w:rPrChange w:id="1657" w:author="Dell" w:date="2024-12-11T17:32:00Z">
                  <w:rPr>
                    <w:del w:id="1658" w:author="Dell" w:date="2024-12-11T15:06:00Z"/>
                    <w:rFonts w:ascii="Times New Roman" w:hAnsi="Times New Roman" w:cs="Times New Roman"/>
                    <w:bCs/>
                    <w:sz w:val="20"/>
                  </w:rPr>
                </w:rPrChange>
              </w:rPr>
              <w:pPrChange w:id="1659" w:author="Dell" w:date="2024-12-11T15:11:00Z">
                <w:pPr>
                  <w:spacing w:after="0"/>
                  <w:jc w:val="both"/>
                </w:pPr>
              </w:pPrChange>
            </w:pPr>
            <w:del w:id="1660" w:author="Dell" w:date="2024-12-11T15:06:00Z">
              <w:r w:rsidRPr="00591BA3" w:rsidDel="000B5415">
                <w:rPr>
                  <w:rFonts w:ascii="Times New Roman" w:hAnsi="Times New Roman" w:cs="Times New Roman"/>
                  <w:bCs/>
                  <w:sz w:val="20"/>
                  <w:rPrChange w:id="1661" w:author="Dell" w:date="2024-12-11T17:32:00Z">
                    <w:rPr>
                      <w:rFonts w:ascii="Times New Roman" w:hAnsi="Times New Roman" w:cs="Times New Roman"/>
                      <w:bCs/>
                      <w:sz w:val="20"/>
                    </w:rPr>
                  </w:rPrChange>
                </w:rPr>
                <w:delText>Gujarat Narmada Valley Fertilizers Company Limited, Ahmedabad</w:delText>
              </w:r>
            </w:del>
          </w:p>
        </w:tc>
        <w:tc>
          <w:tcPr>
            <w:tcW w:w="4624" w:type="dxa"/>
            <w:tcPrChange w:id="1662" w:author="Dell" w:date="2024-12-11T15:11:00Z">
              <w:tcPr>
                <w:tcW w:w="4918" w:type="dxa"/>
                <w:gridSpan w:val="3"/>
              </w:tcPr>
            </w:tcPrChange>
          </w:tcPr>
          <w:p w14:paraId="1EB1366B" w14:textId="2F695CBD" w:rsidR="00B01236" w:rsidRPr="00591BA3" w:rsidDel="000B5415" w:rsidRDefault="002C0D86">
            <w:pPr>
              <w:spacing w:after="0"/>
              <w:ind w:left="360" w:hanging="360"/>
              <w:jc w:val="both"/>
              <w:rPr>
                <w:del w:id="1663" w:author="Dell" w:date="2024-12-11T15:06:00Z"/>
                <w:rStyle w:val="SubtleReference"/>
                <w:rFonts w:ascii="Times New Roman" w:hAnsi="Times New Roman" w:cs="Times New Roman"/>
                <w:color w:val="000000" w:themeColor="text1"/>
                <w:rPrChange w:id="1664" w:author="Dell" w:date="2024-12-11T17:32:00Z">
                  <w:rPr>
                    <w:del w:id="1665" w:author="Dell" w:date="2024-12-11T15:06:00Z"/>
                    <w:rFonts w:ascii="Times New Roman" w:hAnsi="Times New Roman" w:cs="Times New Roman"/>
                    <w:bCs/>
                    <w:sz w:val="20"/>
                  </w:rPr>
                </w:rPrChange>
              </w:rPr>
              <w:pPrChange w:id="1666" w:author="Dell" w:date="2024-12-11T15:11:00Z">
                <w:pPr>
                  <w:spacing w:after="0"/>
                  <w:jc w:val="both"/>
                </w:pPr>
              </w:pPrChange>
            </w:pPr>
            <w:del w:id="1667" w:author="Dell" w:date="2024-12-11T15:06:00Z">
              <w:r w:rsidRPr="00591BA3" w:rsidDel="000B5415">
                <w:rPr>
                  <w:rStyle w:val="SubtleReference"/>
                  <w:rFonts w:ascii="Times New Roman" w:hAnsi="Times New Roman" w:cs="Times New Roman"/>
                  <w:color w:val="000000" w:themeColor="text1"/>
                  <w:sz w:val="20"/>
                  <w:rPrChange w:id="1668" w:author="Dell" w:date="2024-12-11T17:32:00Z">
                    <w:rPr>
                      <w:rStyle w:val="SubtleReference"/>
                      <w:rFonts w:ascii="Times New Roman" w:hAnsi="Times New Roman" w:cs="Times New Roman"/>
                      <w:color w:val="000000" w:themeColor="text1"/>
                      <w:sz w:val="20"/>
                    </w:rPr>
                  </w:rPrChange>
                </w:rPr>
                <w:delText>Dr R. M. Patel</w:delText>
              </w:r>
            </w:del>
          </w:p>
          <w:p w14:paraId="0F815734" w14:textId="6DC2855C" w:rsidR="004C1BCC" w:rsidRPr="00591BA3" w:rsidDel="000B5415" w:rsidRDefault="002C0D86">
            <w:pPr>
              <w:spacing w:after="0"/>
              <w:ind w:left="360" w:hanging="360"/>
              <w:jc w:val="both"/>
              <w:rPr>
                <w:del w:id="1669" w:author="Dell" w:date="2024-12-11T15:06:00Z"/>
                <w:rStyle w:val="SubtleReference"/>
                <w:rFonts w:ascii="Times New Roman" w:hAnsi="Times New Roman" w:cs="Times New Roman"/>
                <w:color w:val="000000" w:themeColor="text1"/>
                <w:rPrChange w:id="1670" w:author="Dell" w:date="2024-12-11T17:32:00Z">
                  <w:rPr>
                    <w:del w:id="1671" w:author="Dell" w:date="2024-12-11T15:06:00Z"/>
                    <w:rFonts w:ascii="Times New Roman" w:hAnsi="Times New Roman" w:cs="Times New Roman"/>
                    <w:bCs/>
                    <w:sz w:val="20"/>
                  </w:rPr>
                </w:rPrChange>
              </w:rPr>
              <w:pPrChange w:id="1672" w:author="Dell" w:date="2024-12-11T15:11:00Z">
                <w:pPr>
                  <w:spacing w:after="0"/>
                  <w:jc w:val="both"/>
                </w:pPr>
              </w:pPrChange>
            </w:pPr>
            <w:del w:id="1673" w:author="Dell" w:date="2024-12-11T15:06:00Z">
              <w:r w:rsidRPr="00591BA3" w:rsidDel="000B5415">
                <w:rPr>
                  <w:rStyle w:val="SubtleReference"/>
                  <w:rFonts w:ascii="Times New Roman" w:hAnsi="Times New Roman" w:cs="Times New Roman"/>
                  <w:color w:val="000000" w:themeColor="text1"/>
                  <w:sz w:val="20"/>
                  <w:rPrChange w:id="1674" w:author="Dell" w:date="2024-12-11T17:32:00Z">
                    <w:rPr>
                      <w:rStyle w:val="SubtleReference"/>
                      <w:rFonts w:ascii="Times New Roman" w:hAnsi="Times New Roman" w:cs="Times New Roman"/>
                      <w:color w:val="000000" w:themeColor="text1"/>
                      <w:sz w:val="20"/>
                    </w:rPr>
                  </w:rPrChange>
                </w:rPr>
                <w:delText>Shri C. S. Patel (</w:delText>
              </w:r>
              <w:r w:rsidRPr="00591BA3" w:rsidDel="000B5415">
                <w:rPr>
                  <w:rFonts w:ascii="Times New Roman" w:hAnsi="Times New Roman" w:cs="Times New Roman"/>
                  <w:i/>
                  <w:iCs/>
                  <w:rPrChange w:id="1675" w:author="Dell" w:date="2024-12-11T17:32:00Z">
                    <w:rPr>
                      <w:rStyle w:val="SubtleReference"/>
                      <w:rFonts w:ascii="Times New Roman" w:hAnsi="Times New Roman" w:cs="Times New Roman"/>
                      <w:color w:val="000000" w:themeColor="text1"/>
                      <w:sz w:val="20"/>
                    </w:rPr>
                  </w:rPrChange>
                </w:rPr>
                <w:delText>Alternate</w:delText>
              </w:r>
              <w:r w:rsidRPr="00591BA3" w:rsidDel="000B5415">
                <w:rPr>
                  <w:rStyle w:val="SubtleReference"/>
                  <w:rFonts w:ascii="Times New Roman" w:hAnsi="Times New Roman" w:cs="Times New Roman"/>
                  <w:color w:val="000000" w:themeColor="text1"/>
                  <w:sz w:val="20"/>
                  <w:rPrChange w:id="1676" w:author="Dell" w:date="2024-12-11T17:32:00Z">
                    <w:rPr>
                      <w:rStyle w:val="SubtleReference"/>
                      <w:rFonts w:ascii="Times New Roman" w:hAnsi="Times New Roman" w:cs="Times New Roman"/>
                      <w:color w:val="000000" w:themeColor="text1"/>
                      <w:sz w:val="20"/>
                    </w:rPr>
                  </w:rPrChange>
                </w:rPr>
                <w:delText>)</w:delText>
              </w:r>
            </w:del>
          </w:p>
        </w:tc>
      </w:tr>
      <w:tr w:rsidR="00A57F60" w:rsidRPr="00591BA3" w:rsidDel="000B5415" w14:paraId="45736538" w14:textId="77777777" w:rsidTr="00A57F60">
        <w:tblPrEx>
          <w:tblPrExChange w:id="1677" w:author="Dell" w:date="2024-12-11T15:11:00Z">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del w:id="1678" w:author="Dell" w:date="2024-12-11T15:06:00Z"/>
        </w:trPr>
        <w:tc>
          <w:tcPr>
            <w:tcW w:w="4484" w:type="dxa"/>
            <w:tcPrChange w:id="1679" w:author="Dell" w:date="2024-12-11T15:11:00Z">
              <w:tcPr>
                <w:tcW w:w="4658" w:type="dxa"/>
                <w:gridSpan w:val="3"/>
              </w:tcPr>
            </w:tcPrChange>
          </w:tcPr>
          <w:p w14:paraId="0FF1D259" w14:textId="77777777" w:rsidR="00B01236" w:rsidRPr="00591BA3" w:rsidDel="000B5415" w:rsidRDefault="00B01236">
            <w:pPr>
              <w:spacing w:after="0"/>
              <w:ind w:left="360" w:hanging="360"/>
              <w:jc w:val="both"/>
              <w:rPr>
                <w:del w:id="1680" w:author="Dell" w:date="2024-12-11T15:06:00Z"/>
                <w:rFonts w:ascii="Times New Roman" w:hAnsi="Times New Roman" w:cs="Times New Roman"/>
                <w:bCs/>
                <w:sz w:val="20"/>
                <w:rPrChange w:id="1681" w:author="Dell" w:date="2024-12-11T17:32:00Z">
                  <w:rPr>
                    <w:del w:id="1682" w:author="Dell" w:date="2024-12-11T15:06:00Z"/>
                    <w:rFonts w:ascii="Times New Roman" w:hAnsi="Times New Roman" w:cs="Times New Roman"/>
                    <w:bCs/>
                    <w:sz w:val="20"/>
                  </w:rPr>
                </w:rPrChange>
              </w:rPr>
              <w:pPrChange w:id="1683" w:author="Dell" w:date="2024-12-11T15:11:00Z">
                <w:pPr>
                  <w:spacing w:after="0"/>
                  <w:jc w:val="both"/>
                </w:pPr>
              </w:pPrChange>
            </w:pPr>
            <w:del w:id="1684" w:author="Dell" w:date="2024-12-11T15:06:00Z">
              <w:r w:rsidRPr="00591BA3" w:rsidDel="000B5415">
                <w:rPr>
                  <w:rFonts w:ascii="Times New Roman" w:hAnsi="Times New Roman" w:cs="Times New Roman"/>
                  <w:bCs/>
                  <w:sz w:val="20"/>
                  <w:rPrChange w:id="1685" w:author="Dell" w:date="2024-12-11T17:32:00Z">
                    <w:rPr>
                      <w:rFonts w:ascii="Times New Roman" w:hAnsi="Times New Roman" w:cs="Times New Roman"/>
                      <w:bCs/>
                      <w:sz w:val="20"/>
                    </w:rPr>
                  </w:rPrChange>
                </w:rPr>
                <w:delText>Hindustan Organic Chemicals Limited (HOCL), Mumbai</w:delText>
              </w:r>
            </w:del>
          </w:p>
        </w:tc>
        <w:tc>
          <w:tcPr>
            <w:tcW w:w="4624" w:type="dxa"/>
            <w:tcPrChange w:id="1686" w:author="Dell" w:date="2024-12-11T15:11:00Z">
              <w:tcPr>
                <w:tcW w:w="4918" w:type="dxa"/>
                <w:gridSpan w:val="3"/>
              </w:tcPr>
            </w:tcPrChange>
          </w:tcPr>
          <w:p w14:paraId="0D886ABC" w14:textId="48BF7883" w:rsidR="00B01236" w:rsidRPr="00591BA3" w:rsidDel="000B5415" w:rsidRDefault="002C0D86">
            <w:pPr>
              <w:spacing w:after="0"/>
              <w:ind w:left="360" w:hanging="360"/>
              <w:jc w:val="both"/>
              <w:rPr>
                <w:del w:id="1687" w:author="Dell" w:date="2024-12-11T15:06:00Z"/>
                <w:rStyle w:val="SubtleReference"/>
                <w:rFonts w:ascii="Times New Roman" w:hAnsi="Times New Roman" w:cs="Times New Roman"/>
                <w:color w:val="000000" w:themeColor="text1"/>
                <w:rPrChange w:id="1688" w:author="Dell" w:date="2024-12-11T17:32:00Z">
                  <w:rPr>
                    <w:del w:id="1689" w:author="Dell" w:date="2024-12-11T15:06:00Z"/>
                    <w:rFonts w:ascii="Times New Roman" w:hAnsi="Times New Roman" w:cs="Times New Roman"/>
                    <w:bCs/>
                    <w:sz w:val="20"/>
                  </w:rPr>
                </w:rPrChange>
              </w:rPr>
              <w:pPrChange w:id="1690" w:author="Dell" w:date="2024-12-11T15:11:00Z">
                <w:pPr>
                  <w:spacing w:after="0"/>
                  <w:jc w:val="both"/>
                </w:pPr>
              </w:pPrChange>
            </w:pPr>
            <w:del w:id="1691" w:author="Dell" w:date="2024-12-11T15:06:00Z">
              <w:r w:rsidRPr="00591BA3" w:rsidDel="000B5415">
                <w:rPr>
                  <w:rStyle w:val="SubtleReference"/>
                  <w:rFonts w:ascii="Times New Roman" w:hAnsi="Times New Roman" w:cs="Times New Roman"/>
                  <w:color w:val="000000" w:themeColor="text1"/>
                  <w:sz w:val="20"/>
                  <w:rPrChange w:id="1692" w:author="Dell" w:date="2024-12-11T17:32:00Z">
                    <w:rPr>
                      <w:rStyle w:val="SubtleReference"/>
                      <w:rFonts w:ascii="Times New Roman" w:hAnsi="Times New Roman" w:cs="Times New Roman"/>
                      <w:color w:val="000000" w:themeColor="text1"/>
                      <w:sz w:val="20"/>
                    </w:rPr>
                  </w:rPrChange>
                </w:rPr>
                <w:delText xml:space="preserve">Dr. B. Rajeev </w:delText>
              </w:r>
            </w:del>
          </w:p>
        </w:tc>
      </w:tr>
      <w:tr w:rsidR="00A57F60" w:rsidRPr="00591BA3" w:rsidDel="000B5415" w14:paraId="1C875E31" w14:textId="77777777" w:rsidTr="00A57F60">
        <w:tblPrEx>
          <w:tblPrExChange w:id="1693" w:author="Dell" w:date="2024-12-11T15:11:00Z">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del w:id="1694" w:author="Dell" w:date="2024-12-11T15:06:00Z"/>
        </w:trPr>
        <w:tc>
          <w:tcPr>
            <w:tcW w:w="4484" w:type="dxa"/>
            <w:tcPrChange w:id="1695" w:author="Dell" w:date="2024-12-11T15:11:00Z">
              <w:tcPr>
                <w:tcW w:w="4658" w:type="dxa"/>
                <w:gridSpan w:val="3"/>
              </w:tcPr>
            </w:tcPrChange>
          </w:tcPr>
          <w:p w14:paraId="76FEF4A6" w14:textId="6F8D2DD3" w:rsidR="00B01236" w:rsidRPr="00591BA3" w:rsidDel="000B5415" w:rsidRDefault="00B01236">
            <w:pPr>
              <w:spacing w:after="0"/>
              <w:ind w:left="360" w:hanging="360"/>
              <w:jc w:val="both"/>
              <w:rPr>
                <w:del w:id="1696" w:author="Dell" w:date="2024-12-11T15:06:00Z"/>
                <w:rFonts w:ascii="Times New Roman" w:hAnsi="Times New Roman" w:cs="Times New Roman"/>
                <w:bCs/>
                <w:sz w:val="20"/>
                <w:rPrChange w:id="1697" w:author="Dell" w:date="2024-12-11T17:32:00Z">
                  <w:rPr>
                    <w:del w:id="1698" w:author="Dell" w:date="2024-12-11T15:06:00Z"/>
                    <w:rFonts w:ascii="Times New Roman" w:hAnsi="Times New Roman" w:cs="Times New Roman"/>
                    <w:bCs/>
                    <w:sz w:val="20"/>
                  </w:rPr>
                </w:rPrChange>
              </w:rPr>
              <w:pPrChange w:id="1699" w:author="Dell" w:date="2024-12-11T15:11:00Z">
                <w:pPr>
                  <w:spacing w:after="0"/>
                  <w:jc w:val="both"/>
                </w:pPr>
              </w:pPrChange>
            </w:pPr>
            <w:del w:id="1700" w:author="Dell" w:date="2024-12-11T15:06:00Z">
              <w:r w:rsidRPr="00591BA3" w:rsidDel="000B5415">
                <w:rPr>
                  <w:rFonts w:ascii="Times New Roman" w:hAnsi="Times New Roman" w:cs="Times New Roman"/>
                  <w:bCs/>
                  <w:sz w:val="20"/>
                  <w:rPrChange w:id="1701" w:author="Dell" w:date="2024-12-11T17:32:00Z">
                    <w:rPr>
                      <w:rFonts w:ascii="Times New Roman" w:hAnsi="Times New Roman" w:cs="Times New Roman"/>
                      <w:bCs/>
                      <w:sz w:val="20"/>
                    </w:rPr>
                  </w:rPrChange>
                </w:rPr>
                <w:delText>India Glycols Limited, Kashipur, Uttarakhand</w:delText>
              </w:r>
            </w:del>
          </w:p>
        </w:tc>
        <w:tc>
          <w:tcPr>
            <w:tcW w:w="4624" w:type="dxa"/>
            <w:tcPrChange w:id="1702" w:author="Dell" w:date="2024-12-11T15:11:00Z">
              <w:tcPr>
                <w:tcW w:w="4918" w:type="dxa"/>
                <w:gridSpan w:val="3"/>
              </w:tcPr>
            </w:tcPrChange>
          </w:tcPr>
          <w:p w14:paraId="2DFC864F" w14:textId="4AA32E6D" w:rsidR="00B01236" w:rsidRPr="00591BA3" w:rsidDel="000B5415" w:rsidRDefault="002C0D86">
            <w:pPr>
              <w:spacing w:after="0"/>
              <w:ind w:left="360" w:hanging="360"/>
              <w:jc w:val="both"/>
              <w:rPr>
                <w:del w:id="1703" w:author="Dell" w:date="2024-12-11T15:06:00Z"/>
                <w:rStyle w:val="SubtleReference"/>
                <w:rFonts w:ascii="Times New Roman" w:hAnsi="Times New Roman" w:cs="Times New Roman"/>
                <w:color w:val="000000" w:themeColor="text1"/>
                <w:rPrChange w:id="1704" w:author="Dell" w:date="2024-12-11T17:32:00Z">
                  <w:rPr>
                    <w:del w:id="1705" w:author="Dell" w:date="2024-12-11T15:06:00Z"/>
                    <w:rFonts w:ascii="Times New Roman" w:hAnsi="Times New Roman" w:cs="Times New Roman"/>
                    <w:bCs/>
                    <w:sz w:val="20"/>
                  </w:rPr>
                </w:rPrChange>
              </w:rPr>
              <w:pPrChange w:id="1706" w:author="Dell" w:date="2024-12-11T15:11:00Z">
                <w:pPr>
                  <w:spacing w:after="0"/>
                  <w:jc w:val="both"/>
                </w:pPr>
              </w:pPrChange>
            </w:pPr>
            <w:del w:id="1707" w:author="Dell" w:date="2024-12-11T15:06:00Z">
              <w:r w:rsidRPr="00591BA3" w:rsidDel="000B5415">
                <w:rPr>
                  <w:rStyle w:val="SubtleReference"/>
                  <w:rFonts w:ascii="Times New Roman" w:hAnsi="Times New Roman" w:cs="Times New Roman"/>
                  <w:color w:val="000000" w:themeColor="text1"/>
                  <w:sz w:val="20"/>
                  <w:rPrChange w:id="1708" w:author="Dell" w:date="2024-12-11T17:32:00Z">
                    <w:rPr>
                      <w:rStyle w:val="SubtleReference"/>
                      <w:rFonts w:ascii="Times New Roman" w:hAnsi="Times New Roman" w:cs="Times New Roman"/>
                      <w:color w:val="000000" w:themeColor="text1"/>
                      <w:sz w:val="20"/>
                    </w:rPr>
                  </w:rPrChange>
                </w:rPr>
                <w:delText xml:space="preserve">Dr R. K. Sharma </w:delText>
              </w:r>
            </w:del>
          </w:p>
          <w:p w14:paraId="4BB93DDE" w14:textId="5A830D83" w:rsidR="004C1BCC" w:rsidRPr="00591BA3" w:rsidDel="000B5415" w:rsidRDefault="002C0D86">
            <w:pPr>
              <w:spacing w:after="0"/>
              <w:ind w:left="360" w:hanging="360"/>
              <w:jc w:val="both"/>
              <w:rPr>
                <w:del w:id="1709" w:author="Dell" w:date="2024-12-11T15:06:00Z"/>
                <w:rStyle w:val="SubtleReference"/>
                <w:rFonts w:ascii="Times New Roman" w:hAnsi="Times New Roman" w:cs="Times New Roman"/>
                <w:color w:val="000000" w:themeColor="text1"/>
                <w:rPrChange w:id="1710" w:author="Dell" w:date="2024-12-11T17:32:00Z">
                  <w:rPr>
                    <w:del w:id="1711" w:author="Dell" w:date="2024-12-11T15:06:00Z"/>
                    <w:rFonts w:ascii="Times New Roman" w:hAnsi="Times New Roman" w:cs="Times New Roman"/>
                    <w:bCs/>
                    <w:sz w:val="20"/>
                  </w:rPr>
                </w:rPrChange>
              </w:rPr>
              <w:pPrChange w:id="1712" w:author="Dell" w:date="2024-12-11T15:11:00Z">
                <w:pPr>
                  <w:spacing w:after="0"/>
                  <w:jc w:val="both"/>
                </w:pPr>
              </w:pPrChange>
            </w:pPr>
            <w:del w:id="1713" w:author="Dell" w:date="2024-12-11T15:06:00Z">
              <w:r w:rsidRPr="00591BA3" w:rsidDel="000B5415">
                <w:rPr>
                  <w:rStyle w:val="SubtleReference"/>
                  <w:rFonts w:ascii="Times New Roman" w:hAnsi="Times New Roman" w:cs="Times New Roman"/>
                  <w:color w:val="000000" w:themeColor="text1"/>
                  <w:sz w:val="20"/>
                  <w:rPrChange w:id="1714" w:author="Dell" w:date="2024-12-11T17:32:00Z">
                    <w:rPr>
                      <w:rStyle w:val="SubtleReference"/>
                      <w:rFonts w:ascii="Times New Roman" w:hAnsi="Times New Roman" w:cs="Times New Roman"/>
                      <w:color w:val="000000" w:themeColor="text1"/>
                      <w:sz w:val="20"/>
                    </w:rPr>
                  </w:rPrChange>
                </w:rPr>
                <w:delText>Shri Alok Singhal (</w:delText>
              </w:r>
              <w:r w:rsidRPr="00591BA3" w:rsidDel="000B5415">
                <w:rPr>
                  <w:rFonts w:ascii="Times New Roman" w:hAnsi="Times New Roman" w:cs="Times New Roman"/>
                  <w:i/>
                  <w:iCs/>
                  <w:rPrChange w:id="1715" w:author="Dell" w:date="2024-12-11T17:32:00Z">
                    <w:rPr>
                      <w:rStyle w:val="SubtleReference"/>
                      <w:rFonts w:ascii="Times New Roman" w:hAnsi="Times New Roman" w:cs="Times New Roman"/>
                      <w:color w:val="000000" w:themeColor="text1"/>
                      <w:sz w:val="20"/>
                    </w:rPr>
                  </w:rPrChange>
                </w:rPr>
                <w:delText>Alternate</w:delText>
              </w:r>
              <w:r w:rsidRPr="00591BA3" w:rsidDel="000B5415">
                <w:rPr>
                  <w:rStyle w:val="SubtleReference"/>
                  <w:rFonts w:ascii="Times New Roman" w:hAnsi="Times New Roman" w:cs="Times New Roman"/>
                  <w:color w:val="000000" w:themeColor="text1"/>
                  <w:sz w:val="20"/>
                  <w:rPrChange w:id="1716" w:author="Dell" w:date="2024-12-11T17:32:00Z">
                    <w:rPr>
                      <w:rStyle w:val="SubtleReference"/>
                      <w:rFonts w:ascii="Times New Roman" w:hAnsi="Times New Roman" w:cs="Times New Roman"/>
                      <w:color w:val="000000" w:themeColor="text1"/>
                      <w:sz w:val="20"/>
                    </w:rPr>
                  </w:rPrChange>
                </w:rPr>
                <w:delText>)</w:delText>
              </w:r>
            </w:del>
          </w:p>
        </w:tc>
      </w:tr>
      <w:tr w:rsidR="00A57F60" w:rsidRPr="00591BA3" w:rsidDel="000B5415" w14:paraId="1707DF8F" w14:textId="77777777" w:rsidTr="00A57F60">
        <w:tblPrEx>
          <w:tblPrExChange w:id="1717" w:author="Dell" w:date="2024-12-11T15:11:00Z">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del w:id="1718" w:author="Dell" w:date="2024-12-11T15:06:00Z"/>
        </w:trPr>
        <w:tc>
          <w:tcPr>
            <w:tcW w:w="4484" w:type="dxa"/>
            <w:tcPrChange w:id="1719" w:author="Dell" w:date="2024-12-11T15:11:00Z">
              <w:tcPr>
                <w:tcW w:w="4658" w:type="dxa"/>
                <w:gridSpan w:val="3"/>
              </w:tcPr>
            </w:tcPrChange>
          </w:tcPr>
          <w:p w14:paraId="103550E6" w14:textId="77777777" w:rsidR="00B01236" w:rsidRPr="00591BA3" w:rsidDel="000B5415" w:rsidRDefault="00B01236">
            <w:pPr>
              <w:spacing w:after="0"/>
              <w:ind w:left="360" w:hanging="360"/>
              <w:jc w:val="both"/>
              <w:rPr>
                <w:del w:id="1720" w:author="Dell" w:date="2024-12-11T15:06:00Z"/>
                <w:rFonts w:ascii="Times New Roman" w:hAnsi="Times New Roman" w:cs="Times New Roman"/>
                <w:bCs/>
                <w:sz w:val="20"/>
                <w:rPrChange w:id="1721" w:author="Dell" w:date="2024-12-11T17:32:00Z">
                  <w:rPr>
                    <w:del w:id="1722" w:author="Dell" w:date="2024-12-11T15:06:00Z"/>
                    <w:rFonts w:ascii="Times New Roman" w:hAnsi="Times New Roman" w:cs="Times New Roman"/>
                    <w:bCs/>
                    <w:sz w:val="20"/>
                  </w:rPr>
                </w:rPrChange>
              </w:rPr>
              <w:pPrChange w:id="1723" w:author="Dell" w:date="2024-12-11T15:11:00Z">
                <w:pPr>
                  <w:spacing w:after="0"/>
                  <w:jc w:val="both"/>
                </w:pPr>
              </w:pPrChange>
            </w:pPr>
            <w:del w:id="1724" w:author="Dell" w:date="2024-12-11T15:06:00Z">
              <w:r w:rsidRPr="00591BA3" w:rsidDel="000B5415">
                <w:rPr>
                  <w:rFonts w:ascii="Times New Roman" w:hAnsi="Times New Roman" w:cs="Times New Roman"/>
                  <w:bCs/>
                  <w:sz w:val="20"/>
                  <w:rPrChange w:id="1725" w:author="Dell" w:date="2024-12-11T17:32:00Z">
                    <w:rPr>
                      <w:rFonts w:ascii="Times New Roman" w:hAnsi="Times New Roman" w:cs="Times New Roman"/>
                      <w:bCs/>
                      <w:sz w:val="20"/>
                    </w:rPr>
                  </w:rPrChange>
                </w:rPr>
                <w:delText>Indian Chemical Council (ICC), Mumbai</w:delText>
              </w:r>
            </w:del>
          </w:p>
        </w:tc>
        <w:tc>
          <w:tcPr>
            <w:tcW w:w="4624" w:type="dxa"/>
            <w:tcPrChange w:id="1726" w:author="Dell" w:date="2024-12-11T15:11:00Z">
              <w:tcPr>
                <w:tcW w:w="4918" w:type="dxa"/>
                <w:gridSpan w:val="3"/>
              </w:tcPr>
            </w:tcPrChange>
          </w:tcPr>
          <w:p w14:paraId="73F8D031" w14:textId="50A8F845" w:rsidR="00B01236" w:rsidRPr="00591BA3" w:rsidDel="000B5415" w:rsidRDefault="002C0D86">
            <w:pPr>
              <w:spacing w:after="0"/>
              <w:ind w:left="360" w:hanging="360"/>
              <w:jc w:val="both"/>
              <w:rPr>
                <w:del w:id="1727" w:author="Dell" w:date="2024-12-11T15:06:00Z"/>
                <w:rStyle w:val="SubtleReference"/>
                <w:rFonts w:ascii="Times New Roman" w:hAnsi="Times New Roman" w:cs="Times New Roman"/>
                <w:color w:val="000000" w:themeColor="text1"/>
                <w:rPrChange w:id="1728" w:author="Dell" w:date="2024-12-11T17:32:00Z">
                  <w:rPr>
                    <w:del w:id="1729" w:author="Dell" w:date="2024-12-11T15:06:00Z"/>
                    <w:rFonts w:ascii="Times New Roman" w:hAnsi="Times New Roman" w:cs="Times New Roman"/>
                    <w:bCs/>
                    <w:sz w:val="20"/>
                  </w:rPr>
                </w:rPrChange>
              </w:rPr>
              <w:pPrChange w:id="1730" w:author="Dell" w:date="2024-12-11T15:11:00Z">
                <w:pPr>
                  <w:spacing w:after="0"/>
                  <w:jc w:val="both"/>
                </w:pPr>
              </w:pPrChange>
            </w:pPr>
            <w:del w:id="1731" w:author="Dell" w:date="2024-12-11T15:06:00Z">
              <w:r w:rsidRPr="00591BA3" w:rsidDel="000B5415">
                <w:rPr>
                  <w:rStyle w:val="SubtleReference"/>
                  <w:rFonts w:ascii="Times New Roman" w:hAnsi="Times New Roman" w:cs="Times New Roman"/>
                  <w:color w:val="000000" w:themeColor="text1"/>
                  <w:sz w:val="20"/>
                  <w:rPrChange w:id="1732" w:author="Dell" w:date="2024-12-11T17:32:00Z">
                    <w:rPr>
                      <w:rStyle w:val="SubtleReference"/>
                      <w:rFonts w:ascii="Times New Roman" w:hAnsi="Times New Roman" w:cs="Times New Roman"/>
                      <w:color w:val="000000" w:themeColor="text1"/>
                      <w:sz w:val="20"/>
                    </w:rPr>
                  </w:rPrChange>
                </w:rPr>
                <w:delText xml:space="preserve">Shri J Sevak </w:delText>
              </w:r>
            </w:del>
          </w:p>
          <w:p w14:paraId="4405367B" w14:textId="70AA346D" w:rsidR="004C1BCC" w:rsidRPr="00591BA3" w:rsidDel="000B5415" w:rsidRDefault="002C0D86">
            <w:pPr>
              <w:spacing w:after="0"/>
              <w:ind w:left="360" w:hanging="360"/>
              <w:jc w:val="both"/>
              <w:rPr>
                <w:del w:id="1733" w:author="Dell" w:date="2024-12-11T15:06:00Z"/>
                <w:rStyle w:val="SubtleReference"/>
                <w:rFonts w:ascii="Times New Roman" w:hAnsi="Times New Roman" w:cs="Times New Roman"/>
                <w:color w:val="000000" w:themeColor="text1"/>
                <w:rPrChange w:id="1734" w:author="Dell" w:date="2024-12-11T17:32:00Z">
                  <w:rPr>
                    <w:del w:id="1735" w:author="Dell" w:date="2024-12-11T15:06:00Z"/>
                    <w:rFonts w:ascii="Times New Roman" w:hAnsi="Times New Roman" w:cs="Times New Roman"/>
                    <w:bCs/>
                    <w:sz w:val="20"/>
                  </w:rPr>
                </w:rPrChange>
              </w:rPr>
              <w:pPrChange w:id="1736" w:author="Dell" w:date="2024-12-11T15:11:00Z">
                <w:pPr>
                  <w:spacing w:after="0"/>
                  <w:jc w:val="both"/>
                </w:pPr>
              </w:pPrChange>
            </w:pPr>
            <w:del w:id="1737" w:author="Dell" w:date="2024-12-11T15:06:00Z">
              <w:r w:rsidRPr="00591BA3" w:rsidDel="000B5415">
                <w:rPr>
                  <w:rStyle w:val="SubtleReference"/>
                  <w:rFonts w:ascii="Times New Roman" w:hAnsi="Times New Roman" w:cs="Times New Roman"/>
                  <w:color w:val="000000" w:themeColor="text1"/>
                  <w:sz w:val="20"/>
                  <w:rPrChange w:id="1738" w:author="Dell" w:date="2024-12-11T17:32:00Z">
                    <w:rPr>
                      <w:rStyle w:val="SubtleReference"/>
                      <w:rFonts w:ascii="Times New Roman" w:hAnsi="Times New Roman" w:cs="Times New Roman"/>
                      <w:color w:val="000000" w:themeColor="text1"/>
                      <w:sz w:val="20"/>
                    </w:rPr>
                  </w:rPrChange>
                </w:rPr>
                <w:delText>Shri Dhrumil Soni (</w:delText>
              </w:r>
              <w:r w:rsidRPr="00591BA3" w:rsidDel="000B5415">
                <w:rPr>
                  <w:rFonts w:ascii="Times New Roman" w:hAnsi="Times New Roman" w:cs="Times New Roman"/>
                  <w:i/>
                  <w:iCs/>
                  <w:rPrChange w:id="1739" w:author="Dell" w:date="2024-12-11T17:32:00Z">
                    <w:rPr>
                      <w:rStyle w:val="SubtleReference"/>
                      <w:rFonts w:ascii="Times New Roman" w:hAnsi="Times New Roman" w:cs="Times New Roman"/>
                      <w:color w:val="000000" w:themeColor="text1"/>
                      <w:sz w:val="20"/>
                    </w:rPr>
                  </w:rPrChange>
                </w:rPr>
                <w:delText>Alternate</w:delText>
              </w:r>
              <w:r w:rsidRPr="00591BA3" w:rsidDel="000B5415">
                <w:rPr>
                  <w:rStyle w:val="SubtleReference"/>
                  <w:rFonts w:ascii="Times New Roman" w:hAnsi="Times New Roman" w:cs="Times New Roman"/>
                  <w:color w:val="000000" w:themeColor="text1"/>
                  <w:sz w:val="20"/>
                  <w:rPrChange w:id="1740" w:author="Dell" w:date="2024-12-11T17:32:00Z">
                    <w:rPr>
                      <w:rStyle w:val="SubtleReference"/>
                      <w:rFonts w:ascii="Times New Roman" w:hAnsi="Times New Roman" w:cs="Times New Roman"/>
                      <w:color w:val="000000" w:themeColor="text1"/>
                      <w:sz w:val="20"/>
                    </w:rPr>
                  </w:rPrChange>
                </w:rPr>
                <w:delText>)</w:delText>
              </w:r>
            </w:del>
          </w:p>
        </w:tc>
      </w:tr>
      <w:tr w:rsidR="00A57F60" w:rsidRPr="00591BA3" w:rsidDel="000B5415" w14:paraId="0B26495D" w14:textId="77777777" w:rsidTr="00A57F60">
        <w:tblPrEx>
          <w:tblPrExChange w:id="1741" w:author="Dell" w:date="2024-12-11T15:11:00Z">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del w:id="1742" w:author="Dell" w:date="2024-12-11T15:06:00Z"/>
        </w:trPr>
        <w:tc>
          <w:tcPr>
            <w:tcW w:w="4484" w:type="dxa"/>
            <w:tcPrChange w:id="1743" w:author="Dell" w:date="2024-12-11T15:11:00Z">
              <w:tcPr>
                <w:tcW w:w="4658" w:type="dxa"/>
                <w:gridSpan w:val="3"/>
              </w:tcPr>
            </w:tcPrChange>
          </w:tcPr>
          <w:p w14:paraId="24182062" w14:textId="77777777" w:rsidR="00B01236" w:rsidRPr="00591BA3" w:rsidDel="000B5415" w:rsidRDefault="00B01236">
            <w:pPr>
              <w:spacing w:after="0"/>
              <w:ind w:left="360" w:hanging="360"/>
              <w:jc w:val="both"/>
              <w:rPr>
                <w:del w:id="1744" w:author="Dell" w:date="2024-12-11T15:06:00Z"/>
                <w:rFonts w:ascii="Times New Roman" w:hAnsi="Times New Roman" w:cs="Times New Roman"/>
                <w:bCs/>
                <w:sz w:val="20"/>
                <w:rPrChange w:id="1745" w:author="Dell" w:date="2024-12-11T17:32:00Z">
                  <w:rPr>
                    <w:del w:id="1746" w:author="Dell" w:date="2024-12-11T15:06:00Z"/>
                    <w:rFonts w:ascii="Times New Roman" w:hAnsi="Times New Roman" w:cs="Times New Roman"/>
                    <w:bCs/>
                    <w:sz w:val="20"/>
                  </w:rPr>
                </w:rPrChange>
              </w:rPr>
              <w:pPrChange w:id="1747" w:author="Dell" w:date="2024-12-11T15:11:00Z">
                <w:pPr>
                  <w:spacing w:after="0"/>
                  <w:jc w:val="both"/>
                </w:pPr>
              </w:pPrChange>
            </w:pPr>
            <w:del w:id="1748" w:author="Dell" w:date="2024-12-11T15:06:00Z">
              <w:r w:rsidRPr="00591BA3" w:rsidDel="000B5415">
                <w:rPr>
                  <w:rFonts w:ascii="Times New Roman" w:hAnsi="Times New Roman" w:cs="Times New Roman"/>
                  <w:bCs/>
                  <w:sz w:val="20"/>
                  <w:rPrChange w:id="1749" w:author="Dell" w:date="2024-12-11T17:32:00Z">
                    <w:rPr>
                      <w:rFonts w:ascii="Times New Roman" w:hAnsi="Times New Roman" w:cs="Times New Roman"/>
                      <w:bCs/>
                      <w:sz w:val="20"/>
                    </w:rPr>
                  </w:rPrChange>
                </w:rPr>
                <w:delText>Indian Oil Corporation Limited, Panipat</w:delText>
              </w:r>
            </w:del>
          </w:p>
        </w:tc>
        <w:tc>
          <w:tcPr>
            <w:tcW w:w="4624" w:type="dxa"/>
            <w:tcPrChange w:id="1750" w:author="Dell" w:date="2024-12-11T15:11:00Z">
              <w:tcPr>
                <w:tcW w:w="4918" w:type="dxa"/>
                <w:gridSpan w:val="3"/>
              </w:tcPr>
            </w:tcPrChange>
          </w:tcPr>
          <w:p w14:paraId="4C9F0241" w14:textId="4CAA31A2" w:rsidR="004C1BCC" w:rsidRPr="00591BA3" w:rsidDel="000B5415" w:rsidRDefault="002C0D86">
            <w:pPr>
              <w:spacing w:after="0"/>
              <w:ind w:left="360" w:hanging="360"/>
              <w:jc w:val="both"/>
              <w:rPr>
                <w:del w:id="1751" w:author="Dell" w:date="2024-12-11T15:06:00Z"/>
                <w:rStyle w:val="SubtleReference"/>
                <w:rFonts w:ascii="Times New Roman" w:hAnsi="Times New Roman" w:cs="Times New Roman"/>
                <w:color w:val="000000" w:themeColor="text1"/>
                <w:rPrChange w:id="1752" w:author="Dell" w:date="2024-12-11T17:32:00Z">
                  <w:rPr>
                    <w:del w:id="1753" w:author="Dell" w:date="2024-12-11T15:06:00Z"/>
                    <w:rFonts w:ascii="Times New Roman" w:hAnsi="Times New Roman" w:cs="Times New Roman"/>
                    <w:bCs/>
                    <w:sz w:val="20"/>
                  </w:rPr>
                </w:rPrChange>
              </w:rPr>
              <w:pPrChange w:id="1754" w:author="Dell" w:date="2024-12-11T15:11:00Z">
                <w:pPr>
                  <w:spacing w:after="0"/>
                  <w:jc w:val="both"/>
                </w:pPr>
              </w:pPrChange>
            </w:pPr>
            <w:del w:id="1755" w:author="Dell" w:date="2024-12-11T15:06:00Z">
              <w:r w:rsidRPr="00591BA3" w:rsidDel="000B5415">
                <w:rPr>
                  <w:rStyle w:val="SubtleReference"/>
                  <w:rFonts w:ascii="Times New Roman" w:hAnsi="Times New Roman" w:cs="Times New Roman"/>
                  <w:color w:val="000000" w:themeColor="text1"/>
                  <w:sz w:val="20"/>
                  <w:rPrChange w:id="1756" w:author="Dell" w:date="2024-12-11T17:32:00Z">
                    <w:rPr>
                      <w:rStyle w:val="SubtleReference"/>
                      <w:rFonts w:ascii="Times New Roman" w:hAnsi="Times New Roman" w:cs="Times New Roman"/>
                      <w:color w:val="000000" w:themeColor="text1"/>
                      <w:sz w:val="20"/>
                    </w:rPr>
                  </w:rPrChange>
                </w:rPr>
                <w:delText>Dr Y. S. Jhala</w:delText>
              </w:r>
            </w:del>
          </w:p>
        </w:tc>
      </w:tr>
      <w:tr w:rsidR="00A57F60" w:rsidRPr="00591BA3" w:rsidDel="000B5415" w14:paraId="2BF99CF8" w14:textId="77777777" w:rsidTr="00A57F60">
        <w:tblPrEx>
          <w:tblPrExChange w:id="1757" w:author="Dell" w:date="2024-12-11T15:11:00Z">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del w:id="1758" w:author="Dell" w:date="2024-12-11T15:06:00Z"/>
        </w:trPr>
        <w:tc>
          <w:tcPr>
            <w:tcW w:w="4484" w:type="dxa"/>
            <w:tcPrChange w:id="1759" w:author="Dell" w:date="2024-12-11T15:11:00Z">
              <w:tcPr>
                <w:tcW w:w="4658" w:type="dxa"/>
                <w:gridSpan w:val="3"/>
              </w:tcPr>
            </w:tcPrChange>
          </w:tcPr>
          <w:p w14:paraId="56D92EC7" w14:textId="383EED64" w:rsidR="004C1BCC" w:rsidRPr="00591BA3" w:rsidDel="000B5415" w:rsidRDefault="00B01236">
            <w:pPr>
              <w:spacing w:after="0"/>
              <w:ind w:left="360" w:hanging="360"/>
              <w:jc w:val="both"/>
              <w:rPr>
                <w:del w:id="1760" w:author="Dell" w:date="2024-12-11T15:06:00Z"/>
                <w:rFonts w:ascii="Times New Roman" w:hAnsi="Times New Roman" w:cs="Times New Roman"/>
                <w:bCs/>
                <w:sz w:val="20"/>
                <w:rPrChange w:id="1761" w:author="Dell" w:date="2024-12-11T17:32:00Z">
                  <w:rPr>
                    <w:del w:id="1762" w:author="Dell" w:date="2024-12-11T15:06:00Z"/>
                    <w:rFonts w:ascii="Times New Roman" w:hAnsi="Times New Roman" w:cs="Times New Roman"/>
                    <w:bCs/>
                    <w:sz w:val="20"/>
                  </w:rPr>
                </w:rPrChange>
              </w:rPr>
              <w:pPrChange w:id="1763" w:author="Dell" w:date="2024-12-11T15:11:00Z">
                <w:pPr>
                  <w:spacing w:after="0"/>
                  <w:jc w:val="both"/>
                </w:pPr>
              </w:pPrChange>
            </w:pPr>
            <w:del w:id="1764" w:author="Dell" w:date="2024-12-11T15:06:00Z">
              <w:r w:rsidRPr="00591BA3" w:rsidDel="000B5415">
                <w:rPr>
                  <w:rFonts w:ascii="Times New Roman" w:hAnsi="Times New Roman" w:cs="Times New Roman"/>
                  <w:bCs/>
                  <w:sz w:val="20"/>
                  <w:rPrChange w:id="1765" w:author="Dell" w:date="2024-12-11T17:32:00Z">
                    <w:rPr>
                      <w:rFonts w:ascii="Times New Roman" w:hAnsi="Times New Roman" w:cs="Times New Roman"/>
                      <w:bCs/>
                      <w:sz w:val="20"/>
                    </w:rPr>
                  </w:rPrChange>
                </w:rPr>
                <w:delText>Jubilant Agri and Consumer Products Limited, Gurugram</w:delText>
              </w:r>
            </w:del>
          </w:p>
        </w:tc>
        <w:tc>
          <w:tcPr>
            <w:tcW w:w="4624" w:type="dxa"/>
            <w:tcPrChange w:id="1766" w:author="Dell" w:date="2024-12-11T15:11:00Z">
              <w:tcPr>
                <w:tcW w:w="4918" w:type="dxa"/>
                <w:gridSpan w:val="3"/>
              </w:tcPr>
            </w:tcPrChange>
          </w:tcPr>
          <w:p w14:paraId="64E478C2" w14:textId="28C34ADB" w:rsidR="00B01236" w:rsidRPr="00591BA3" w:rsidDel="000B5415" w:rsidRDefault="002C0D86">
            <w:pPr>
              <w:spacing w:after="0"/>
              <w:ind w:left="360" w:hanging="360"/>
              <w:jc w:val="both"/>
              <w:rPr>
                <w:del w:id="1767" w:author="Dell" w:date="2024-12-11T15:06:00Z"/>
                <w:rStyle w:val="SubtleReference"/>
                <w:rFonts w:ascii="Times New Roman" w:hAnsi="Times New Roman" w:cs="Times New Roman"/>
                <w:color w:val="000000" w:themeColor="text1"/>
                <w:rPrChange w:id="1768" w:author="Dell" w:date="2024-12-11T17:32:00Z">
                  <w:rPr>
                    <w:del w:id="1769" w:author="Dell" w:date="2024-12-11T15:06:00Z"/>
                    <w:rFonts w:ascii="Times New Roman" w:hAnsi="Times New Roman" w:cs="Times New Roman"/>
                    <w:bCs/>
                    <w:sz w:val="20"/>
                  </w:rPr>
                </w:rPrChange>
              </w:rPr>
              <w:pPrChange w:id="1770" w:author="Dell" w:date="2024-12-11T15:11:00Z">
                <w:pPr>
                  <w:spacing w:after="0"/>
                  <w:jc w:val="both"/>
                </w:pPr>
              </w:pPrChange>
            </w:pPr>
            <w:del w:id="1771" w:author="Dell" w:date="2024-12-11T15:06:00Z">
              <w:r w:rsidRPr="00591BA3" w:rsidDel="000B5415">
                <w:rPr>
                  <w:rStyle w:val="SubtleReference"/>
                  <w:rFonts w:ascii="Times New Roman" w:hAnsi="Times New Roman" w:cs="Times New Roman"/>
                  <w:color w:val="000000" w:themeColor="text1"/>
                  <w:sz w:val="20"/>
                  <w:rPrChange w:id="1772" w:author="Dell" w:date="2024-12-11T17:32:00Z">
                    <w:rPr>
                      <w:rStyle w:val="SubtleReference"/>
                      <w:rFonts w:ascii="Times New Roman" w:hAnsi="Times New Roman" w:cs="Times New Roman"/>
                      <w:color w:val="000000" w:themeColor="text1"/>
                      <w:sz w:val="20"/>
                    </w:rPr>
                  </w:rPrChange>
                </w:rPr>
                <w:delText>Dr Kanak Baran Dass</w:delText>
              </w:r>
            </w:del>
          </w:p>
        </w:tc>
      </w:tr>
      <w:tr w:rsidR="00A57F60" w:rsidRPr="00591BA3" w:rsidDel="000B5415" w14:paraId="0DE242C1" w14:textId="77777777" w:rsidTr="00A57F60">
        <w:tblPrEx>
          <w:tblPrExChange w:id="1773" w:author="Dell" w:date="2024-12-11T15:11:00Z">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del w:id="1774" w:author="Dell" w:date="2024-12-11T15:06:00Z"/>
        </w:trPr>
        <w:tc>
          <w:tcPr>
            <w:tcW w:w="4484" w:type="dxa"/>
            <w:tcPrChange w:id="1775" w:author="Dell" w:date="2024-12-11T15:11:00Z">
              <w:tcPr>
                <w:tcW w:w="4658" w:type="dxa"/>
                <w:gridSpan w:val="3"/>
              </w:tcPr>
            </w:tcPrChange>
          </w:tcPr>
          <w:p w14:paraId="3A9AB43A" w14:textId="77777777" w:rsidR="00B01236" w:rsidRPr="00591BA3" w:rsidDel="000B5415" w:rsidRDefault="00B01236">
            <w:pPr>
              <w:spacing w:after="0"/>
              <w:ind w:left="360" w:hanging="360"/>
              <w:jc w:val="both"/>
              <w:rPr>
                <w:del w:id="1776" w:author="Dell" w:date="2024-12-11T15:06:00Z"/>
                <w:rFonts w:ascii="Times New Roman" w:hAnsi="Times New Roman" w:cs="Times New Roman"/>
                <w:bCs/>
                <w:sz w:val="20"/>
                <w:rPrChange w:id="1777" w:author="Dell" w:date="2024-12-11T17:32:00Z">
                  <w:rPr>
                    <w:del w:id="1778" w:author="Dell" w:date="2024-12-11T15:06:00Z"/>
                    <w:rFonts w:ascii="Times New Roman" w:hAnsi="Times New Roman" w:cs="Times New Roman"/>
                    <w:bCs/>
                    <w:sz w:val="20"/>
                  </w:rPr>
                </w:rPrChange>
              </w:rPr>
              <w:pPrChange w:id="1779" w:author="Dell" w:date="2024-12-11T15:11:00Z">
                <w:pPr>
                  <w:spacing w:after="0"/>
                  <w:jc w:val="both"/>
                </w:pPr>
              </w:pPrChange>
            </w:pPr>
            <w:del w:id="1780" w:author="Dell" w:date="2024-12-11T15:06:00Z">
              <w:r w:rsidRPr="00591BA3" w:rsidDel="000B5415">
                <w:rPr>
                  <w:rFonts w:ascii="Times New Roman" w:hAnsi="Times New Roman" w:cs="Times New Roman"/>
                  <w:bCs/>
                  <w:sz w:val="20"/>
                  <w:rPrChange w:id="1781" w:author="Dell" w:date="2024-12-11T17:32:00Z">
                    <w:rPr>
                      <w:rFonts w:ascii="Times New Roman" w:hAnsi="Times New Roman" w:cs="Times New Roman"/>
                      <w:bCs/>
                      <w:sz w:val="20"/>
                    </w:rPr>
                  </w:rPrChange>
                </w:rPr>
                <w:delText>Laxmi Organic Industries, Mumbai</w:delText>
              </w:r>
            </w:del>
          </w:p>
        </w:tc>
        <w:tc>
          <w:tcPr>
            <w:tcW w:w="4624" w:type="dxa"/>
            <w:tcPrChange w:id="1782" w:author="Dell" w:date="2024-12-11T15:11:00Z">
              <w:tcPr>
                <w:tcW w:w="4918" w:type="dxa"/>
                <w:gridSpan w:val="3"/>
              </w:tcPr>
            </w:tcPrChange>
          </w:tcPr>
          <w:p w14:paraId="5C00EC36" w14:textId="255D2721" w:rsidR="00B01236" w:rsidRPr="00591BA3" w:rsidDel="000B5415" w:rsidRDefault="002C0D86">
            <w:pPr>
              <w:spacing w:after="0"/>
              <w:ind w:left="360" w:hanging="360"/>
              <w:jc w:val="both"/>
              <w:rPr>
                <w:del w:id="1783" w:author="Dell" w:date="2024-12-11T15:06:00Z"/>
                <w:rFonts w:ascii="Times New Roman" w:hAnsi="Times New Roman" w:cs="Times New Roman"/>
                <w:i/>
                <w:iCs/>
                <w:color w:val="000000" w:themeColor="text1"/>
                <w:sz w:val="20"/>
                <w:rPrChange w:id="1784" w:author="Dell" w:date="2024-12-11T17:32:00Z">
                  <w:rPr>
                    <w:del w:id="1785" w:author="Dell" w:date="2024-12-11T15:06:00Z"/>
                    <w:rFonts w:ascii="Times New Roman" w:hAnsi="Times New Roman" w:cs="Times New Roman"/>
                    <w:bCs/>
                    <w:sz w:val="20"/>
                  </w:rPr>
                </w:rPrChange>
              </w:rPr>
              <w:pPrChange w:id="1786" w:author="Dell" w:date="2024-12-11T15:11:00Z">
                <w:pPr>
                  <w:spacing w:after="0"/>
                  <w:jc w:val="both"/>
                </w:pPr>
              </w:pPrChange>
            </w:pPr>
            <w:del w:id="1787" w:author="Dell" w:date="2024-12-11T15:06:00Z">
              <w:r w:rsidRPr="00591BA3" w:rsidDel="000B5415">
                <w:rPr>
                  <w:rStyle w:val="SubtleReference"/>
                  <w:rFonts w:ascii="Times New Roman" w:hAnsi="Times New Roman" w:cs="Times New Roman"/>
                  <w:color w:val="000000" w:themeColor="text1"/>
                  <w:sz w:val="20"/>
                  <w:rPrChange w:id="1788" w:author="Dell" w:date="2024-12-11T17:32:00Z">
                    <w:rPr>
                      <w:rStyle w:val="SubtleReference"/>
                      <w:rFonts w:ascii="Times New Roman" w:hAnsi="Times New Roman" w:cs="Times New Roman"/>
                      <w:color w:val="000000" w:themeColor="text1"/>
                      <w:sz w:val="20"/>
                    </w:rPr>
                  </w:rPrChange>
                </w:rPr>
                <w:delText>Shri Krishna A. Rao</w:delText>
              </w:r>
            </w:del>
          </w:p>
          <w:p w14:paraId="2A72B6F9" w14:textId="6125F17D" w:rsidR="004C1BCC" w:rsidRPr="00591BA3" w:rsidDel="000B5415" w:rsidRDefault="002C0D86">
            <w:pPr>
              <w:spacing w:after="0"/>
              <w:ind w:left="360" w:hanging="360"/>
              <w:jc w:val="both"/>
              <w:rPr>
                <w:del w:id="1789" w:author="Dell" w:date="2024-12-11T15:06:00Z"/>
                <w:rStyle w:val="SubtleReference"/>
                <w:rFonts w:ascii="Times New Roman" w:hAnsi="Times New Roman" w:cs="Times New Roman"/>
                <w:color w:val="000000" w:themeColor="text1"/>
                <w:rPrChange w:id="1790" w:author="Dell" w:date="2024-12-11T17:32:00Z">
                  <w:rPr>
                    <w:del w:id="1791" w:author="Dell" w:date="2024-12-11T15:06:00Z"/>
                    <w:rFonts w:ascii="Times New Roman" w:hAnsi="Times New Roman" w:cs="Times New Roman"/>
                    <w:bCs/>
                    <w:sz w:val="20"/>
                  </w:rPr>
                </w:rPrChange>
              </w:rPr>
              <w:pPrChange w:id="1792" w:author="Dell" w:date="2024-12-11T15:11:00Z">
                <w:pPr>
                  <w:spacing w:after="0"/>
                  <w:jc w:val="both"/>
                </w:pPr>
              </w:pPrChange>
            </w:pPr>
            <w:del w:id="1793" w:author="Dell" w:date="2024-12-11T15:06:00Z">
              <w:r w:rsidRPr="00591BA3" w:rsidDel="000B5415">
                <w:rPr>
                  <w:rStyle w:val="SubtleReference"/>
                  <w:rFonts w:ascii="Times New Roman" w:hAnsi="Times New Roman" w:cs="Times New Roman"/>
                  <w:color w:val="000000" w:themeColor="text1"/>
                  <w:sz w:val="20"/>
                  <w:rPrChange w:id="1794" w:author="Dell" w:date="2024-12-11T17:32:00Z">
                    <w:rPr>
                      <w:rStyle w:val="SubtleReference"/>
                      <w:rFonts w:ascii="Times New Roman" w:hAnsi="Times New Roman" w:cs="Times New Roman"/>
                      <w:color w:val="000000" w:themeColor="text1"/>
                      <w:sz w:val="20"/>
                    </w:rPr>
                  </w:rPrChange>
                </w:rPr>
                <w:delText>Shri Kamlesh Fulchand Shinde (</w:delText>
              </w:r>
              <w:r w:rsidRPr="00591BA3" w:rsidDel="000B5415">
                <w:rPr>
                  <w:rFonts w:ascii="Times New Roman" w:hAnsi="Times New Roman" w:cs="Times New Roman"/>
                  <w:i/>
                  <w:iCs/>
                  <w:rPrChange w:id="1795" w:author="Dell" w:date="2024-12-11T17:32:00Z">
                    <w:rPr>
                      <w:rStyle w:val="SubtleReference"/>
                      <w:rFonts w:ascii="Times New Roman" w:hAnsi="Times New Roman" w:cs="Times New Roman"/>
                      <w:color w:val="000000" w:themeColor="text1"/>
                      <w:sz w:val="20"/>
                    </w:rPr>
                  </w:rPrChange>
                </w:rPr>
                <w:delText>Alternate</w:delText>
              </w:r>
              <w:r w:rsidRPr="00591BA3" w:rsidDel="000B5415">
                <w:rPr>
                  <w:rStyle w:val="SubtleReference"/>
                  <w:rFonts w:ascii="Times New Roman" w:hAnsi="Times New Roman" w:cs="Times New Roman"/>
                  <w:color w:val="000000" w:themeColor="text1"/>
                  <w:sz w:val="20"/>
                  <w:rPrChange w:id="1796" w:author="Dell" w:date="2024-12-11T17:32:00Z">
                    <w:rPr>
                      <w:rStyle w:val="SubtleReference"/>
                      <w:rFonts w:ascii="Times New Roman" w:hAnsi="Times New Roman" w:cs="Times New Roman"/>
                      <w:color w:val="000000" w:themeColor="text1"/>
                      <w:sz w:val="20"/>
                    </w:rPr>
                  </w:rPrChange>
                </w:rPr>
                <w:delText>)</w:delText>
              </w:r>
            </w:del>
          </w:p>
        </w:tc>
      </w:tr>
      <w:tr w:rsidR="00A57F60" w:rsidRPr="00591BA3" w:rsidDel="000B5415" w14:paraId="61EBEF54" w14:textId="77777777" w:rsidTr="00A57F60">
        <w:tblPrEx>
          <w:tblPrExChange w:id="1797" w:author="Dell" w:date="2024-12-11T15:11:00Z">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del w:id="1798" w:author="Dell" w:date="2024-12-11T15:06:00Z"/>
        </w:trPr>
        <w:tc>
          <w:tcPr>
            <w:tcW w:w="4484" w:type="dxa"/>
            <w:tcPrChange w:id="1799" w:author="Dell" w:date="2024-12-11T15:11:00Z">
              <w:tcPr>
                <w:tcW w:w="4658" w:type="dxa"/>
                <w:gridSpan w:val="3"/>
              </w:tcPr>
            </w:tcPrChange>
          </w:tcPr>
          <w:p w14:paraId="67095C49" w14:textId="77777777" w:rsidR="00B01236" w:rsidRPr="00591BA3" w:rsidDel="000B5415" w:rsidRDefault="00B01236">
            <w:pPr>
              <w:spacing w:after="0"/>
              <w:ind w:left="360" w:hanging="360"/>
              <w:jc w:val="both"/>
              <w:rPr>
                <w:del w:id="1800" w:author="Dell" w:date="2024-12-11T15:06:00Z"/>
                <w:rFonts w:ascii="Times New Roman" w:hAnsi="Times New Roman" w:cs="Times New Roman"/>
                <w:bCs/>
                <w:sz w:val="20"/>
                <w:rPrChange w:id="1801" w:author="Dell" w:date="2024-12-11T17:32:00Z">
                  <w:rPr>
                    <w:del w:id="1802" w:author="Dell" w:date="2024-12-11T15:06:00Z"/>
                    <w:rFonts w:ascii="Times New Roman" w:hAnsi="Times New Roman" w:cs="Times New Roman"/>
                    <w:bCs/>
                    <w:sz w:val="20"/>
                  </w:rPr>
                </w:rPrChange>
              </w:rPr>
              <w:pPrChange w:id="1803" w:author="Dell" w:date="2024-12-11T15:11:00Z">
                <w:pPr>
                  <w:spacing w:after="0"/>
                  <w:jc w:val="both"/>
                </w:pPr>
              </w:pPrChange>
            </w:pPr>
            <w:del w:id="1804" w:author="Dell" w:date="2024-12-11T15:06:00Z">
              <w:r w:rsidRPr="00591BA3" w:rsidDel="000B5415">
                <w:rPr>
                  <w:rFonts w:ascii="Times New Roman" w:hAnsi="Times New Roman" w:cs="Times New Roman"/>
                  <w:bCs/>
                  <w:sz w:val="20"/>
                  <w:rPrChange w:id="1805" w:author="Dell" w:date="2024-12-11T17:32:00Z">
                    <w:rPr>
                      <w:rFonts w:ascii="Times New Roman" w:hAnsi="Times New Roman" w:cs="Times New Roman"/>
                      <w:bCs/>
                      <w:sz w:val="20"/>
                    </w:rPr>
                  </w:rPrChange>
                </w:rPr>
                <w:delText>National Chemical Laboratory (NCL), Pune</w:delText>
              </w:r>
            </w:del>
          </w:p>
        </w:tc>
        <w:tc>
          <w:tcPr>
            <w:tcW w:w="4624" w:type="dxa"/>
            <w:tcPrChange w:id="1806" w:author="Dell" w:date="2024-12-11T15:11:00Z">
              <w:tcPr>
                <w:tcW w:w="4918" w:type="dxa"/>
                <w:gridSpan w:val="3"/>
              </w:tcPr>
            </w:tcPrChange>
          </w:tcPr>
          <w:p w14:paraId="6D264C3C" w14:textId="2BCDB6A8" w:rsidR="00B01236" w:rsidRPr="00591BA3" w:rsidDel="000B5415" w:rsidRDefault="002C0D86">
            <w:pPr>
              <w:spacing w:after="0"/>
              <w:ind w:left="360" w:hanging="360"/>
              <w:jc w:val="both"/>
              <w:rPr>
                <w:del w:id="1807" w:author="Dell" w:date="2024-12-11T15:06:00Z"/>
                <w:rStyle w:val="SubtleReference"/>
                <w:rFonts w:ascii="Times New Roman" w:hAnsi="Times New Roman" w:cs="Times New Roman"/>
                <w:color w:val="000000" w:themeColor="text1"/>
                <w:rPrChange w:id="1808" w:author="Dell" w:date="2024-12-11T17:32:00Z">
                  <w:rPr>
                    <w:del w:id="1809" w:author="Dell" w:date="2024-12-11T15:06:00Z"/>
                    <w:rFonts w:ascii="Times New Roman" w:hAnsi="Times New Roman" w:cs="Times New Roman"/>
                    <w:bCs/>
                    <w:sz w:val="20"/>
                  </w:rPr>
                </w:rPrChange>
              </w:rPr>
              <w:pPrChange w:id="1810" w:author="Dell" w:date="2024-12-11T15:11:00Z">
                <w:pPr>
                  <w:spacing w:after="0"/>
                  <w:jc w:val="both"/>
                </w:pPr>
              </w:pPrChange>
            </w:pPr>
            <w:del w:id="1811" w:author="Dell" w:date="2024-12-11T15:06:00Z">
              <w:r w:rsidRPr="00591BA3" w:rsidDel="000B5415">
                <w:rPr>
                  <w:rStyle w:val="SubtleReference"/>
                  <w:rFonts w:ascii="Times New Roman" w:hAnsi="Times New Roman" w:cs="Times New Roman"/>
                  <w:color w:val="000000" w:themeColor="text1"/>
                  <w:sz w:val="20"/>
                  <w:rPrChange w:id="1812" w:author="Dell" w:date="2024-12-11T17:32:00Z">
                    <w:rPr>
                      <w:rStyle w:val="SubtleReference"/>
                      <w:rFonts w:ascii="Times New Roman" w:hAnsi="Times New Roman" w:cs="Times New Roman"/>
                      <w:color w:val="000000" w:themeColor="text1"/>
                      <w:sz w:val="20"/>
                    </w:rPr>
                  </w:rPrChange>
                </w:rPr>
                <w:delText>Dr Ravindar Kontham</w:delText>
              </w:r>
            </w:del>
          </w:p>
          <w:p w14:paraId="71479354" w14:textId="07AE324A" w:rsidR="004C1BCC" w:rsidRPr="00591BA3" w:rsidDel="000B5415" w:rsidRDefault="002C0D86">
            <w:pPr>
              <w:spacing w:after="0"/>
              <w:ind w:left="360" w:hanging="360"/>
              <w:jc w:val="both"/>
              <w:rPr>
                <w:del w:id="1813" w:author="Dell" w:date="2024-12-11T15:06:00Z"/>
                <w:rStyle w:val="SubtleReference"/>
                <w:rFonts w:ascii="Times New Roman" w:hAnsi="Times New Roman" w:cs="Times New Roman"/>
                <w:color w:val="000000" w:themeColor="text1"/>
                <w:rPrChange w:id="1814" w:author="Dell" w:date="2024-12-11T17:32:00Z">
                  <w:rPr>
                    <w:del w:id="1815" w:author="Dell" w:date="2024-12-11T15:06:00Z"/>
                    <w:rFonts w:ascii="Times New Roman" w:hAnsi="Times New Roman" w:cs="Times New Roman"/>
                    <w:bCs/>
                    <w:sz w:val="20"/>
                  </w:rPr>
                </w:rPrChange>
              </w:rPr>
              <w:pPrChange w:id="1816" w:author="Dell" w:date="2024-12-11T15:11:00Z">
                <w:pPr>
                  <w:spacing w:after="0"/>
                  <w:jc w:val="both"/>
                </w:pPr>
              </w:pPrChange>
            </w:pPr>
            <w:del w:id="1817" w:author="Dell" w:date="2024-12-11T15:06:00Z">
              <w:r w:rsidRPr="00591BA3" w:rsidDel="000B5415">
                <w:rPr>
                  <w:rStyle w:val="SubtleReference"/>
                  <w:rFonts w:ascii="Times New Roman" w:hAnsi="Times New Roman" w:cs="Times New Roman"/>
                  <w:color w:val="000000" w:themeColor="text1"/>
                  <w:sz w:val="20"/>
                  <w:rPrChange w:id="1818" w:author="Dell" w:date="2024-12-11T17:32:00Z">
                    <w:rPr>
                      <w:rStyle w:val="SubtleReference"/>
                      <w:rFonts w:ascii="Times New Roman" w:hAnsi="Times New Roman" w:cs="Times New Roman"/>
                      <w:color w:val="000000" w:themeColor="text1"/>
                      <w:sz w:val="20"/>
                    </w:rPr>
                  </w:rPrChange>
                </w:rPr>
                <w:delText>Dr Udaya Kiran Marelli (</w:delText>
              </w:r>
              <w:r w:rsidRPr="00591BA3" w:rsidDel="000B5415">
                <w:rPr>
                  <w:rFonts w:ascii="Times New Roman" w:hAnsi="Times New Roman" w:cs="Times New Roman"/>
                  <w:i/>
                  <w:iCs/>
                  <w:rPrChange w:id="1819" w:author="Dell" w:date="2024-12-11T17:32:00Z">
                    <w:rPr>
                      <w:rStyle w:val="SubtleReference"/>
                      <w:rFonts w:ascii="Times New Roman" w:hAnsi="Times New Roman" w:cs="Times New Roman"/>
                      <w:color w:val="000000" w:themeColor="text1"/>
                      <w:sz w:val="20"/>
                    </w:rPr>
                  </w:rPrChange>
                </w:rPr>
                <w:delText>Alternate</w:delText>
              </w:r>
              <w:r w:rsidRPr="00591BA3" w:rsidDel="000B5415">
                <w:rPr>
                  <w:rStyle w:val="SubtleReference"/>
                  <w:rFonts w:ascii="Times New Roman" w:hAnsi="Times New Roman" w:cs="Times New Roman"/>
                  <w:color w:val="000000" w:themeColor="text1"/>
                  <w:sz w:val="20"/>
                  <w:rPrChange w:id="1820" w:author="Dell" w:date="2024-12-11T17:32:00Z">
                    <w:rPr>
                      <w:rStyle w:val="SubtleReference"/>
                      <w:rFonts w:ascii="Times New Roman" w:hAnsi="Times New Roman" w:cs="Times New Roman"/>
                      <w:color w:val="000000" w:themeColor="text1"/>
                      <w:sz w:val="20"/>
                    </w:rPr>
                  </w:rPrChange>
                </w:rPr>
                <w:delText>)</w:delText>
              </w:r>
            </w:del>
          </w:p>
        </w:tc>
      </w:tr>
      <w:tr w:rsidR="00A57F60" w:rsidRPr="00591BA3" w:rsidDel="000B5415" w14:paraId="51B33327" w14:textId="77777777" w:rsidTr="00A57F60">
        <w:tblPrEx>
          <w:tblPrExChange w:id="1821" w:author="Dell" w:date="2024-12-11T15:11:00Z">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del w:id="1822" w:author="Dell" w:date="2024-12-11T15:06:00Z"/>
        </w:trPr>
        <w:tc>
          <w:tcPr>
            <w:tcW w:w="4484" w:type="dxa"/>
            <w:tcPrChange w:id="1823" w:author="Dell" w:date="2024-12-11T15:11:00Z">
              <w:tcPr>
                <w:tcW w:w="4658" w:type="dxa"/>
                <w:gridSpan w:val="3"/>
              </w:tcPr>
            </w:tcPrChange>
          </w:tcPr>
          <w:p w14:paraId="3349666C" w14:textId="77777777" w:rsidR="00B01236" w:rsidRPr="00591BA3" w:rsidDel="000B5415" w:rsidRDefault="00B01236">
            <w:pPr>
              <w:spacing w:after="0"/>
              <w:ind w:left="360" w:hanging="360"/>
              <w:jc w:val="both"/>
              <w:rPr>
                <w:del w:id="1824" w:author="Dell" w:date="2024-12-11T15:06:00Z"/>
                <w:rFonts w:ascii="Times New Roman" w:hAnsi="Times New Roman" w:cs="Times New Roman"/>
                <w:bCs/>
                <w:sz w:val="20"/>
                <w:rPrChange w:id="1825" w:author="Dell" w:date="2024-12-11T17:32:00Z">
                  <w:rPr>
                    <w:del w:id="1826" w:author="Dell" w:date="2024-12-11T15:06:00Z"/>
                    <w:rFonts w:ascii="Times New Roman" w:hAnsi="Times New Roman" w:cs="Times New Roman"/>
                    <w:bCs/>
                    <w:sz w:val="20"/>
                  </w:rPr>
                </w:rPrChange>
              </w:rPr>
              <w:pPrChange w:id="1827" w:author="Dell" w:date="2024-12-11T15:11:00Z">
                <w:pPr>
                  <w:spacing w:after="0"/>
                  <w:jc w:val="both"/>
                </w:pPr>
              </w:pPrChange>
            </w:pPr>
            <w:del w:id="1828" w:author="Dell" w:date="2024-12-11T15:06:00Z">
              <w:r w:rsidRPr="00591BA3" w:rsidDel="000B5415">
                <w:rPr>
                  <w:rFonts w:ascii="Times New Roman" w:hAnsi="Times New Roman" w:cs="Times New Roman"/>
                  <w:bCs/>
                  <w:sz w:val="20"/>
                  <w:rPrChange w:id="1829" w:author="Dell" w:date="2024-12-11T17:32:00Z">
                    <w:rPr>
                      <w:rFonts w:ascii="Times New Roman" w:hAnsi="Times New Roman" w:cs="Times New Roman"/>
                      <w:bCs/>
                      <w:sz w:val="20"/>
                    </w:rPr>
                  </w:rPrChange>
                </w:rPr>
                <w:delText>Reliance India Limited (RIL), Mumbai</w:delText>
              </w:r>
            </w:del>
          </w:p>
        </w:tc>
        <w:tc>
          <w:tcPr>
            <w:tcW w:w="4624" w:type="dxa"/>
            <w:tcPrChange w:id="1830" w:author="Dell" w:date="2024-12-11T15:11:00Z">
              <w:tcPr>
                <w:tcW w:w="4918" w:type="dxa"/>
                <w:gridSpan w:val="3"/>
              </w:tcPr>
            </w:tcPrChange>
          </w:tcPr>
          <w:p w14:paraId="12328C1A" w14:textId="6F5855EB" w:rsidR="00B01236" w:rsidRPr="00591BA3" w:rsidDel="000B5415" w:rsidRDefault="002C0D86">
            <w:pPr>
              <w:spacing w:after="0"/>
              <w:ind w:left="360" w:hanging="360"/>
              <w:jc w:val="both"/>
              <w:rPr>
                <w:del w:id="1831" w:author="Dell" w:date="2024-12-11T15:06:00Z"/>
                <w:rStyle w:val="SubtleReference"/>
                <w:rFonts w:ascii="Times New Roman" w:hAnsi="Times New Roman" w:cs="Times New Roman"/>
                <w:color w:val="000000" w:themeColor="text1"/>
                <w:rPrChange w:id="1832" w:author="Dell" w:date="2024-12-11T17:32:00Z">
                  <w:rPr>
                    <w:del w:id="1833" w:author="Dell" w:date="2024-12-11T15:06:00Z"/>
                    <w:rFonts w:ascii="Times New Roman" w:hAnsi="Times New Roman" w:cs="Times New Roman"/>
                    <w:bCs/>
                    <w:sz w:val="20"/>
                  </w:rPr>
                </w:rPrChange>
              </w:rPr>
              <w:pPrChange w:id="1834" w:author="Dell" w:date="2024-12-11T15:11:00Z">
                <w:pPr>
                  <w:spacing w:after="0"/>
                  <w:jc w:val="both"/>
                </w:pPr>
              </w:pPrChange>
            </w:pPr>
            <w:del w:id="1835" w:author="Dell" w:date="2024-12-11T15:06:00Z">
              <w:r w:rsidRPr="00591BA3" w:rsidDel="000B5415">
                <w:rPr>
                  <w:rStyle w:val="SubtleReference"/>
                  <w:rFonts w:ascii="Times New Roman" w:hAnsi="Times New Roman" w:cs="Times New Roman"/>
                  <w:color w:val="000000" w:themeColor="text1"/>
                  <w:sz w:val="20"/>
                  <w:rPrChange w:id="1836" w:author="Dell" w:date="2024-12-11T17:32:00Z">
                    <w:rPr>
                      <w:rStyle w:val="SubtleReference"/>
                      <w:rFonts w:ascii="Times New Roman" w:hAnsi="Times New Roman" w:cs="Times New Roman"/>
                      <w:color w:val="000000" w:themeColor="text1"/>
                      <w:sz w:val="20"/>
                    </w:rPr>
                  </w:rPrChange>
                </w:rPr>
                <w:delText xml:space="preserve">Shri Sreeramachandran Kartha </w:delText>
              </w:r>
            </w:del>
          </w:p>
          <w:p w14:paraId="21EB0F35" w14:textId="40CBE73F" w:rsidR="004C1BCC" w:rsidRPr="00591BA3" w:rsidDel="000B5415" w:rsidRDefault="002C0D86">
            <w:pPr>
              <w:spacing w:after="0"/>
              <w:ind w:left="360" w:hanging="360"/>
              <w:jc w:val="both"/>
              <w:rPr>
                <w:del w:id="1837" w:author="Dell" w:date="2024-12-11T15:06:00Z"/>
                <w:rStyle w:val="SubtleReference"/>
                <w:rFonts w:ascii="Times New Roman" w:hAnsi="Times New Roman" w:cs="Times New Roman"/>
                <w:color w:val="000000" w:themeColor="text1"/>
                <w:rPrChange w:id="1838" w:author="Dell" w:date="2024-12-11T17:32:00Z">
                  <w:rPr>
                    <w:del w:id="1839" w:author="Dell" w:date="2024-12-11T15:06:00Z"/>
                    <w:rFonts w:ascii="Times New Roman" w:hAnsi="Times New Roman" w:cs="Times New Roman"/>
                    <w:bCs/>
                    <w:sz w:val="20"/>
                  </w:rPr>
                </w:rPrChange>
              </w:rPr>
              <w:pPrChange w:id="1840" w:author="Dell" w:date="2024-12-11T15:11:00Z">
                <w:pPr>
                  <w:spacing w:after="0"/>
                  <w:jc w:val="both"/>
                </w:pPr>
              </w:pPrChange>
            </w:pPr>
            <w:del w:id="1841" w:author="Dell" w:date="2024-12-11T15:06:00Z">
              <w:r w:rsidRPr="00591BA3" w:rsidDel="000B5415">
                <w:rPr>
                  <w:rStyle w:val="SubtleReference"/>
                  <w:rFonts w:ascii="Times New Roman" w:hAnsi="Times New Roman" w:cs="Times New Roman"/>
                  <w:color w:val="000000" w:themeColor="text1"/>
                  <w:sz w:val="20"/>
                  <w:rPrChange w:id="1842" w:author="Dell" w:date="2024-12-11T17:32:00Z">
                    <w:rPr>
                      <w:rStyle w:val="SubtleReference"/>
                      <w:rFonts w:ascii="Times New Roman" w:hAnsi="Times New Roman" w:cs="Times New Roman"/>
                      <w:color w:val="000000" w:themeColor="text1"/>
                      <w:sz w:val="20"/>
                    </w:rPr>
                  </w:rPrChange>
                </w:rPr>
                <w:delText>Shri Vasant Warke (</w:delText>
              </w:r>
              <w:r w:rsidRPr="00591BA3" w:rsidDel="000B5415">
                <w:rPr>
                  <w:rFonts w:ascii="Times New Roman" w:hAnsi="Times New Roman" w:cs="Times New Roman"/>
                  <w:i/>
                  <w:iCs/>
                  <w:rPrChange w:id="1843" w:author="Dell" w:date="2024-12-11T17:32:00Z">
                    <w:rPr>
                      <w:rStyle w:val="SubtleReference"/>
                      <w:rFonts w:ascii="Times New Roman" w:hAnsi="Times New Roman" w:cs="Times New Roman"/>
                      <w:color w:val="000000" w:themeColor="text1"/>
                      <w:sz w:val="20"/>
                    </w:rPr>
                  </w:rPrChange>
                </w:rPr>
                <w:delText>Alternate</w:delText>
              </w:r>
              <w:r w:rsidRPr="00591BA3" w:rsidDel="000B5415">
                <w:rPr>
                  <w:rStyle w:val="SubtleReference"/>
                  <w:rFonts w:ascii="Times New Roman" w:hAnsi="Times New Roman" w:cs="Times New Roman"/>
                  <w:color w:val="000000" w:themeColor="text1"/>
                  <w:sz w:val="20"/>
                  <w:rPrChange w:id="1844" w:author="Dell" w:date="2024-12-11T17:32:00Z">
                    <w:rPr>
                      <w:rStyle w:val="SubtleReference"/>
                      <w:rFonts w:ascii="Times New Roman" w:hAnsi="Times New Roman" w:cs="Times New Roman"/>
                      <w:color w:val="000000" w:themeColor="text1"/>
                      <w:sz w:val="20"/>
                    </w:rPr>
                  </w:rPrChange>
                </w:rPr>
                <w:delText>)</w:delText>
              </w:r>
            </w:del>
          </w:p>
        </w:tc>
      </w:tr>
      <w:tr w:rsidR="00A57F60" w:rsidRPr="00591BA3" w:rsidDel="000B5415" w14:paraId="63727477" w14:textId="77777777" w:rsidTr="00A57F60">
        <w:tblPrEx>
          <w:tblPrExChange w:id="1845" w:author="Dell" w:date="2024-12-11T15:11:00Z">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del w:id="1846" w:author="Dell" w:date="2024-12-11T15:06:00Z"/>
        </w:trPr>
        <w:tc>
          <w:tcPr>
            <w:tcW w:w="4484" w:type="dxa"/>
            <w:tcPrChange w:id="1847" w:author="Dell" w:date="2024-12-11T15:11:00Z">
              <w:tcPr>
                <w:tcW w:w="4658" w:type="dxa"/>
                <w:gridSpan w:val="3"/>
              </w:tcPr>
            </w:tcPrChange>
          </w:tcPr>
          <w:p w14:paraId="62BE4345" w14:textId="77777777" w:rsidR="00B01236" w:rsidRPr="00591BA3" w:rsidDel="000B5415" w:rsidRDefault="00B01236">
            <w:pPr>
              <w:spacing w:after="0"/>
              <w:ind w:left="360" w:hanging="360"/>
              <w:jc w:val="both"/>
              <w:rPr>
                <w:del w:id="1848" w:author="Dell" w:date="2024-12-11T15:06:00Z"/>
                <w:rFonts w:ascii="Times New Roman" w:hAnsi="Times New Roman" w:cs="Times New Roman"/>
                <w:bCs/>
                <w:sz w:val="20"/>
                <w:rPrChange w:id="1849" w:author="Dell" w:date="2024-12-11T17:32:00Z">
                  <w:rPr>
                    <w:del w:id="1850" w:author="Dell" w:date="2024-12-11T15:06:00Z"/>
                    <w:rFonts w:ascii="Times New Roman" w:hAnsi="Times New Roman" w:cs="Times New Roman"/>
                    <w:bCs/>
                    <w:sz w:val="20"/>
                  </w:rPr>
                </w:rPrChange>
              </w:rPr>
              <w:pPrChange w:id="1851" w:author="Dell" w:date="2024-12-11T15:11:00Z">
                <w:pPr>
                  <w:spacing w:after="0"/>
                  <w:jc w:val="both"/>
                </w:pPr>
              </w:pPrChange>
            </w:pPr>
            <w:del w:id="1852" w:author="Dell" w:date="2024-12-11T15:06:00Z">
              <w:r w:rsidRPr="00591BA3" w:rsidDel="000B5415">
                <w:rPr>
                  <w:rFonts w:ascii="Times New Roman" w:hAnsi="Times New Roman" w:cs="Times New Roman"/>
                  <w:bCs/>
                  <w:sz w:val="20"/>
                  <w:rPrChange w:id="1853" w:author="Dell" w:date="2024-12-11T17:32:00Z">
                    <w:rPr>
                      <w:rFonts w:ascii="Times New Roman" w:hAnsi="Times New Roman" w:cs="Times New Roman"/>
                      <w:bCs/>
                      <w:sz w:val="20"/>
                    </w:rPr>
                  </w:rPrChange>
                </w:rPr>
                <w:delText>United Phosphorus Limited (UPL), Mumbai</w:delText>
              </w:r>
            </w:del>
          </w:p>
        </w:tc>
        <w:tc>
          <w:tcPr>
            <w:tcW w:w="4624" w:type="dxa"/>
            <w:tcPrChange w:id="1854" w:author="Dell" w:date="2024-12-11T15:11:00Z">
              <w:tcPr>
                <w:tcW w:w="4918" w:type="dxa"/>
                <w:gridSpan w:val="3"/>
              </w:tcPr>
            </w:tcPrChange>
          </w:tcPr>
          <w:p w14:paraId="3827A1AE" w14:textId="697335B9" w:rsidR="004C1BCC" w:rsidRPr="00591BA3" w:rsidDel="000B5415" w:rsidRDefault="002C0D86">
            <w:pPr>
              <w:spacing w:after="0"/>
              <w:ind w:left="360" w:hanging="360"/>
              <w:jc w:val="both"/>
              <w:rPr>
                <w:del w:id="1855" w:author="Dell" w:date="2024-12-11T15:06:00Z"/>
                <w:rStyle w:val="SubtleReference"/>
                <w:rFonts w:ascii="Times New Roman" w:hAnsi="Times New Roman" w:cs="Times New Roman"/>
                <w:color w:val="000000" w:themeColor="text1"/>
                <w:rPrChange w:id="1856" w:author="Dell" w:date="2024-12-11T17:32:00Z">
                  <w:rPr>
                    <w:del w:id="1857" w:author="Dell" w:date="2024-12-11T15:06:00Z"/>
                    <w:rFonts w:ascii="Times New Roman" w:hAnsi="Times New Roman" w:cs="Times New Roman"/>
                    <w:bCs/>
                    <w:sz w:val="20"/>
                  </w:rPr>
                </w:rPrChange>
              </w:rPr>
              <w:pPrChange w:id="1858" w:author="Dell" w:date="2024-12-11T15:11:00Z">
                <w:pPr>
                  <w:spacing w:after="0"/>
                  <w:jc w:val="both"/>
                </w:pPr>
              </w:pPrChange>
            </w:pPr>
            <w:del w:id="1859" w:author="Dell" w:date="2024-12-11T15:06:00Z">
              <w:r w:rsidRPr="00591BA3" w:rsidDel="000B5415">
                <w:rPr>
                  <w:rStyle w:val="SubtleReference"/>
                  <w:rFonts w:ascii="Times New Roman" w:hAnsi="Times New Roman" w:cs="Times New Roman"/>
                  <w:color w:val="000000" w:themeColor="text1"/>
                  <w:sz w:val="20"/>
                  <w:rPrChange w:id="1860" w:author="Dell" w:date="2024-12-11T17:32:00Z">
                    <w:rPr>
                      <w:rStyle w:val="SubtleReference"/>
                      <w:rFonts w:ascii="Times New Roman" w:hAnsi="Times New Roman" w:cs="Times New Roman"/>
                      <w:color w:val="000000" w:themeColor="text1"/>
                      <w:sz w:val="20"/>
                    </w:rPr>
                  </w:rPrChange>
                </w:rPr>
                <w:delText>Shri M D Vachhani</w:delText>
              </w:r>
            </w:del>
          </w:p>
        </w:tc>
      </w:tr>
      <w:tr w:rsidR="002C0D86" w:rsidRPr="00591BA3" w14:paraId="796A0209" w14:textId="77777777" w:rsidTr="00A57F60">
        <w:tblPrEx>
          <w:tblPrExChange w:id="1861" w:author="Dell" w:date="2024-12-11T15:11:00Z">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c>
          <w:tcPr>
            <w:tcW w:w="4484" w:type="dxa"/>
            <w:tcPrChange w:id="1862" w:author="Dell" w:date="2024-12-11T15:11:00Z">
              <w:tcPr>
                <w:tcW w:w="4658" w:type="dxa"/>
                <w:gridSpan w:val="3"/>
              </w:tcPr>
            </w:tcPrChange>
          </w:tcPr>
          <w:p w14:paraId="076DF283" w14:textId="3C5B4FA8" w:rsidR="00B01236" w:rsidRPr="00591BA3" w:rsidRDefault="00B01236">
            <w:pPr>
              <w:spacing w:after="0"/>
              <w:ind w:left="360" w:hanging="360"/>
              <w:jc w:val="both"/>
              <w:rPr>
                <w:ins w:id="1863" w:author="Dell" w:date="2024-12-11T15:04:00Z"/>
                <w:rFonts w:ascii="Times New Roman" w:hAnsi="Times New Roman" w:cs="Times New Roman"/>
                <w:bCs/>
                <w:sz w:val="20"/>
                <w:rPrChange w:id="1864" w:author="Dell" w:date="2024-12-11T17:32:00Z">
                  <w:rPr>
                    <w:ins w:id="1865" w:author="Dell" w:date="2024-12-11T15:04:00Z"/>
                    <w:rFonts w:ascii="Times New Roman" w:hAnsi="Times New Roman" w:cs="Times New Roman"/>
                    <w:bCs/>
                    <w:sz w:val="20"/>
                  </w:rPr>
                </w:rPrChange>
              </w:rPr>
              <w:pPrChange w:id="1866" w:author="Dell" w:date="2024-12-11T15:11:00Z">
                <w:pPr>
                  <w:spacing w:after="0"/>
                  <w:jc w:val="both"/>
                </w:pPr>
              </w:pPrChange>
            </w:pPr>
            <w:r w:rsidRPr="00591BA3">
              <w:rPr>
                <w:rFonts w:ascii="Times New Roman" w:hAnsi="Times New Roman" w:cs="Times New Roman"/>
                <w:bCs/>
                <w:sz w:val="20"/>
                <w:rPrChange w:id="1867" w:author="Dell" w:date="2024-12-11T17:32:00Z">
                  <w:rPr>
                    <w:rFonts w:ascii="Times New Roman" w:hAnsi="Times New Roman" w:cs="Times New Roman"/>
                    <w:bCs/>
                    <w:sz w:val="20"/>
                  </w:rPr>
                </w:rPrChange>
              </w:rPr>
              <w:t>In Personal Capacity (</w:t>
            </w:r>
            <w:r w:rsidRPr="00591BA3">
              <w:rPr>
                <w:rFonts w:ascii="Times New Roman" w:hAnsi="Times New Roman" w:cs="Times New Roman"/>
                <w:bCs/>
                <w:i/>
                <w:iCs/>
                <w:sz w:val="20"/>
                <w:rPrChange w:id="1868" w:author="Dell" w:date="2024-12-11T17:32:00Z">
                  <w:rPr>
                    <w:rFonts w:ascii="Times New Roman" w:hAnsi="Times New Roman" w:cs="Times New Roman"/>
                    <w:bCs/>
                    <w:i/>
                    <w:iCs/>
                    <w:sz w:val="20"/>
                  </w:rPr>
                </w:rPrChange>
              </w:rPr>
              <w:t xml:space="preserve">37 </w:t>
            </w:r>
            <w:proofErr w:type="spellStart"/>
            <w:r w:rsidRPr="00591BA3">
              <w:rPr>
                <w:rFonts w:ascii="Times New Roman" w:hAnsi="Times New Roman" w:cs="Times New Roman"/>
                <w:bCs/>
                <w:i/>
                <w:iCs/>
                <w:sz w:val="20"/>
                <w:rPrChange w:id="1869" w:author="Dell" w:date="2024-12-11T17:32:00Z">
                  <w:rPr>
                    <w:rFonts w:ascii="Times New Roman" w:hAnsi="Times New Roman" w:cs="Times New Roman"/>
                    <w:bCs/>
                    <w:i/>
                    <w:iCs/>
                    <w:sz w:val="20"/>
                  </w:rPr>
                </w:rPrChange>
              </w:rPr>
              <w:t>Nandanvan</w:t>
            </w:r>
            <w:proofErr w:type="spellEnd"/>
            <w:r w:rsidRPr="00591BA3">
              <w:rPr>
                <w:rFonts w:ascii="Times New Roman" w:hAnsi="Times New Roman" w:cs="Times New Roman"/>
                <w:bCs/>
                <w:i/>
                <w:iCs/>
                <w:sz w:val="20"/>
                <w:rPrChange w:id="1870" w:author="Dell" w:date="2024-12-11T17:32:00Z">
                  <w:rPr>
                    <w:rFonts w:ascii="Times New Roman" w:hAnsi="Times New Roman" w:cs="Times New Roman"/>
                    <w:bCs/>
                    <w:i/>
                    <w:iCs/>
                    <w:sz w:val="20"/>
                  </w:rPr>
                </w:rPrChange>
              </w:rPr>
              <w:t xml:space="preserve"> Society, Near GNFC Township, </w:t>
            </w:r>
            <w:proofErr w:type="spellStart"/>
            <w:r w:rsidRPr="00591BA3">
              <w:rPr>
                <w:rFonts w:ascii="Times New Roman" w:hAnsi="Times New Roman" w:cs="Times New Roman"/>
                <w:bCs/>
                <w:i/>
                <w:iCs/>
                <w:sz w:val="20"/>
                <w:rPrChange w:id="1871" w:author="Dell" w:date="2024-12-11T17:32:00Z">
                  <w:rPr>
                    <w:rFonts w:ascii="Times New Roman" w:hAnsi="Times New Roman" w:cs="Times New Roman"/>
                    <w:bCs/>
                    <w:i/>
                    <w:iCs/>
                    <w:sz w:val="20"/>
                  </w:rPr>
                </w:rPrChange>
              </w:rPr>
              <w:t>Narmadanagar</w:t>
            </w:r>
            <w:proofErr w:type="spellEnd"/>
            <w:del w:id="1872" w:author="Dell" w:date="2024-12-11T17:08:00Z">
              <w:r w:rsidRPr="00591BA3" w:rsidDel="00007F6B">
                <w:rPr>
                  <w:rFonts w:ascii="Times New Roman" w:hAnsi="Times New Roman" w:cs="Times New Roman"/>
                  <w:bCs/>
                  <w:i/>
                  <w:iCs/>
                  <w:sz w:val="20"/>
                  <w:rPrChange w:id="1873" w:author="Dell" w:date="2024-12-11T17:32:00Z">
                    <w:rPr>
                      <w:rFonts w:ascii="Times New Roman" w:hAnsi="Times New Roman" w:cs="Times New Roman"/>
                      <w:bCs/>
                      <w:i/>
                      <w:iCs/>
                      <w:sz w:val="20"/>
                    </w:rPr>
                  </w:rPrChange>
                </w:rPr>
                <w:delText>, Bharuch, Gujarat</w:delText>
              </w:r>
            </w:del>
            <w:r w:rsidRPr="00591BA3">
              <w:rPr>
                <w:rFonts w:ascii="Times New Roman" w:hAnsi="Times New Roman" w:cs="Times New Roman"/>
                <w:bCs/>
                <w:i/>
                <w:iCs/>
                <w:sz w:val="20"/>
                <w:rPrChange w:id="1874" w:author="Dell" w:date="2024-12-11T17:32:00Z">
                  <w:rPr>
                    <w:rFonts w:ascii="Times New Roman" w:hAnsi="Times New Roman" w:cs="Times New Roman"/>
                    <w:bCs/>
                    <w:i/>
                    <w:iCs/>
                    <w:sz w:val="20"/>
                  </w:rPr>
                </w:rPrChange>
              </w:rPr>
              <w:t xml:space="preserve"> – 392015</w:t>
            </w:r>
            <w:r w:rsidRPr="00591BA3">
              <w:rPr>
                <w:rFonts w:ascii="Times New Roman" w:hAnsi="Times New Roman" w:cs="Times New Roman"/>
                <w:bCs/>
                <w:sz w:val="20"/>
                <w:rPrChange w:id="1875" w:author="Dell" w:date="2024-12-11T17:32:00Z">
                  <w:rPr>
                    <w:rFonts w:ascii="Times New Roman" w:hAnsi="Times New Roman" w:cs="Times New Roman"/>
                    <w:bCs/>
                    <w:sz w:val="20"/>
                  </w:rPr>
                </w:rPrChange>
              </w:rPr>
              <w:t>)</w:t>
            </w:r>
          </w:p>
          <w:p w14:paraId="38EAD46B" w14:textId="77777777" w:rsidR="004C1BCC" w:rsidRPr="00591BA3" w:rsidRDefault="004C1BCC">
            <w:pPr>
              <w:spacing w:after="0"/>
              <w:ind w:left="360" w:hanging="360"/>
              <w:jc w:val="both"/>
              <w:rPr>
                <w:rFonts w:ascii="Times New Roman" w:hAnsi="Times New Roman" w:cs="Times New Roman"/>
                <w:bCs/>
                <w:sz w:val="20"/>
                <w:rPrChange w:id="1876" w:author="Dell" w:date="2024-12-11T17:32:00Z">
                  <w:rPr>
                    <w:rFonts w:ascii="Times New Roman" w:hAnsi="Times New Roman" w:cs="Times New Roman"/>
                    <w:bCs/>
                    <w:sz w:val="20"/>
                  </w:rPr>
                </w:rPrChange>
              </w:rPr>
              <w:pPrChange w:id="1877" w:author="Dell" w:date="2024-12-11T15:11:00Z">
                <w:pPr>
                  <w:spacing w:after="0"/>
                  <w:jc w:val="both"/>
                </w:pPr>
              </w:pPrChange>
            </w:pPr>
          </w:p>
        </w:tc>
        <w:tc>
          <w:tcPr>
            <w:tcW w:w="4624" w:type="dxa"/>
            <w:tcPrChange w:id="1878" w:author="Dell" w:date="2024-12-11T15:11:00Z">
              <w:tcPr>
                <w:tcW w:w="4918" w:type="dxa"/>
                <w:gridSpan w:val="3"/>
              </w:tcPr>
            </w:tcPrChange>
          </w:tcPr>
          <w:p w14:paraId="23E3E8E3" w14:textId="3F1DDFCB" w:rsidR="00B01236" w:rsidRPr="00591BA3" w:rsidRDefault="002C0D86" w:rsidP="0091350C">
            <w:pPr>
              <w:spacing w:after="0"/>
              <w:jc w:val="both"/>
              <w:rPr>
                <w:rStyle w:val="SubtleReference"/>
                <w:rFonts w:ascii="Times New Roman" w:hAnsi="Times New Roman" w:cs="Times New Roman"/>
                <w:color w:val="000000" w:themeColor="text1"/>
                <w:rPrChange w:id="1879" w:author="Dell" w:date="2024-12-11T17:32:00Z">
                  <w:rPr>
                    <w:rFonts w:ascii="Times New Roman" w:hAnsi="Times New Roman" w:cs="Times New Roman"/>
                    <w:bCs/>
                    <w:sz w:val="20"/>
                  </w:rPr>
                </w:rPrChange>
              </w:rPr>
            </w:pPr>
            <w:proofErr w:type="spellStart"/>
            <w:r w:rsidRPr="00591BA3">
              <w:rPr>
                <w:rStyle w:val="SubtleReference"/>
                <w:rFonts w:ascii="Times New Roman" w:hAnsi="Times New Roman" w:cs="Times New Roman"/>
                <w:color w:val="000000" w:themeColor="text1"/>
                <w:sz w:val="20"/>
                <w:rPrChange w:id="1880" w:author="Dell" w:date="2024-12-11T17:32:00Z">
                  <w:rPr>
                    <w:rStyle w:val="SubtleReference"/>
                    <w:rFonts w:ascii="Times New Roman" w:hAnsi="Times New Roman" w:cs="Times New Roman"/>
                    <w:color w:val="000000" w:themeColor="text1"/>
                    <w:sz w:val="20"/>
                  </w:rPr>
                </w:rPrChange>
              </w:rPr>
              <w:t>Dr</w:t>
            </w:r>
            <w:proofErr w:type="spellEnd"/>
            <w:r w:rsidRPr="00591BA3">
              <w:rPr>
                <w:rStyle w:val="SubtleReference"/>
                <w:rFonts w:ascii="Times New Roman" w:hAnsi="Times New Roman" w:cs="Times New Roman"/>
                <w:color w:val="000000" w:themeColor="text1"/>
                <w:sz w:val="20"/>
                <w:rPrChange w:id="1881" w:author="Dell" w:date="2024-12-11T17:32:00Z">
                  <w:rPr>
                    <w:rStyle w:val="SubtleReference"/>
                    <w:rFonts w:ascii="Times New Roman" w:hAnsi="Times New Roman" w:cs="Times New Roman"/>
                    <w:color w:val="000000" w:themeColor="text1"/>
                    <w:sz w:val="20"/>
                  </w:rPr>
                </w:rPrChange>
              </w:rPr>
              <w:t xml:space="preserve"> </w:t>
            </w:r>
            <w:proofErr w:type="spellStart"/>
            <w:r w:rsidRPr="00591BA3">
              <w:rPr>
                <w:rStyle w:val="SubtleReference"/>
                <w:rFonts w:ascii="Times New Roman" w:hAnsi="Times New Roman" w:cs="Times New Roman"/>
                <w:color w:val="000000" w:themeColor="text1"/>
                <w:sz w:val="20"/>
                <w:rPrChange w:id="1882" w:author="Dell" w:date="2024-12-11T17:32:00Z">
                  <w:rPr>
                    <w:rStyle w:val="SubtleReference"/>
                    <w:rFonts w:ascii="Times New Roman" w:hAnsi="Times New Roman" w:cs="Times New Roman"/>
                    <w:color w:val="000000" w:themeColor="text1"/>
                    <w:sz w:val="20"/>
                  </w:rPr>
                </w:rPrChange>
              </w:rPr>
              <w:t>Mayur</w:t>
            </w:r>
            <w:proofErr w:type="spellEnd"/>
            <w:r w:rsidRPr="00591BA3">
              <w:rPr>
                <w:rStyle w:val="SubtleReference"/>
                <w:rFonts w:ascii="Times New Roman" w:hAnsi="Times New Roman" w:cs="Times New Roman"/>
                <w:color w:val="000000" w:themeColor="text1"/>
                <w:sz w:val="20"/>
                <w:rPrChange w:id="1883" w:author="Dell" w:date="2024-12-11T17:32:00Z">
                  <w:rPr>
                    <w:rStyle w:val="SubtleReference"/>
                    <w:rFonts w:ascii="Times New Roman" w:hAnsi="Times New Roman" w:cs="Times New Roman"/>
                    <w:color w:val="000000" w:themeColor="text1"/>
                    <w:sz w:val="20"/>
                  </w:rPr>
                </w:rPrChange>
              </w:rPr>
              <w:t xml:space="preserve"> J. Kapadia</w:t>
            </w:r>
          </w:p>
        </w:tc>
      </w:tr>
      <w:tr w:rsidR="002C0D86" w:rsidRPr="00591BA3" w14:paraId="213508CE" w14:textId="77777777" w:rsidTr="00A57F60">
        <w:tblPrEx>
          <w:tblPrExChange w:id="1884" w:author="Dell" w:date="2024-12-11T15:11:00Z">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c>
          <w:tcPr>
            <w:tcW w:w="4484" w:type="dxa"/>
            <w:tcPrChange w:id="1885" w:author="Dell" w:date="2024-12-11T15:11:00Z">
              <w:tcPr>
                <w:tcW w:w="4658" w:type="dxa"/>
                <w:gridSpan w:val="3"/>
              </w:tcPr>
            </w:tcPrChange>
          </w:tcPr>
          <w:p w14:paraId="72DD0E99" w14:textId="3B9B41FC" w:rsidR="00B01236" w:rsidRPr="00591BA3" w:rsidRDefault="00B01236" w:rsidP="0091350C">
            <w:pPr>
              <w:spacing w:after="0"/>
              <w:jc w:val="both"/>
              <w:rPr>
                <w:rFonts w:ascii="Times New Roman" w:hAnsi="Times New Roman" w:cs="Times New Roman"/>
                <w:bCs/>
                <w:sz w:val="20"/>
                <w:rPrChange w:id="1886" w:author="Dell" w:date="2024-12-11T17:32:00Z">
                  <w:rPr>
                    <w:rFonts w:ascii="Times New Roman" w:hAnsi="Times New Roman" w:cs="Times New Roman"/>
                    <w:bCs/>
                    <w:sz w:val="20"/>
                  </w:rPr>
                </w:rPrChange>
              </w:rPr>
            </w:pPr>
            <w:r w:rsidRPr="00591BA3">
              <w:rPr>
                <w:rFonts w:ascii="Times New Roman" w:hAnsi="Times New Roman" w:cs="Times New Roman"/>
                <w:bCs/>
                <w:sz w:val="20"/>
                <w:rPrChange w:id="1887" w:author="Dell" w:date="2024-12-11T17:32:00Z">
                  <w:rPr>
                    <w:rFonts w:ascii="Times New Roman" w:hAnsi="Times New Roman" w:cs="Times New Roman"/>
                    <w:bCs/>
                    <w:sz w:val="20"/>
                  </w:rPr>
                </w:rPrChange>
              </w:rPr>
              <w:t xml:space="preserve">BIS </w:t>
            </w:r>
            <w:r w:rsidR="00007F6B" w:rsidRPr="00591BA3">
              <w:rPr>
                <w:rFonts w:ascii="Times New Roman" w:hAnsi="Times New Roman" w:cs="Times New Roman"/>
                <w:bCs/>
                <w:sz w:val="20"/>
                <w:rPrChange w:id="1888" w:author="Dell" w:date="2024-12-11T17:32:00Z">
                  <w:rPr>
                    <w:rFonts w:ascii="Times New Roman" w:hAnsi="Times New Roman" w:cs="Times New Roman"/>
                    <w:bCs/>
                    <w:sz w:val="20"/>
                  </w:rPr>
                </w:rPrChange>
              </w:rPr>
              <w:t>Director</w:t>
            </w:r>
            <w:ins w:id="1889" w:author="Dell" w:date="2024-12-11T17:08:00Z">
              <w:r w:rsidR="00007F6B" w:rsidRPr="00591BA3">
                <w:rPr>
                  <w:rFonts w:ascii="Times New Roman" w:hAnsi="Times New Roman" w:cs="Times New Roman"/>
                  <w:bCs/>
                  <w:sz w:val="20"/>
                  <w:rPrChange w:id="1890" w:author="Dell" w:date="2024-12-11T17:32:00Z">
                    <w:rPr>
                      <w:rFonts w:ascii="Times New Roman" w:hAnsi="Times New Roman" w:cs="Times New Roman"/>
                      <w:bCs/>
                      <w:sz w:val="20"/>
                    </w:rPr>
                  </w:rPrChange>
                </w:rPr>
                <w:t>ate</w:t>
              </w:r>
            </w:ins>
            <w:r w:rsidR="00007F6B" w:rsidRPr="00591BA3">
              <w:rPr>
                <w:rFonts w:ascii="Times New Roman" w:hAnsi="Times New Roman" w:cs="Times New Roman"/>
                <w:bCs/>
                <w:sz w:val="20"/>
                <w:rPrChange w:id="1891" w:author="Dell" w:date="2024-12-11T17:32:00Z">
                  <w:rPr>
                    <w:rFonts w:ascii="Times New Roman" w:hAnsi="Times New Roman" w:cs="Times New Roman"/>
                    <w:bCs/>
                    <w:sz w:val="20"/>
                  </w:rPr>
                </w:rPrChange>
              </w:rPr>
              <w:t xml:space="preserve"> </w:t>
            </w:r>
            <w:r w:rsidRPr="00591BA3">
              <w:rPr>
                <w:rFonts w:ascii="Times New Roman" w:hAnsi="Times New Roman" w:cs="Times New Roman"/>
                <w:bCs/>
                <w:sz w:val="20"/>
                <w:rPrChange w:id="1892" w:author="Dell" w:date="2024-12-11T17:32:00Z">
                  <w:rPr>
                    <w:rFonts w:ascii="Times New Roman" w:hAnsi="Times New Roman" w:cs="Times New Roman"/>
                    <w:bCs/>
                    <w:sz w:val="20"/>
                  </w:rPr>
                </w:rPrChange>
              </w:rPr>
              <w:t>General</w:t>
            </w:r>
          </w:p>
        </w:tc>
        <w:tc>
          <w:tcPr>
            <w:tcW w:w="4624" w:type="dxa"/>
            <w:tcPrChange w:id="1893" w:author="Dell" w:date="2024-12-11T15:11:00Z">
              <w:tcPr>
                <w:tcW w:w="4918" w:type="dxa"/>
                <w:gridSpan w:val="3"/>
              </w:tcPr>
            </w:tcPrChange>
          </w:tcPr>
          <w:p w14:paraId="1FFD376D" w14:textId="4E3F4028" w:rsidR="00B01236" w:rsidRPr="00591BA3" w:rsidRDefault="002C0D86" w:rsidP="0091350C">
            <w:pPr>
              <w:spacing w:after="0"/>
              <w:jc w:val="both"/>
              <w:rPr>
                <w:ins w:id="1894" w:author="Dell" w:date="2024-12-11T15:04:00Z"/>
                <w:rStyle w:val="SubtleReference"/>
                <w:rFonts w:ascii="Times New Roman" w:hAnsi="Times New Roman" w:cs="Times New Roman"/>
                <w:color w:val="000000" w:themeColor="text1"/>
                <w:sz w:val="20"/>
                <w:rPrChange w:id="1895" w:author="Dell" w:date="2024-12-11T17:32:00Z">
                  <w:rPr>
                    <w:ins w:id="1896" w:author="Dell" w:date="2024-12-11T15:04:00Z"/>
                    <w:rStyle w:val="SubtleReference"/>
                    <w:rFonts w:ascii="Times New Roman" w:hAnsi="Times New Roman" w:cs="Times New Roman"/>
                    <w:color w:val="000000" w:themeColor="text1"/>
                    <w:sz w:val="20"/>
                  </w:rPr>
                </w:rPrChange>
              </w:rPr>
            </w:pPr>
            <w:r w:rsidRPr="00591BA3">
              <w:rPr>
                <w:rStyle w:val="SubtleReference"/>
                <w:rFonts w:ascii="Times New Roman" w:hAnsi="Times New Roman" w:cs="Times New Roman"/>
                <w:color w:val="000000" w:themeColor="text1"/>
                <w:sz w:val="20"/>
                <w:rPrChange w:id="1897" w:author="Dell" w:date="2024-12-11T17:32:00Z">
                  <w:rPr>
                    <w:rStyle w:val="SubtleReference"/>
                    <w:rFonts w:ascii="Times New Roman" w:hAnsi="Times New Roman" w:cs="Times New Roman"/>
                    <w:color w:val="000000" w:themeColor="text1"/>
                    <w:sz w:val="20"/>
                  </w:rPr>
                </w:rPrChange>
              </w:rPr>
              <w:t xml:space="preserve">Shri </w:t>
            </w:r>
            <w:proofErr w:type="spellStart"/>
            <w:r w:rsidRPr="00591BA3">
              <w:rPr>
                <w:rStyle w:val="SubtleReference"/>
                <w:rFonts w:ascii="Times New Roman" w:hAnsi="Times New Roman" w:cs="Times New Roman"/>
                <w:color w:val="000000" w:themeColor="text1"/>
                <w:sz w:val="20"/>
                <w:rPrChange w:id="1898" w:author="Dell" w:date="2024-12-11T17:32:00Z">
                  <w:rPr>
                    <w:rStyle w:val="SubtleReference"/>
                    <w:rFonts w:ascii="Times New Roman" w:hAnsi="Times New Roman" w:cs="Times New Roman"/>
                    <w:color w:val="000000" w:themeColor="text1"/>
                    <w:sz w:val="20"/>
                  </w:rPr>
                </w:rPrChange>
              </w:rPr>
              <w:t>Chinmay</w:t>
            </w:r>
            <w:proofErr w:type="spellEnd"/>
            <w:r w:rsidRPr="00591BA3">
              <w:rPr>
                <w:rStyle w:val="SubtleReference"/>
                <w:rFonts w:ascii="Times New Roman" w:hAnsi="Times New Roman" w:cs="Times New Roman"/>
                <w:color w:val="000000" w:themeColor="text1"/>
                <w:sz w:val="20"/>
                <w:rPrChange w:id="1899" w:author="Dell" w:date="2024-12-11T17:32:00Z">
                  <w:rPr>
                    <w:rStyle w:val="SubtleReference"/>
                    <w:rFonts w:ascii="Times New Roman" w:hAnsi="Times New Roman" w:cs="Times New Roman"/>
                    <w:color w:val="000000" w:themeColor="text1"/>
                    <w:sz w:val="20"/>
                  </w:rPr>
                </w:rPrChange>
              </w:rPr>
              <w:t xml:space="preserve"> </w:t>
            </w:r>
            <w:proofErr w:type="spellStart"/>
            <w:r w:rsidRPr="00591BA3">
              <w:rPr>
                <w:rStyle w:val="SubtleReference"/>
                <w:rFonts w:ascii="Times New Roman" w:hAnsi="Times New Roman" w:cs="Times New Roman"/>
                <w:color w:val="000000" w:themeColor="text1"/>
                <w:sz w:val="20"/>
                <w:rPrChange w:id="1900" w:author="Dell" w:date="2024-12-11T17:32:00Z">
                  <w:rPr>
                    <w:rStyle w:val="SubtleReference"/>
                    <w:rFonts w:ascii="Times New Roman" w:hAnsi="Times New Roman" w:cs="Times New Roman"/>
                    <w:color w:val="000000" w:themeColor="text1"/>
                    <w:sz w:val="20"/>
                  </w:rPr>
                </w:rPrChange>
              </w:rPr>
              <w:t>Dwivedi</w:t>
            </w:r>
            <w:proofErr w:type="spellEnd"/>
            <w:ins w:id="1901" w:author="Dell" w:date="2024-12-11T15:10:00Z">
              <w:r w:rsidR="000B5415" w:rsidRPr="00591BA3">
                <w:rPr>
                  <w:rStyle w:val="SubtleReference"/>
                  <w:rFonts w:ascii="Times New Roman" w:hAnsi="Times New Roman" w:cs="Times New Roman"/>
                  <w:color w:val="000000" w:themeColor="text1"/>
                  <w:sz w:val="20"/>
                  <w:rPrChange w:id="1902" w:author="Dell" w:date="2024-12-11T17:32:00Z">
                    <w:rPr>
                      <w:rStyle w:val="SubtleReference"/>
                      <w:rFonts w:ascii="Times New Roman" w:hAnsi="Times New Roman" w:cs="Times New Roman"/>
                      <w:color w:val="000000" w:themeColor="text1"/>
                      <w:sz w:val="20"/>
                    </w:rPr>
                  </w:rPrChange>
                </w:rPr>
                <w:t>,</w:t>
              </w:r>
            </w:ins>
            <w:del w:id="1903" w:author="Dell" w:date="2024-12-11T15:10:00Z">
              <w:r w:rsidRPr="00591BA3" w:rsidDel="000B5415">
                <w:rPr>
                  <w:rStyle w:val="SubtleReference"/>
                  <w:rFonts w:ascii="Times New Roman" w:hAnsi="Times New Roman" w:cs="Times New Roman"/>
                  <w:color w:val="000000" w:themeColor="text1"/>
                  <w:sz w:val="20"/>
                  <w:rPrChange w:id="1904" w:author="Dell" w:date="2024-12-11T17:32:00Z">
                    <w:rPr>
                      <w:rStyle w:val="SubtleReference"/>
                      <w:rFonts w:ascii="Times New Roman" w:hAnsi="Times New Roman" w:cs="Times New Roman"/>
                      <w:color w:val="000000" w:themeColor="text1"/>
                      <w:sz w:val="20"/>
                    </w:rPr>
                  </w:rPrChange>
                </w:rPr>
                <w:delText>,</w:delText>
              </w:r>
            </w:del>
            <w:r w:rsidRPr="00591BA3">
              <w:rPr>
                <w:rStyle w:val="SubtleReference"/>
                <w:rFonts w:ascii="Times New Roman" w:hAnsi="Times New Roman" w:cs="Times New Roman"/>
                <w:color w:val="000000" w:themeColor="text1"/>
                <w:sz w:val="20"/>
                <w:rPrChange w:id="1905" w:author="Dell" w:date="2024-12-11T17:32:00Z">
                  <w:rPr>
                    <w:rStyle w:val="SubtleReference"/>
                    <w:rFonts w:ascii="Times New Roman" w:hAnsi="Times New Roman" w:cs="Times New Roman"/>
                    <w:color w:val="000000" w:themeColor="text1"/>
                    <w:sz w:val="20"/>
                  </w:rPr>
                </w:rPrChange>
              </w:rPr>
              <w:t xml:space="preserve"> Scientist ‘E’/</w:t>
            </w:r>
            <w:del w:id="1906" w:author="Dell" w:date="2024-12-11T15:12:00Z">
              <w:r w:rsidRPr="00591BA3" w:rsidDel="007D363C">
                <w:rPr>
                  <w:rStyle w:val="SubtleReference"/>
                  <w:rFonts w:ascii="Times New Roman" w:hAnsi="Times New Roman" w:cs="Times New Roman"/>
                  <w:color w:val="000000" w:themeColor="text1"/>
                  <w:sz w:val="20"/>
                  <w:rPrChange w:id="1907" w:author="Dell" w:date="2024-12-11T17:32:00Z">
                    <w:rPr>
                      <w:rStyle w:val="SubtleReference"/>
                      <w:rFonts w:ascii="Times New Roman" w:hAnsi="Times New Roman" w:cs="Times New Roman"/>
                      <w:color w:val="000000" w:themeColor="text1"/>
                      <w:sz w:val="20"/>
                    </w:rPr>
                  </w:rPrChange>
                </w:rPr>
                <w:delText xml:space="preserve"> </w:delText>
              </w:r>
            </w:del>
            <w:r w:rsidRPr="00591BA3">
              <w:rPr>
                <w:rStyle w:val="SubtleReference"/>
                <w:rFonts w:ascii="Times New Roman" w:hAnsi="Times New Roman" w:cs="Times New Roman"/>
                <w:color w:val="000000" w:themeColor="text1"/>
                <w:sz w:val="20"/>
                <w:rPrChange w:id="1908" w:author="Dell" w:date="2024-12-11T17:32:00Z">
                  <w:rPr>
                    <w:rStyle w:val="SubtleReference"/>
                    <w:rFonts w:ascii="Times New Roman" w:hAnsi="Times New Roman" w:cs="Times New Roman"/>
                    <w:color w:val="000000" w:themeColor="text1"/>
                    <w:sz w:val="20"/>
                  </w:rPr>
                </w:rPrChange>
              </w:rPr>
              <w:t xml:space="preserve">Director </w:t>
            </w:r>
            <w:del w:id="1909" w:author="Dell" w:date="2024-12-11T15:10:00Z">
              <w:r w:rsidRPr="00591BA3" w:rsidDel="000B5415">
                <w:rPr>
                  <w:rStyle w:val="SubtleReference"/>
                  <w:rFonts w:ascii="Times New Roman" w:hAnsi="Times New Roman" w:cs="Times New Roman"/>
                  <w:color w:val="000000" w:themeColor="text1"/>
                  <w:sz w:val="20"/>
                  <w:rPrChange w:id="1910" w:author="Dell" w:date="2024-12-11T17:32:00Z">
                    <w:rPr>
                      <w:rStyle w:val="SubtleReference"/>
                      <w:rFonts w:ascii="Times New Roman" w:hAnsi="Times New Roman" w:cs="Times New Roman"/>
                      <w:color w:val="000000" w:themeColor="text1"/>
                      <w:sz w:val="20"/>
                    </w:rPr>
                  </w:rPrChange>
                </w:rPr>
                <w:delText xml:space="preserve">And </w:delText>
              </w:r>
            </w:del>
            <w:ins w:id="1911" w:author="Dell" w:date="2024-12-11T15:10:00Z">
              <w:r w:rsidR="000B5415" w:rsidRPr="00591BA3">
                <w:rPr>
                  <w:rStyle w:val="SubtleReference"/>
                  <w:rFonts w:ascii="Times New Roman" w:hAnsi="Times New Roman" w:cs="Times New Roman"/>
                  <w:color w:val="000000" w:themeColor="text1"/>
                  <w:sz w:val="20"/>
                  <w:rPrChange w:id="1912" w:author="Dell" w:date="2024-12-11T17:32:00Z">
                    <w:rPr>
                      <w:rStyle w:val="SubtleReference"/>
                      <w:rFonts w:ascii="Times New Roman" w:hAnsi="Times New Roman" w:cs="Times New Roman"/>
                      <w:color w:val="000000" w:themeColor="text1"/>
                      <w:sz w:val="20"/>
                    </w:rPr>
                  </w:rPrChange>
                </w:rPr>
                <w:t xml:space="preserve">and </w:t>
              </w:r>
            </w:ins>
            <w:r w:rsidRPr="00591BA3">
              <w:rPr>
                <w:rStyle w:val="SubtleReference"/>
                <w:rFonts w:ascii="Times New Roman" w:hAnsi="Times New Roman" w:cs="Times New Roman"/>
                <w:color w:val="000000" w:themeColor="text1"/>
                <w:sz w:val="20"/>
                <w:rPrChange w:id="1913" w:author="Dell" w:date="2024-12-11T17:32:00Z">
                  <w:rPr>
                    <w:rStyle w:val="SubtleReference"/>
                    <w:rFonts w:ascii="Times New Roman" w:hAnsi="Times New Roman" w:cs="Times New Roman"/>
                    <w:color w:val="000000" w:themeColor="text1"/>
                    <w:sz w:val="20"/>
                  </w:rPr>
                </w:rPrChange>
              </w:rPr>
              <w:t xml:space="preserve">Head (Petroleum, Coal </w:t>
            </w:r>
            <w:del w:id="1914" w:author="Dell" w:date="2024-12-11T15:10:00Z">
              <w:r w:rsidRPr="00591BA3" w:rsidDel="000B5415">
                <w:rPr>
                  <w:rStyle w:val="SubtleReference"/>
                  <w:rFonts w:ascii="Times New Roman" w:hAnsi="Times New Roman" w:cs="Times New Roman"/>
                  <w:color w:val="000000" w:themeColor="text1"/>
                  <w:sz w:val="20"/>
                  <w:rPrChange w:id="1915" w:author="Dell" w:date="2024-12-11T17:32:00Z">
                    <w:rPr>
                      <w:rStyle w:val="SubtleReference"/>
                      <w:rFonts w:ascii="Times New Roman" w:hAnsi="Times New Roman" w:cs="Times New Roman"/>
                      <w:color w:val="000000" w:themeColor="text1"/>
                      <w:sz w:val="20"/>
                    </w:rPr>
                  </w:rPrChange>
                </w:rPr>
                <w:delText xml:space="preserve">And </w:delText>
              </w:r>
            </w:del>
            <w:ins w:id="1916" w:author="Dell" w:date="2024-12-11T15:10:00Z">
              <w:r w:rsidR="000B5415" w:rsidRPr="00591BA3">
                <w:rPr>
                  <w:rStyle w:val="SubtleReference"/>
                  <w:rFonts w:ascii="Times New Roman" w:hAnsi="Times New Roman" w:cs="Times New Roman"/>
                  <w:color w:val="000000" w:themeColor="text1"/>
                  <w:sz w:val="20"/>
                  <w:rPrChange w:id="1917" w:author="Dell" w:date="2024-12-11T17:32:00Z">
                    <w:rPr>
                      <w:rStyle w:val="SubtleReference"/>
                      <w:rFonts w:ascii="Times New Roman" w:hAnsi="Times New Roman" w:cs="Times New Roman"/>
                      <w:color w:val="000000" w:themeColor="text1"/>
                      <w:sz w:val="20"/>
                    </w:rPr>
                  </w:rPrChange>
                </w:rPr>
                <w:t xml:space="preserve">and </w:t>
              </w:r>
            </w:ins>
            <w:r w:rsidRPr="00591BA3">
              <w:rPr>
                <w:rStyle w:val="SubtleReference"/>
                <w:rFonts w:ascii="Times New Roman" w:hAnsi="Times New Roman" w:cs="Times New Roman"/>
                <w:color w:val="000000" w:themeColor="text1"/>
                <w:sz w:val="20"/>
                <w:rPrChange w:id="1918" w:author="Dell" w:date="2024-12-11T17:32:00Z">
                  <w:rPr>
                    <w:rStyle w:val="SubtleReference"/>
                    <w:rFonts w:ascii="Times New Roman" w:hAnsi="Times New Roman" w:cs="Times New Roman"/>
                    <w:color w:val="000000" w:themeColor="text1"/>
                    <w:sz w:val="20"/>
                  </w:rPr>
                </w:rPrChange>
              </w:rPr>
              <w:t>Related Products</w:t>
            </w:r>
            <w:del w:id="1919" w:author="Dell" w:date="2024-12-11T17:08:00Z">
              <w:r w:rsidRPr="00591BA3" w:rsidDel="00007F6B">
                <w:rPr>
                  <w:rStyle w:val="SubtleReference"/>
                  <w:rFonts w:ascii="Times New Roman" w:hAnsi="Times New Roman" w:cs="Times New Roman"/>
                  <w:color w:val="000000" w:themeColor="text1"/>
                  <w:sz w:val="20"/>
                  <w:rPrChange w:id="1920" w:author="Dell" w:date="2024-12-11T17:32:00Z">
                    <w:rPr>
                      <w:rStyle w:val="SubtleReference"/>
                      <w:rFonts w:ascii="Times New Roman" w:hAnsi="Times New Roman" w:cs="Times New Roman"/>
                      <w:color w:val="000000" w:themeColor="text1"/>
                      <w:sz w:val="20"/>
                    </w:rPr>
                  </w:rPrChange>
                </w:rPr>
                <w:delText xml:space="preserve"> Department</w:delText>
              </w:r>
            </w:del>
            <w:r w:rsidRPr="00591BA3">
              <w:rPr>
                <w:rStyle w:val="SubtleReference"/>
                <w:rFonts w:ascii="Times New Roman" w:hAnsi="Times New Roman" w:cs="Times New Roman"/>
                <w:color w:val="000000" w:themeColor="text1"/>
                <w:sz w:val="20"/>
                <w:rPrChange w:id="1921" w:author="Dell" w:date="2024-12-11T17:32:00Z">
                  <w:rPr>
                    <w:rStyle w:val="SubtleReference"/>
                    <w:rFonts w:ascii="Times New Roman" w:hAnsi="Times New Roman" w:cs="Times New Roman"/>
                    <w:color w:val="000000" w:themeColor="text1"/>
                    <w:sz w:val="20"/>
                  </w:rPr>
                </w:rPrChange>
              </w:rPr>
              <w:t>) [Representing Director General (</w:t>
            </w:r>
            <w:r w:rsidRPr="00591BA3">
              <w:rPr>
                <w:rFonts w:ascii="Times New Roman" w:hAnsi="Times New Roman" w:cs="Times New Roman"/>
                <w:i/>
                <w:iCs/>
                <w:rPrChange w:id="1922" w:author="Dell" w:date="2024-12-11T17:32:00Z">
                  <w:rPr>
                    <w:rStyle w:val="SubtleReference"/>
                    <w:rFonts w:ascii="Times New Roman" w:hAnsi="Times New Roman" w:cs="Times New Roman"/>
                    <w:color w:val="000000" w:themeColor="text1"/>
                    <w:sz w:val="20"/>
                  </w:rPr>
                </w:rPrChange>
              </w:rPr>
              <w:t>Ex</w:t>
            </w:r>
            <w:r w:rsidRPr="00591BA3">
              <w:rPr>
                <w:rStyle w:val="SubtleReference"/>
                <w:rFonts w:ascii="Times New Roman" w:hAnsi="Times New Roman" w:cs="Times New Roman"/>
                <w:color w:val="000000" w:themeColor="text1"/>
                <w:sz w:val="20"/>
                <w:rPrChange w:id="1923" w:author="Dell" w:date="2024-12-11T17:32:00Z">
                  <w:rPr>
                    <w:rStyle w:val="SubtleReference"/>
                    <w:rFonts w:ascii="Times New Roman" w:hAnsi="Times New Roman" w:cs="Times New Roman"/>
                    <w:color w:val="000000" w:themeColor="text1"/>
                    <w:sz w:val="20"/>
                  </w:rPr>
                </w:rPrChange>
              </w:rPr>
              <w:t>-</w:t>
            </w:r>
            <w:ins w:id="1924" w:author="Dell" w:date="2024-12-11T15:09:00Z">
              <w:r w:rsidR="000B5415" w:rsidRPr="00591BA3">
                <w:rPr>
                  <w:rFonts w:ascii="Times New Roman" w:hAnsi="Times New Roman" w:cs="Times New Roman"/>
                  <w:i/>
                  <w:iCs/>
                  <w:sz w:val="20"/>
                  <w:rPrChange w:id="1925" w:author="Dell" w:date="2024-12-11T17:32:00Z">
                    <w:rPr>
                      <w:i/>
                      <w:iCs/>
                    </w:rPr>
                  </w:rPrChange>
                </w:rPr>
                <w:t>o</w:t>
              </w:r>
            </w:ins>
            <w:del w:id="1926" w:author="Dell" w:date="2024-12-11T15:09:00Z">
              <w:r w:rsidRPr="00591BA3" w:rsidDel="000B5415">
                <w:rPr>
                  <w:rFonts w:ascii="Times New Roman" w:hAnsi="Times New Roman" w:cs="Times New Roman"/>
                  <w:i/>
                  <w:iCs/>
                  <w:rPrChange w:id="1927" w:author="Dell" w:date="2024-12-11T17:32:00Z">
                    <w:rPr>
                      <w:rStyle w:val="SubtleReference"/>
                      <w:rFonts w:ascii="Times New Roman" w:hAnsi="Times New Roman" w:cs="Times New Roman"/>
                      <w:color w:val="000000" w:themeColor="text1"/>
                      <w:sz w:val="20"/>
                    </w:rPr>
                  </w:rPrChange>
                </w:rPr>
                <w:delText>O</w:delText>
              </w:r>
            </w:del>
            <w:r w:rsidRPr="00591BA3">
              <w:rPr>
                <w:rFonts w:ascii="Times New Roman" w:hAnsi="Times New Roman" w:cs="Times New Roman"/>
                <w:i/>
                <w:iCs/>
                <w:rPrChange w:id="1928" w:author="Dell" w:date="2024-12-11T17:32:00Z">
                  <w:rPr>
                    <w:rStyle w:val="SubtleReference"/>
                    <w:rFonts w:ascii="Times New Roman" w:hAnsi="Times New Roman" w:cs="Times New Roman"/>
                    <w:color w:val="000000" w:themeColor="text1"/>
                    <w:sz w:val="20"/>
                  </w:rPr>
                </w:rPrChange>
              </w:rPr>
              <w:t>fficio</w:t>
            </w:r>
            <w:r w:rsidRPr="00591BA3">
              <w:rPr>
                <w:rStyle w:val="SubtleReference"/>
                <w:rFonts w:ascii="Times New Roman" w:hAnsi="Times New Roman" w:cs="Times New Roman"/>
                <w:color w:val="000000" w:themeColor="text1"/>
                <w:sz w:val="20"/>
                <w:rPrChange w:id="1929" w:author="Dell" w:date="2024-12-11T17:32:00Z">
                  <w:rPr>
                    <w:rStyle w:val="SubtleReference"/>
                    <w:rFonts w:ascii="Times New Roman" w:hAnsi="Times New Roman" w:cs="Times New Roman"/>
                    <w:color w:val="000000" w:themeColor="text1"/>
                    <w:sz w:val="20"/>
                  </w:rPr>
                </w:rPrChange>
              </w:rPr>
              <w:t>)]</w:t>
            </w:r>
          </w:p>
          <w:p w14:paraId="25860330" w14:textId="36F8F677" w:rsidR="004C1BCC" w:rsidRPr="00591BA3" w:rsidRDefault="004C1BCC" w:rsidP="0091350C">
            <w:pPr>
              <w:spacing w:after="0"/>
              <w:jc w:val="both"/>
              <w:rPr>
                <w:rStyle w:val="SubtleReference"/>
                <w:rFonts w:ascii="Times New Roman" w:hAnsi="Times New Roman" w:cs="Times New Roman"/>
                <w:color w:val="000000" w:themeColor="text1"/>
                <w:rPrChange w:id="1930" w:author="Dell" w:date="2024-12-11T17:32:00Z">
                  <w:rPr>
                    <w:rFonts w:ascii="Times New Roman" w:hAnsi="Times New Roman" w:cs="Times New Roman"/>
                    <w:bCs/>
                    <w:sz w:val="20"/>
                  </w:rPr>
                </w:rPrChange>
              </w:rPr>
            </w:pPr>
          </w:p>
        </w:tc>
      </w:tr>
      <w:tr w:rsidR="00B01236" w:rsidRPr="00591BA3" w14:paraId="4C29F88B" w14:textId="77777777" w:rsidTr="00A57F60">
        <w:trPr>
          <w:trHeight w:val="70"/>
          <w:trPrChange w:id="1931" w:author="Dell" w:date="2024-12-11T15:11:00Z">
            <w:trPr>
              <w:trHeight w:val="70"/>
            </w:trPr>
          </w:trPrChange>
        </w:trPr>
        <w:tc>
          <w:tcPr>
            <w:tcW w:w="9108" w:type="dxa"/>
            <w:gridSpan w:val="2"/>
            <w:tcPrChange w:id="1932" w:author="Dell" w:date="2024-12-11T15:11:00Z">
              <w:tcPr>
                <w:tcW w:w="9576" w:type="dxa"/>
                <w:gridSpan w:val="6"/>
              </w:tcPr>
            </w:tcPrChange>
          </w:tcPr>
          <w:p w14:paraId="0A9F7B70" w14:textId="77777777" w:rsidR="00B01236" w:rsidRPr="00591BA3" w:rsidRDefault="00B01236" w:rsidP="0091350C">
            <w:pPr>
              <w:spacing w:after="0"/>
              <w:jc w:val="center"/>
              <w:rPr>
                <w:rFonts w:ascii="Times New Roman" w:hAnsi="Times New Roman" w:cs="Times New Roman"/>
                <w:bCs/>
                <w:i/>
                <w:iCs/>
                <w:sz w:val="20"/>
                <w:rPrChange w:id="1933" w:author="Dell" w:date="2024-12-11T17:32:00Z">
                  <w:rPr>
                    <w:rFonts w:ascii="Times New Roman" w:hAnsi="Times New Roman" w:cs="Times New Roman"/>
                    <w:bCs/>
                    <w:i/>
                    <w:iCs/>
                    <w:sz w:val="20"/>
                  </w:rPr>
                </w:rPrChange>
              </w:rPr>
            </w:pPr>
            <w:r w:rsidRPr="00591BA3">
              <w:rPr>
                <w:rFonts w:ascii="Times New Roman" w:hAnsi="Times New Roman" w:cs="Times New Roman"/>
                <w:bCs/>
                <w:i/>
                <w:iCs/>
                <w:sz w:val="20"/>
                <w:rPrChange w:id="1934" w:author="Dell" w:date="2024-12-11T17:32:00Z">
                  <w:rPr>
                    <w:rFonts w:ascii="Times New Roman" w:hAnsi="Times New Roman" w:cs="Times New Roman"/>
                    <w:bCs/>
                    <w:i/>
                    <w:iCs/>
                    <w:sz w:val="20"/>
                  </w:rPr>
                </w:rPrChange>
              </w:rPr>
              <w:t>Member Secretary</w:t>
            </w:r>
          </w:p>
          <w:p w14:paraId="234F3ECC" w14:textId="1BED40AD" w:rsidR="00B01236" w:rsidRPr="00591BA3" w:rsidRDefault="000B5415" w:rsidP="0091350C">
            <w:pPr>
              <w:spacing w:after="0"/>
              <w:jc w:val="center"/>
              <w:rPr>
                <w:rStyle w:val="SubtleReference"/>
                <w:rFonts w:ascii="Times New Roman" w:hAnsi="Times New Roman" w:cs="Times New Roman"/>
                <w:color w:val="000000" w:themeColor="text1"/>
                <w:rPrChange w:id="1935" w:author="Dell" w:date="2024-12-11T17:32:00Z">
                  <w:rPr>
                    <w:rFonts w:ascii="Times New Roman" w:hAnsi="Times New Roman" w:cs="Times New Roman"/>
                    <w:bCs/>
                    <w:sz w:val="20"/>
                  </w:rPr>
                </w:rPrChange>
              </w:rPr>
            </w:pPr>
            <w:proofErr w:type="spellStart"/>
            <w:r w:rsidRPr="00591BA3">
              <w:rPr>
                <w:rStyle w:val="SubtleReference"/>
                <w:rFonts w:ascii="Times New Roman" w:hAnsi="Times New Roman" w:cs="Times New Roman"/>
                <w:color w:val="000000" w:themeColor="text1"/>
                <w:sz w:val="20"/>
                <w:rPrChange w:id="1936" w:author="Dell" w:date="2024-12-11T17:32:00Z">
                  <w:rPr>
                    <w:rStyle w:val="SubtleReference"/>
                    <w:color w:val="000000" w:themeColor="text1"/>
                    <w:sz w:val="20"/>
                  </w:rPr>
                </w:rPrChange>
              </w:rPr>
              <w:t>Ms</w:t>
            </w:r>
            <w:proofErr w:type="spellEnd"/>
            <w:r w:rsidRPr="00591BA3">
              <w:rPr>
                <w:rStyle w:val="SubtleReference"/>
                <w:rFonts w:ascii="Times New Roman" w:hAnsi="Times New Roman" w:cs="Times New Roman"/>
                <w:color w:val="000000" w:themeColor="text1"/>
                <w:sz w:val="20"/>
                <w:rPrChange w:id="1937" w:author="Dell" w:date="2024-12-11T17:32:00Z">
                  <w:rPr>
                    <w:rStyle w:val="SubtleReference"/>
                    <w:color w:val="000000" w:themeColor="text1"/>
                    <w:sz w:val="20"/>
                  </w:rPr>
                </w:rPrChange>
              </w:rPr>
              <w:t xml:space="preserve"> </w:t>
            </w:r>
            <w:proofErr w:type="spellStart"/>
            <w:r w:rsidRPr="00591BA3">
              <w:rPr>
                <w:rStyle w:val="SubtleReference"/>
                <w:rFonts w:ascii="Times New Roman" w:hAnsi="Times New Roman" w:cs="Times New Roman"/>
                <w:color w:val="000000" w:themeColor="text1"/>
                <w:sz w:val="20"/>
                <w:rPrChange w:id="1938" w:author="Dell" w:date="2024-12-11T17:32:00Z">
                  <w:rPr>
                    <w:rStyle w:val="SubtleReference"/>
                    <w:color w:val="000000" w:themeColor="text1"/>
                    <w:sz w:val="20"/>
                  </w:rPr>
                </w:rPrChange>
              </w:rPr>
              <w:t>Aditi</w:t>
            </w:r>
            <w:proofErr w:type="spellEnd"/>
            <w:r w:rsidRPr="00591BA3">
              <w:rPr>
                <w:rStyle w:val="SubtleReference"/>
                <w:rFonts w:ascii="Times New Roman" w:hAnsi="Times New Roman" w:cs="Times New Roman"/>
                <w:color w:val="000000" w:themeColor="text1"/>
                <w:sz w:val="20"/>
                <w:rPrChange w:id="1939" w:author="Dell" w:date="2024-12-11T17:32:00Z">
                  <w:rPr>
                    <w:rStyle w:val="SubtleReference"/>
                    <w:color w:val="000000" w:themeColor="text1"/>
                    <w:sz w:val="20"/>
                  </w:rPr>
                </w:rPrChange>
              </w:rPr>
              <w:t xml:space="preserve"> </w:t>
            </w:r>
            <w:proofErr w:type="spellStart"/>
            <w:r w:rsidRPr="00591BA3">
              <w:rPr>
                <w:rStyle w:val="SubtleReference"/>
                <w:rFonts w:ascii="Times New Roman" w:hAnsi="Times New Roman" w:cs="Times New Roman"/>
                <w:color w:val="000000" w:themeColor="text1"/>
                <w:sz w:val="20"/>
                <w:rPrChange w:id="1940" w:author="Dell" w:date="2024-12-11T17:32:00Z">
                  <w:rPr>
                    <w:rStyle w:val="SubtleReference"/>
                    <w:color w:val="000000" w:themeColor="text1"/>
                    <w:sz w:val="20"/>
                  </w:rPr>
                </w:rPrChange>
              </w:rPr>
              <w:t>Choudhary</w:t>
            </w:r>
            <w:proofErr w:type="spellEnd"/>
          </w:p>
          <w:p w14:paraId="5F26A918" w14:textId="0D4E14F4" w:rsidR="0096367F" w:rsidRPr="00591BA3" w:rsidRDefault="000B5415" w:rsidP="0091350C">
            <w:pPr>
              <w:spacing w:after="0"/>
              <w:jc w:val="center"/>
              <w:rPr>
                <w:rStyle w:val="SubtleReference"/>
                <w:rFonts w:ascii="Times New Roman" w:hAnsi="Times New Roman" w:cs="Times New Roman"/>
                <w:color w:val="000000" w:themeColor="text1"/>
                <w:rPrChange w:id="1941" w:author="Dell" w:date="2024-12-11T17:32:00Z">
                  <w:rPr>
                    <w:rFonts w:ascii="Times New Roman" w:hAnsi="Times New Roman" w:cs="Times New Roman"/>
                    <w:bCs/>
                    <w:sz w:val="20"/>
                  </w:rPr>
                </w:rPrChange>
              </w:rPr>
            </w:pPr>
            <w:r w:rsidRPr="00591BA3">
              <w:rPr>
                <w:rStyle w:val="SubtleReference"/>
                <w:rFonts w:ascii="Times New Roman" w:hAnsi="Times New Roman" w:cs="Times New Roman"/>
                <w:color w:val="000000" w:themeColor="text1"/>
                <w:sz w:val="20"/>
                <w:rPrChange w:id="1942" w:author="Dell" w:date="2024-12-11T17:32:00Z">
                  <w:rPr>
                    <w:rStyle w:val="SubtleReference"/>
                    <w:color w:val="000000" w:themeColor="text1"/>
                    <w:sz w:val="20"/>
                  </w:rPr>
                </w:rPrChange>
              </w:rPr>
              <w:t xml:space="preserve">Scientist ‘C’/Deputy Director </w:t>
            </w:r>
          </w:p>
          <w:p w14:paraId="6441D234" w14:textId="6B8D0FAD" w:rsidR="00B01236" w:rsidRPr="00591BA3" w:rsidRDefault="000B5415" w:rsidP="00007F6B">
            <w:pPr>
              <w:spacing w:after="0"/>
              <w:jc w:val="center"/>
              <w:rPr>
                <w:rFonts w:ascii="Times New Roman" w:hAnsi="Times New Roman" w:cs="Times New Roman"/>
                <w:bCs/>
                <w:sz w:val="20"/>
                <w:rPrChange w:id="1943" w:author="Dell" w:date="2024-12-11T17:32:00Z">
                  <w:rPr>
                    <w:rFonts w:ascii="Times New Roman" w:hAnsi="Times New Roman" w:cs="Times New Roman"/>
                    <w:bCs/>
                    <w:sz w:val="20"/>
                  </w:rPr>
                </w:rPrChange>
              </w:rPr>
              <w:pPrChange w:id="1944" w:author="Dell" w:date="2024-12-11T17:08:00Z">
                <w:pPr>
                  <w:spacing w:after="0"/>
                  <w:jc w:val="center"/>
                </w:pPr>
              </w:pPrChange>
            </w:pPr>
            <w:r w:rsidRPr="00591BA3">
              <w:rPr>
                <w:rStyle w:val="SubtleReference"/>
                <w:rFonts w:ascii="Times New Roman" w:hAnsi="Times New Roman" w:cs="Times New Roman"/>
                <w:color w:val="000000" w:themeColor="text1"/>
                <w:sz w:val="20"/>
                <w:rPrChange w:id="1945" w:author="Dell" w:date="2024-12-11T17:32:00Z">
                  <w:rPr>
                    <w:rStyle w:val="SubtleReference"/>
                    <w:color w:val="000000" w:themeColor="text1"/>
                    <w:sz w:val="20"/>
                  </w:rPr>
                </w:rPrChange>
              </w:rPr>
              <w:t xml:space="preserve">(Petroleum, Coal </w:t>
            </w:r>
            <w:del w:id="1946" w:author="Dell" w:date="2024-12-11T15:10:00Z">
              <w:r w:rsidRPr="00591BA3" w:rsidDel="000B5415">
                <w:rPr>
                  <w:rStyle w:val="SubtleReference"/>
                  <w:rFonts w:ascii="Times New Roman" w:hAnsi="Times New Roman" w:cs="Times New Roman"/>
                  <w:color w:val="000000" w:themeColor="text1"/>
                  <w:sz w:val="20"/>
                  <w:rPrChange w:id="1947" w:author="Dell" w:date="2024-12-11T17:32:00Z">
                    <w:rPr>
                      <w:rStyle w:val="SubtleReference"/>
                      <w:color w:val="000000" w:themeColor="text1"/>
                      <w:sz w:val="20"/>
                    </w:rPr>
                  </w:rPrChange>
                </w:rPr>
                <w:delText xml:space="preserve">And </w:delText>
              </w:r>
            </w:del>
            <w:ins w:id="1948" w:author="Dell" w:date="2024-12-11T15:10:00Z">
              <w:r w:rsidRPr="00591BA3">
                <w:rPr>
                  <w:rStyle w:val="SubtleReference"/>
                  <w:rFonts w:ascii="Times New Roman" w:hAnsi="Times New Roman" w:cs="Times New Roman"/>
                  <w:color w:val="000000" w:themeColor="text1"/>
                  <w:sz w:val="20"/>
                  <w:rPrChange w:id="1949" w:author="Dell" w:date="2024-12-11T17:32:00Z">
                    <w:rPr>
                      <w:rStyle w:val="SubtleReference"/>
                      <w:rFonts w:ascii="Times New Roman" w:hAnsi="Times New Roman" w:cs="Times New Roman"/>
                      <w:color w:val="000000" w:themeColor="text1"/>
                      <w:sz w:val="20"/>
                    </w:rPr>
                  </w:rPrChange>
                </w:rPr>
                <w:t xml:space="preserve">and </w:t>
              </w:r>
            </w:ins>
            <w:r w:rsidRPr="00591BA3">
              <w:rPr>
                <w:rStyle w:val="SubtleReference"/>
                <w:rFonts w:ascii="Times New Roman" w:hAnsi="Times New Roman" w:cs="Times New Roman"/>
                <w:color w:val="000000" w:themeColor="text1"/>
                <w:sz w:val="20"/>
                <w:rPrChange w:id="1950" w:author="Dell" w:date="2024-12-11T17:32:00Z">
                  <w:rPr>
                    <w:rStyle w:val="SubtleReference"/>
                    <w:color w:val="000000" w:themeColor="text1"/>
                    <w:sz w:val="20"/>
                  </w:rPr>
                </w:rPrChange>
              </w:rPr>
              <w:t>Related Products</w:t>
            </w:r>
            <w:del w:id="1951" w:author="Dell" w:date="2024-12-11T17:08:00Z">
              <w:r w:rsidRPr="00591BA3" w:rsidDel="00007F6B">
                <w:rPr>
                  <w:rStyle w:val="SubtleReference"/>
                  <w:rFonts w:ascii="Times New Roman" w:hAnsi="Times New Roman" w:cs="Times New Roman"/>
                  <w:color w:val="000000" w:themeColor="text1"/>
                  <w:sz w:val="20"/>
                  <w:rPrChange w:id="1952" w:author="Dell" w:date="2024-12-11T17:32:00Z">
                    <w:rPr>
                      <w:rStyle w:val="SubtleReference"/>
                      <w:color w:val="000000" w:themeColor="text1"/>
                      <w:sz w:val="20"/>
                    </w:rPr>
                  </w:rPrChange>
                </w:rPr>
                <w:delText xml:space="preserve"> Department</w:delText>
              </w:r>
            </w:del>
            <w:r w:rsidRPr="00591BA3">
              <w:rPr>
                <w:rStyle w:val="SubtleReference"/>
                <w:rFonts w:ascii="Times New Roman" w:hAnsi="Times New Roman" w:cs="Times New Roman"/>
                <w:color w:val="000000" w:themeColor="text1"/>
                <w:sz w:val="20"/>
                <w:rPrChange w:id="1953" w:author="Dell" w:date="2024-12-11T17:32:00Z">
                  <w:rPr>
                    <w:rStyle w:val="SubtleReference"/>
                    <w:color w:val="000000" w:themeColor="text1"/>
                    <w:sz w:val="20"/>
                  </w:rPr>
                </w:rPrChange>
              </w:rPr>
              <w:t>), B</w:t>
            </w:r>
            <w:ins w:id="1954" w:author="Dell" w:date="2024-12-11T15:10:00Z">
              <w:r w:rsidRPr="00591BA3">
                <w:rPr>
                  <w:rStyle w:val="SubtleReference"/>
                  <w:rFonts w:ascii="Times New Roman" w:hAnsi="Times New Roman" w:cs="Times New Roman"/>
                  <w:color w:val="000000" w:themeColor="text1"/>
                  <w:sz w:val="20"/>
                  <w:rPrChange w:id="1955" w:author="Dell" w:date="2024-12-11T17:32:00Z">
                    <w:rPr>
                      <w:rStyle w:val="SubtleReference"/>
                      <w:rFonts w:ascii="Times New Roman" w:hAnsi="Times New Roman" w:cs="Times New Roman"/>
                      <w:color w:val="000000" w:themeColor="text1"/>
                      <w:sz w:val="20"/>
                    </w:rPr>
                  </w:rPrChange>
                </w:rPr>
                <w:t>I</w:t>
              </w:r>
            </w:ins>
            <w:ins w:id="1956" w:author="Dell" w:date="2024-12-11T16:26:00Z">
              <w:r w:rsidR="00AB7AEF" w:rsidRPr="00591BA3">
                <w:rPr>
                  <w:rStyle w:val="SubtleReference"/>
                  <w:rFonts w:ascii="Times New Roman" w:hAnsi="Times New Roman" w:cs="Times New Roman"/>
                  <w:color w:val="000000" w:themeColor="text1"/>
                  <w:sz w:val="20"/>
                  <w:rPrChange w:id="1957" w:author="Dell" w:date="2024-12-11T17:32:00Z">
                    <w:rPr>
                      <w:rStyle w:val="SubtleReference"/>
                      <w:rFonts w:ascii="Times New Roman" w:hAnsi="Times New Roman" w:cs="Times New Roman"/>
                      <w:color w:val="000000" w:themeColor="text1"/>
                      <w:sz w:val="20"/>
                    </w:rPr>
                  </w:rPrChange>
                </w:rPr>
                <w:t>S</w:t>
              </w:r>
            </w:ins>
            <w:del w:id="1958" w:author="Dell" w:date="2024-12-11T15:10:00Z">
              <w:r w:rsidRPr="00591BA3" w:rsidDel="000B5415">
                <w:rPr>
                  <w:rStyle w:val="SubtleReference"/>
                  <w:rFonts w:ascii="Times New Roman" w:hAnsi="Times New Roman" w:cs="Times New Roman"/>
                  <w:color w:val="000000" w:themeColor="text1"/>
                  <w:sz w:val="20"/>
                  <w:rPrChange w:id="1959" w:author="Dell" w:date="2024-12-11T17:32:00Z">
                    <w:rPr>
                      <w:rStyle w:val="SubtleReference"/>
                      <w:color w:val="000000" w:themeColor="text1"/>
                      <w:sz w:val="20"/>
                    </w:rPr>
                  </w:rPrChange>
                </w:rPr>
                <w:delText>is</w:delText>
              </w:r>
            </w:del>
          </w:p>
        </w:tc>
      </w:tr>
    </w:tbl>
    <w:p w14:paraId="46DF5A67" w14:textId="0130DCAB" w:rsidR="004212E8" w:rsidRPr="0091350C" w:rsidRDefault="004212E8" w:rsidP="0091350C">
      <w:pPr>
        <w:spacing w:after="0" w:line="240" w:lineRule="auto"/>
        <w:jc w:val="both"/>
        <w:rPr>
          <w:rFonts w:ascii="Times New Roman" w:hAnsi="Times New Roman" w:cs="Times New Roman"/>
          <w:sz w:val="20"/>
        </w:rPr>
      </w:pPr>
    </w:p>
    <w:sectPr w:rsidR="004212E8" w:rsidRPr="0091350C" w:rsidSect="0091350C">
      <w:headerReference w:type="default" r:id="rId14"/>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006E64" w14:textId="77777777" w:rsidR="003E1A47" w:rsidRDefault="003E1A47" w:rsidP="009D79D3">
      <w:pPr>
        <w:spacing w:after="0" w:line="240" w:lineRule="auto"/>
      </w:pPr>
      <w:r>
        <w:separator/>
      </w:r>
    </w:p>
  </w:endnote>
  <w:endnote w:type="continuationSeparator" w:id="0">
    <w:p w14:paraId="6DF66580" w14:textId="77777777" w:rsidR="003E1A47" w:rsidRDefault="003E1A47" w:rsidP="009D79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Kokila">
    <w:panose1 w:val="020B0604020202020204"/>
    <w:charset w:val="00"/>
    <w:family w:val="swiss"/>
    <w:pitch w:val="variable"/>
    <w:sig w:usb0="00008003" w:usb1="00000000" w:usb2="00000000" w:usb3="00000000" w:csb0="00000001" w:csb1="00000000"/>
  </w:font>
  <w:font w:name="Adobe Devanagari">
    <w:altName w:val="Cambria Math"/>
    <w:panose1 w:val="00000000000000000000"/>
    <w:charset w:val="00"/>
    <w:family w:val="roman"/>
    <w:notTrueType/>
    <w:pitch w:val="variable"/>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D071C9" w14:textId="77777777" w:rsidR="003E1A47" w:rsidRDefault="003E1A47" w:rsidP="009D79D3">
      <w:pPr>
        <w:spacing w:after="0" w:line="240" w:lineRule="auto"/>
      </w:pPr>
      <w:r>
        <w:separator/>
      </w:r>
    </w:p>
  </w:footnote>
  <w:footnote w:type="continuationSeparator" w:id="0">
    <w:p w14:paraId="4BE04CE3" w14:textId="77777777" w:rsidR="003E1A47" w:rsidRDefault="003E1A47" w:rsidP="009D79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E6E4C3" w14:textId="77777777" w:rsidR="004C1BCC" w:rsidRDefault="004C1BCC">
    <w:pPr>
      <w:pStyle w:val="Header"/>
    </w:pPr>
  </w:p>
  <w:p w14:paraId="3AE2E209" w14:textId="77777777" w:rsidR="004C1BCC" w:rsidRPr="009D79D3" w:rsidRDefault="004C1BCC" w:rsidP="009D79D3">
    <w:pPr>
      <w:pStyle w:val="Header"/>
      <w:jc w:val="right"/>
      <w:rPr>
        <w:rFonts w:ascii="Times New Roman" w:hAnsi="Times New Roman" w:cs="Times New Roman"/>
        <w:b/>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111AE2"/>
    <w:multiLevelType w:val="hybridMultilevel"/>
    <w:tmpl w:val="F8324640"/>
    <w:lvl w:ilvl="0" w:tplc="4642D442">
      <w:start w:val="1"/>
      <w:numFmt w:val="lowerRoman"/>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285B54D5"/>
    <w:multiLevelType w:val="hybridMultilevel"/>
    <w:tmpl w:val="6DDE7A1A"/>
    <w:lvl w:ilvl="0" w:tplc="40090017">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
    <w:nsid w:val="2B5E6910"/>
    <w:multiLevelType w:val="hybridMultilevel"/>
    <w:tmpl w:val="CC127C54"/>
    <w:lvl w:ilvl="0" w:tplc="40090017">
      <w:start w:val="1"/>
      <w:numFmt w:val="lowerLetter"/>
      <w:lvlText w:val="%1)"/>
      <w:lvlJc w:val="left"/>
      <w:pPr>
        <w:ind w:left="720" w:hanging="360"/>
      </w:pPr>
      <w:rPr>
        <w:rFonts w:hint="default"/>
        <w:i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3A95292E"/>
    <w:multiLevelType w:val="hybridMultilevel"/>
    <w:tmpl w:val="DC7C3CF4"/>
    <w:lvl w:ilvl="0" w:tplc="0800641C">
      <w:numFmt w:val="bullet"/>
      <w:lvlText w:val="—"/>
      <w:lvlJc w:val="left"/>
      <w:pPr>
        <w:ind w:left="720" w:hanging="360"/>
      </w:pPr>
      <w:rPr>
        <w:rFonts w:ascii="Times New Roman" w:eastAsiaTheme="minorHAns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412561E9"/>
    <w:multiLevelType w:val="multilevel"/>
    <w:tmpl w:val="00C2830A"/>
    <w:lvl w:ilvl="0">
      <w:start w:val="1"/>
      <w:numFmt w:val="decimal"/>
      <w:lvlText w:val="%1"/>
      <w:lvlJc w:val="left"/>
      <w:pPr>
        <w:ind w:left="375" w:hanging="375"/>
      </w:pPr>
      <w:rPr>
        <w:rFonts w:hint="default"/>
        <w:b/>
      </w:rPr>
    </w:lvl>
    <w:lvl w:ilvl="1">
      <w:start w:val="1"/>
      <w:numFmt w:val="decimal"/>
      <w:lvlText w:val="%1.%2"/>
      <w:lvlJc w:val="left"/>
      <w:pPr>
        <w:ind w:left="375" w:hanging="37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
    <w:nsid w:val="47B07078"/>
    <w:multiLevelType w:val="multilevel"/>
    <w:tmpl w:val="CED8CD48"/>
    <w:lvl w:ilvl="0">
      <w:start w:val="1"/>
      <w:numFmt w:val="decimal"/>
      <w:lvlText w:val="%1"/>
      <w:lvlJc w:val="left"/>
      <w:pPr>
        <w:ind w:left="405" w:hanging="405"/>
      </w:pPr>
      <w:rPr>
        <w:rFonts w:cs="Times New Roman" w:hint="default"/>
        <w:b/>
      </w:rPr>
    </w:lvl>
    <w:lvl w:ilvl="1">
      <w:start w:val="1"/>
      <w:numFmt w:val="decimal"/>
      <w:lvlText w:val="%1.%2"/>
      <w:lvlJc w:val="left"/>
      <w:pPr>
        <w:ind w:left="405" w:hanging="405"/>
      </w:pPr>
      <w:rPr>
        <w:rFonts w:cs="Times New Roman" w:hint="default"/>
        <w:b/>
      </w:rPr>
    </w:lvl>
    <w:lvl w:ilvl="2">
      <w:start w:val="1"/>
      <w:numFmt w:val="decimal"/>
      <w:lvlText w:val="%1.%2.%3"/>
      <w:lvlJc w:val="left"/>
      <w:pPr>
        <w:ind w:left="810" w:hanging="720"/>
      </w:pPr>
      <w:rPr>
        <w:rFonts w:cs="Times New Roman" w:hint="default"/>
        <w:b/>
        <w:bCs w:val="0"/>
        <w:i w:val="0"/>
        <w:iCs w:val="0"/>
      </w:rPr>
    </w:lvl>
    <w:lvl w:ilvl="3">
      <w:start w:val="1"/>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080" w:hanging="108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440" w:hanging="1440"/>
      </w:pPr>
      <w:rPr>
        <w:rFonts w:cs="Times New Roman" w:hint="default"/>
        <w:b/>
      </w:rPr>
    </w:lvl>
    <w:lvl w:ilvl="8">
      <w:start w:val="1"/>
      <w:numFmt w:val="decimal"/>
      <w:lvlText w:val="%1.%2.%3.%4.%5.%6.%7.%8.%9"/>
      <w:lvlJc w:val="left"/>
      <w:pPr>
        <w:ind w:left="1440" w:hanging="1440"/>
      </w:pPr>
      <w:rPr>
        <w:rFonts w:cs="Times New Roman" w:hint="default"/>
        <w:b/>
      </w:rPr>
    </w:lvl>
  </w:abstractNum>
  <w:abstractNum w:abstractNumId="6">
    <w:nsid w:val="4FEA1960"/>
    <w:multiLevelType w:val="hybridMultilevel"/>
    <w:tmpl w:val="6D48E5BA"/>
    <w:lvl w:ilvl="0" w:tplc="B7FCB454">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5166775D"/>
    <w:multiLevelType w:val="hybridMultilevel"/>
    <w:tmpl w:val="5554D678"/>
    <w:lvl w:ilvl="0" w:tplc="5762BE22">
      <w:start w:val="1"/>
      <w:numFmt w:val="decimal"/>
      <w:lvlText w:val="%1)"/>
      <w:lvlJc w:val="left"/>
      <w:pPr>
        <w:ind w:left="720" w:hanging="360"/>
      </w:pPr>
      <w:rPr>
        <w:rFonts w:hint="default"/>
        <w:sz w:val="20"/>
        <w:szCs w:val="20"/>
        <w:vertAlign w:val="superscrip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53885FB1"/>
    <w:multiLevelType w:val="hybridMultilevel"/>
    <w:tmpl w:val="82824E96"/>
    <w:lvl w:ilvl="0" w:tplc="FB9AD3B6">
      <w:start w:val="1"/>
      <w:numFmt w:val="lowerLetter"/>
      <w:lvlText w:val="(%1)"/>
      <w:lvlJc w:val="left"/>
      <w:pPr>
        <w:ind w:left="1080" w:hanging="360"/>
      </w:pPr>
      <w:rPr>
        <w:rFonts w:cs="Times New Roman" w:hint="default"/>
      </w:rPr>
    </w:lvl>
    <w:lvl w:ilvl="1" w:tplc="40090019" w:tentative="1">
      <w:start w:val="1"/>
      <w:numFmt w:val="lowerLetter"/>
      <w:lvlText w:val="%2."/>
      <w:lvlJc w:val="left"/>
      <w:pPr>
        <w:ind w:left="1800" w:hanging="360"/>
      </w:pPr>
      <w:rPr>
        <w:rFonts w:cs="Times New Roman"/>
      </w:rPr>
    </w:lvl>
    <w:lvl w:ilvl="2" w:tplc="4009001B" w:tentative="1">
      <w:start w:val="1"/>
      <w:numFmt w:val="lowerRoman"/>
      <w:lvlText w:val="%3."/>
      <w:lvlJc w:val="right"/>
      <w:pPr>
        <w:ind w:left="2520" w:hanging="180"/>
      </w:pPr>
      <w:rPr>
        <w:rFonts w:cs="Times New Roman"/>
      </w:rPr>
    </w:lvl>
    <w:lvl w:ilvl="3" w:tplc="4009000F" w:tentative="1">
      <w:start w:val="1"/>
      <w:numFmt w:val="decimal"/>
      <w:lvlText w:val="%4."/>
      <w:lvlJc w:val="left"/>
      <w:pPr>
        <w:ind w:left="3240" w:hanging="360"/>
      </w:pPr>
      <w:rPr>
        <w:rFonts w:cs="Times New Roman"/>
      </w:rPr>
    </w:lvl>
    <w:lvl w:ilvl="4" w:tplc="40090019" w:tentative="1">
      <w:start w:val="1"/>
      <w:numFmt w:val="lowerLetter"/>
      <w:lvlText w:val="%5."/>
      <w:lvlJc w:val="left"/>
      <w:pPr>
        <w:ind w:left="3960" w:hanging="360"/>
      </w:pPr>
      <w:rPr>
        <w:rFonts w:cs="Times New Roman"/>
      </w:rPr>
    </w:lvl>
    <w:lvl w:ilvl="5" w:tplc="4009001B" w:tentative="1">
      <w:start w:val="1"/>
      <w:numFmt w:val="lowerRoman"/>
      <w:lvlText w:val="%6."/>
      <w:lvlJc w:val="right"/>
      <w:pPr>
        <w:ind w:left="4680" w:hanging="180"/>
      </w:pPr>
      <w:rPr>
        <w:rFonts w:cs="Times New Roman"/>
      </w:rPr>
    </w:lvl>
    <w:lvl w:ilvl="6" w:tplc="4009000F" w:tentative="1">
      <w:start w:val="1"/>
      <w:numFmt w:val="decimal"/>
      <w:lvlText w:val="%7."/>
      <w:lvlJc w:val="left"/>
      <w:pPr>
        <w:ind w:left="5400" w:hanging="360"/>
      </w:pPr>
      <w:rPr>
        <w:rFonts w:cs="Times New Roman"/>
      </w:rPr>
    </w:lvl>
    <w:lvl w:ilvl="7" w:tplc="40090019" w:tentative="1">
      <w:start w:val="1"/>
      <w:numFmt w:val="lowerLetter"/>
      <w:lvlText w:val="%8."/>
      <w:lvlJc w:val="left"/>
      <w:pPr>
        <w:ind w:left="6120" w:hanging="360"/>
      </w:pPr>
      <w:rPr>
        <w:rFonts w:cs="Times New Roman"/>
      </w:rPr>
    </w:lvl>
    <w:lvl w:ilvl="8" w:tplc="4009001B" w:tentative="1">
      <w:start w:val="1"/>
      <w:numFmt w:val="lowerRoman"/>
      <w:lvlText w:val="%9."/>
      <w:lvlJc w:val="right"/>
      <w:pPr>
        <w:ind w:left="6840" w:hanging="180"/>
      </w:pPr>
      <w:rPr>
        <w:rFonts w:cs="Times New Roman"/>
      </w:rPr>
    </w:lvl>
  </w:abstractNum>
  <w:abstractNum w:abstractNumId="9">
    <w:nsid w:val="57AF1960"/>
    <w:multiLevelType w:val="hybridMultilevel"/>
    <w:tmpl w:val="56661038"/>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5A924C70"/>
    <w:multiLevelType w:val="hybridMultilevel"/>
    <w:tmpl w:val="6A6653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C8E633C"/>
    <w:multiLevelType w:val="hybridMultilevel"/>
    <w:tmpl w:val="6C90420C"/>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70D73274"/>
    <w:multiLevelType w:val="hybridMultilevel"/>
    <w:tmpl w:val="93DE5A74"/>
    <w:lvl w:ilvl="0" w:tplc="4642D442">
      <w:start w:val="1"/>
      <w:numFmt w:val="lowerRoman"/>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72D77036"/>
    <w:multiLevelType w:val="hybridMultilevel"/>
    <w:tmpl w:val="56661038"/>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789005B5"/>
    <w:multiLevelType w:val="hybridMultilevel"/>
    <w:tmpl w:val="6C90420C"/>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7DA16FB2"/>
    <w:multiLevelType w:val="hybridMultilevel"/>
    <w:tmpl w:val="9C4EFF1E"/>
    <w:lvl w:ilvl="0" w:tplc="6562F86A">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num w:numId="1">
    <w:abstractNumId w:val="10"/>
  </w:num>
  <w:num w:numId="2">
    <w:abstractNumId w:val="8"/>
  </w:num>
  <w:num w:numId="3">
    <w:abstractNumId w:val="5"/>
  </w:num>
  <w:num w:numId="4">
    <w:abstractNumId w:val="2"/>
  </w:num>
  <w:num w:numId="5">
    <w:abstractNumId w:val="11"/>
  </w:num>
  <w:num w:numId="6">
    <w:abstractNumId w:val="9"/>
  </w:num>
  <w:num w:numId="7">
    <w:abstractNumId w:val="3"/>
  </w:num>
  <w:num w:numId="8">
    <w:abstractNumId w:val="4"/>
  </w:num>
  <w:num w:numId="9">
    <w:abstractNumId w:val="14"/>
  </w:num>
  <w:num w:numId="10">
    <w:abstractNumId w:val="13"/>
  </w:num>
  <w:num w:numId="11">
    <w:abstractNumId w:val="7"/>
  </w:num>
  <w:num w:numId="12">
    <w:abstractNumId w:val="12"/>
  </w:num>
  <w:num w:numId="13">
    <w:abstractNumId w:val="1"/>
  </w:num>
  <w:num w:numId="14">
    <w:abstractNumId w:val="15"/>
  </w:num>
  <w:num w:numId="15">
    <w:abstractNumId w:val="6"/>
  </w:num>
  <w:num w:numId="16">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ell">
    <w15:presenceInfo w15:providerId="None" w15:userId="Del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ctiveWritingStyle w:appName="MSWord" w:lang="en-US" w:vendorID="64" w:dllVersion="6" w:nlCheck="1" w:checkStyle="1"/>
  <w:activeWritingStyle w:appName="MSWord" w:lang="en-IN" w:vendorID="64" w:dllVersion="6" w:nlCheck="1" w:checkStyle="1"/>
  <w:activeWritingStyle w:appName="MSWord" w:lang="en-GB" w:vendorID="64" w:dllVersion="6" w:nlCheck="1" w:checkStyle="1"/>
  <w:activeWritingStyle w:appName="MSWord" w:lang="en-US" w:vendorID="64" w:dllVersion="0" w:nlCheck="1" w:checkStyle="0"/>
  <w:activeWritingStyle w:appName="MSWord" w:lang="en-IN" w:vendorID="64" w:dllVersion="0" w:nlCheck="1" w:checkStyle="0"/>
  <w:activeWritingStyle w:appName="MSWord" w:lang="en-GB" w:vendorID="64" w:dllVersion="0" w:nlCheck="1" w:checkStyle="0"/>
  <w:activeWritingStyle w:appName="MSWord" w:lang="en-US" w:vendorID="64" w:dllVersion="131078" w:nlCheck="1" w:checkStyle="1"/>
  <w:activeWritingStyle w:appName="MSWord" w:lang="en-IN" w:vendorID="64" w:dllVersion="131078" w:nlCheck="1" w:checkStyle="1"/>
  <w:activeWritingStyle w:appName="MSWord" w:lang="en-GB" w:vendorID="64" w:dllVersion="131078" w:nlCheck="1" w:checkStyle="1"/>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867"/>
    <w:rsid w:val="00002E07"/>
    <w:rsid w:val="0000321A"/>
    <w:rsid w:val="00007F6B"/>
    <w:rsid w:val="00011334"/>
    <w:rsid w:val="00015165"/>
    <w:rsid w:val="00031702"/>
    <w:rsid w:val="00031AA7"/>
    <w:rsid w:val="00047219"/>
    <w:rsid w:val="00057888"/>
    <w:rsid w:val="00065282"/>
    <w:rsid w:val="00083A58"/>
    <w:rsid w:val="0008511B"/>
    <w:rsid w:val="000855B9"/>
    <w:rsid w:val="00086426"/>
    <w:rsid w:val="000925E4"/>
    <w:rsid w:val="000A30CE"/>
    <w:rsid w:val="000A6381"/>
    <w:rsid w:val="000B0831"/>
    <w:rsid w:val="000B5415"/>
    <w:rsid w:val="000B7F3C"/>
    <w:rsid w:val="000C1918"/>
    <w:rsid w:val="000D0319"/>
    <w:rsid w:val="000D28B6"/>
    <w:rsid w:val="000D5BBC"/>
    <w:rsid w:val="000D5C63"/>
    <w:rsid w:val="000F271A"/>
    <w:rsid w:val="000F3650"/>
    <w:rsid w:val="00113C4D"/>
    <w:rsid w:val="00120465"/>
    <w:rsid w:val="00135BD7"/>
    <w:rsid w:val="00136010"/>
    <w:rsid w:val="0014665B"/>
    <w:rsid w:val="00191241"/>
    <w:rsid w:val="001A05FB"/>
    <w:rsid w:val="001B0B2E"/>
    <w:rsid w:val="001B4FDE"/>
    <w:rsid w:val="001C4F30"/>
    <w:rsid w:val="001D342D"/>
    <w:rsid w:val="001E49D0"/>
    <w:rsid w:val="001F62A6"/>
    <w:rsid w:val="00207EE5"/>
    <w:rsid w:val="00215F85"/>
    <w:rsid w:val="00231CBA"/>
    <w:rsid w:val="00235F18"/>
    <w:rsid w:val="0024136B"/>
    <w:rsid w:val="002419E8"/>
    <w:rsid w:val="002441A7"/>
    <w:rsid w:val="00255D36"/>
    <w:rsid w:val="00260989"/>
    <w:rsid w:val="0026455C"/>
    <w:rsid w:val="0027441B"/>
    <w:rsid w:val="00276F93"/>
    <w:rsid w:val="0028459D"/>
    <w:rsid w:val="00292106"/>
    <w:rsid w:val="002A1E4F"/>
    <w:rsid w:val="002A2A7E"/>
    <w:rsid w:val="002A3CE8"/>
    <w:rsid w:val="002C0D86"/>
    <w:rsid w:val="002D00E4"/>
    <w:rsid w:val="002D5790"/>
    <w:rsid w:val="002E05DE"/>
    <w:rsid w:val="002E258B"/>
    <w:rsid w:val="002E3DE3"/>
    <w:rsid w:val="0030109A"/>
    <w:rsid w:val="00303982"/>
    <w:rsid w:val="00305772"/>
    <w:rsid w:val="00314E18"/>
    <w:rsid w:val="0032097E"/>
    <w:rsid w:val="00326F9B"/>
    <w:rsid w:val="003400CB"/>
    <w:rsid w:val="00344382"/>
    <w:rsid w:val="003462A8"/>
    <w:rsid w:val="00347DA6"/>
    <w:rsid w:val="0035056A"/>
    <w:rsid w:val="0035546F"/>
    <w:rsid w:val="00366502"/>
    <w:rsid w:val="003775B1"/>
    <w:rsid w:val="00381381"/>
    <w:rsid w:val="00386C1E"/>
    <w:rsid w:val="003914BF"/>
    <w:rsid w:val="00391B38"/>
    <w:rsid w:val="00393307"/>
    <w:rsid w:val="003942AB"/>
    <w:rsid w:val="003B3E0E"/>
    <w:rsid w:val="003B5B32"/>
    <w:rsid w:val="003B7150"/>
    <w:rsid w:val="003C5C92"/>
    <w:rsid w:val="003D6D1E"/>
    <w:rsid w:val="003D7653"/>
    <w:rsid w:val="003E1A47"/>
    <w:rsid w:val="003F210C"/>
    <w:rsid w:val="003F78B5"/>
    <w:rsid w:val="003F7977"/>
    <w:rsid w:val="003F79BE"/>
    <w:rsid w:val="00400375"/>
    <w:rsid w:val="00401E85"/>
    <w:rsid w:val="004117B6"/>
    <w:rsid w:val="00414D02"/>
    <w:rsid w:val="004212E8"/>
    <w:rsid w:val="00422CAD"/>
    <w:rsid w:val="0042476D"/>
    <w:rsid w:val="004300B0"/>
    <w:rsid w:val="00435E0F"/>
    <w:rsid w:val="00440212"/>
    <w:rsid w:val="004402EB"/>
    <w:rsid w:val="00474AEE"/>
    <w:rsid w:val="00475F58"/>
    <w:rsid w:val="00477CFD"/>
    <w:rsid w:val="0048758F"/>
    <w:rsid w:val="00495732"/>
    <w:rsid w:val="004A633C"/>
    <w:rsid w:val="004B5C7F"/>
    <w:rsid w:val="004B6B11"/>
    <w:rsid w:val="004B720A"/>
    <w:rsid w:val="004C012D"/>
    <w:rsid w:val="004C1BCC"/>
    <w:rsid w:val="004C3A54"/>
    <w:rsid w:val="004C5B94"/>
    <w:rsid w:val="004C6165"/>
    <w:rsid w:val="004D0216"/>
    <w:rsid w:val="004D74C7"/>
    <w:rsid w:val="004E191A"/>
    <w:rsid w:val="004E1C50"/>
    <w:rsid w:val="004E7C6F"/>
    <w:rsid w:val="004F3D89"/>
    <w:rsid w:val="00500316"/>
    <w:rsid w:val="00501DCD"/>
    <w:rsid w:val="00526578"/>
    <w:rsid w:val="00540260"/>
    <w:rsid w:val="00541315"/>
    <w:rsid w:val="0054142B"/>
    <w:rsid w:val="0054302D"/>
    <w:rsid w:val="00546115"/>
    <w:rsid w:val="00550D95"/>
    <w:rsid w:val="005578B4"/>
    <w:rsid w:val="00560C32"/>
    <w:rsid w:val="005643EB"/>
    <w:rsid w:val="00564BEB"/>
    <w:rsid w:val="00571B3E"/>
    <w:rsid w:val="00584415"/>
    <w:rsid w:val="00590B8D"/>
    <w:rsid w:val="005916CA"/>
    <w:rsid w:val="00591BA3"/>
    <w:rsid w:val="005A1F30"/>
    <w:rsid w:val="005A2019"/>
    <w:rsid w:val="005A2CC8"/>
    <w:rsid w:val="005A4FC4"/>
    <w:rsid w:val="005C10CF"/>
    <w:rsid w:val="005C6C2D"/>
    <w:rsid w:val="005D3FB6"/>
    <w:rsid w:val="005D5909"/>
    <w:rsid w:val="005D7EA7"/>
    <w:rsid w:val="005E3976"/>
    <w:rsid w:val="005E3ECC"/>
    <w:rsid w:val="005F4E0C"/>
    <w:rsid w:val="005F66AE"/>
    <w:rsid w:val="005F73E3"/>
    <w:rsid w:val="00602917"/>
    <w:rsid w:val="006056CC"/>
    <w:rsid w:val="00611614"/>
    <w:rsid w:val="00612807"/>
    <w:rsid w:val="00617963"/>
    <w:rsid w:val="006216EB"/>
    <w:rsid w:val="00622547"/>
    <w:rsid w:val="00622747"/>
    <w:rsid w:val="006261FB"/>
    <w:rsid w:val="00631EF5"/>
    <w:rsid w:val="006323FE"/>
    <w:rsid w:val="00634101"/>
    <w:rsid w:val="00646345"/>
    <w:rsid w:val="006611FF"/>
    <w:rsid w:val="006626AB"/>
    <w:rsid w:val="00662A7F"/>
    <w:rsid w:val="006708D2"/>
    <w:rsid w:val="00680BFB"/>
    <w:rsid w:val="006944E9"/>
    <w:rsid w:val="006B4BD2"/>
    <w:rsid w:val="006C26E3"/>
    <w:rsid w:val="006D3CF8"/>
    <w:rsid w:val="006D5315"/>
    <w:rsid w:val="006D660D"/>
    <w:rsid w:val="006E3B34"/>
    <w:rsid w:val="006E5FFF"/>
    <w:rsid w:val="006E6839"/>
    <w:rsid w:val="006E6F26"/>
    <w:rsid w:val="006F309D"/>
    <w:rsid w:val="006F320D"/>
    <w:rsid w:val="006F517D"/>
    <w:rsid w:val="00703266"/>
    <w:rsid w:val="00712858"/>
    <w:rsid w:val="0071411B"/>
    <w:rsid w:val="00714ECA"/>
    <w:rsid w:val="007170CC"/>
    <w:rsid w:val="00724C86"/>
    <w:rsid w:val="007263FD"/>
    <w:rsid w:val="00727CB0"/>
    <w:rsid w:val="007333E8"/>
    <w:rsid w:val="0073427E"/>
    <w:rsid w:val="00734C92"/>
    <w:rsid w:val="00741EB4"/>
    <w:rsid w:val="007606F2"/>
    <w:rsid w:val="0076181F"/>
    <w:rsid w:val="00767E77"/>
    <w:rsid w:val="00781E38"/>
    <w:rsid w:val="007824ED"/>
    <w:rsid w:val="00787296"/>
    <w:rsid w:val="00790EC4"/>
    <w:rsid w:val="007B5C13"/>
    <w:rsid w:val="007B6450"/>
    <w:rsid w:val="007D363C"/>
    <w:rsid w:val="007E1F21"/>
    <w:rsid w:val="007E2409"/>
    <w:rsid w:val="007E3668"/>
    <w:rsid w:val="007E42E1"/>
    <w:rsid w:val="007F5D6F"/>
    <w:rsid w:val="008028DC"/>
    <w:rsid w:val="00803271"/>
    <w:rsid w:val="00811E6C"/>
    <w:rsid w:val="008155CB"/>
    <w:rsid w:val="00821C16"/>
    <w:rsid w:val="00823D80"/>
    <w:rsid w:val="00824C12"/>
    <w:rsid w:val="00833C1E"/>
    <w:rsid w:val="008431FD"/>
    <w:rsid w:val="0084713A"/>
    <w:rsid w:val="00864F59"/>
    <w:rsid w:val="008812C1"/>
    <w:rsid w:val="00884729"/>
    <w:rsid w:val="008A0333"/>
    <w:rsid w:val="008A7980"/>
    <w:rsid w:val="008B6801"/>
    <w:rsid w:val="008C5AD7"/>
    <w:rsid w:val="008D78D1"/>
    <w:rsid w:val="008F5E60"/>
    <w:rsid w:val="00903619"/>
    <w:rsid w:val="00905D34"/>
    <w:rsid w:val="00907D65"/>
    <w:rsid w:val="00912C9B"/>
    <w:rsid w:val="0091350C"/>
    <w:rsid w:val="00924168"/>
    <w:rsid w:val="0092448A"/>
    <w:rsid w:val="009360DF"/>
    <w:rsid w:val="009436F6"/>
    <w:rsid w:val="00944E01"/>
    <w:rsid w:val="00945F49"/>
    <w:rsid w:val="00956BD2"/>
    <w:rsid w:val="00957A4C"/>
    <w:rsid w:val="0096367F"/>
    <w:rsid w:val="00964DDB"/>
    <w:rsid w:val="00983491"/>
    <w:rsid w:val="00983ECC"/>
    <w:rsid w:val="00983ED0"/>
    <w:rsid w:val="00985057"/>
    <w:rsid w:val="0099184F"/>
    <w:rsid w:val="00991BA3"/>
    <w:rsid w:val="00992795"/>
    <w:rsid w:val="0099559E"/>
    <w:rsid w:val="00995892"/>
    <w:rsid w:val="00996B46"/>
    <w:rsid w:val="009C0A60"/>
    <w:rsid w:val="009C3EDC"/>
    <w:rsid w:val="009D71F2"/>
    <w:rsid w:val="009D79D3"/>
    <w:rsid w:val="009E31AD"/>
    <w:rsid w:val="009E55B1"/>
    <w:rsid w:val="009F17B6"/>
    <w:rsid w:val="009F2384"/>
    <w:rsid w:val="00A13080"/>
    <w:rsid w:val="00A14FFE"/>
    <w:rsid w:val="00A22277"/>
    <w:rsid w:val="00A323ED"/>
    <w:rsid w:val="00A4428C"/>
    <w:rsid w:val="00A47B1D"/>
    <w:rsid w:val="00A529EC"/>
    <w:rsid w:val="00A531F0"/>
    <w:rsid w:val="00A57F60"/>
    <w:rsid w:val="00A72637"/>
    <w:rsid w:val="00A82690"/>
    <w:rsid w:val="00A84B10"/>
    <w:rsid w:val="00A90022"/>
    <w:rsid w:val="00A944A3"/>
    <w:rsid w:val="00A95D52"/>
    <w:rsid w:val="00A9656A"/>
    <w:rsid w:val="00AA1D9F"/>
    <w:rsid w:val="00AA20F6"/>
    <w:rsid w:val="00AA2B3A"/>
    <w:rsid w:val="00AB7AEF"/>
    <w:rsid w:val="00AC49A3"/>
    <w:rsid w:val="00AC613C"/>
    <w:rsid w:val="00AC7873"/>
    <w:rsid w:val="00AD305B"/>
    <w:rsid w:val="00AE279F"/>
    <w:rsid w:val="00AE344B"/>
    <w:rsid w:val="00AE3693"/>
    <w:rsid w:val="00AF268F"/>
    <w:rsid w:val="00B0048B"/>
    <w:rsid w:val="00B01236"/>
    <w:rsid w:val="00B14372"/>
    <w:rsid w:val="00B20050"/>
    <w:rsid w:val="00B2592E"/>
    <w:rsid w:val="00B31689"/>
    <w:rsid w:val="00B3357A"/>
    <w:rsid w:val="00B33613"/>
    <w:rsid w:val="00B36B31"/>
    <w:rsid w:val="00B41619"/>
    <w:rsid w:val="00B432C1"/>
    <w:rsid w:val="00B53D3E"/>
    <w:rsid w:val="00B53F7F"/>
    <w:rsid w:val="00B55059"/>
    <w:rsid w:val="00B56223"/>
    <w:rsid w:val="00B563BE"/>
    <w:rsid w:val="00B565C7"/>
    <w:rsid w:val="00B67F3D"/>
    <w:rsid w:val="00B776FB"/>
    <w:rsid w:val="00B803B3"/>
    <w:rsid w:val="00B83799"/>
    <w:rsid w:val="00B93FAF"/>
    <w:rsid w:val="00BA2C3F"/>
    <w:rsid w:val="00BA3417"/>
    <w:rsid w:val="00BA598B"/>
    <w:rsid w:val="00BA7F12"/>
    <w:rsid w:val="00BB33E5"/>
    <w:rsid w:val="00BB61CF"/>
    <w:rsid w:val="00BD037C"/>
    <w:rsid w:val="00BD0937"/>
    <w:rsid w:val="00BD0E56"/>
    <w:rsid w:val="00BD14C3"/>
    <w:rsid w:val="00BD26E0"/>
    <w:rsid w:val="00BE6A04"/>
    <w:rsid w:val="00BF02C7"/>
    <w:rsid w:val="00C00ED5"/>
    <w:rsid w:val="00C45965"/>
    <w:rsid w:val="00C46A0C"/>
    <w:rsid w:val="00C51658"/>
    <w:rsid w:val="00C7615C"/>
    <w:rsid w:val="00C837EB"/>
    <w:rsid w:val="00C8637D"/>
    <w:rsid w:val="00C878A0"/>
    <w:rsid w:val="00C90D00"/>
    <w:rsid w:val="00C9641F"/>
    <w:rsid w:val="00CA1057"/>
    <w:rsid w:val="00CA35DB"/>
    <w:rsid w:val="00CA620B"/>
    <w:rsid w:val="00CA7687"/>
    <w:rsid w:val="00CB4AF8"/>
    <w:rsid w:val="00CC1867"/>
    <w:rsid w:val="00CD05CE"/>
    <w:rsid w:val="00CE186E"/>
    <w:rsid w:val="00CE1EB9"/>
    <w:rsid w:val="00CE4940"/>
    <w:rsid w:val="00CE5AB3"/>
    <w:rsid w:val="00CF0459"/>
    <w:rsid w:val="00CF666F"/>
    <w:rsid w:val="00D032A5"/>
    <w:rsid w:val="00D032CB"/>
    <w:rsid w:val="00D16338"/>
    <w:rsid w:val="00D208BD"/>
    <w:rsid w:val="00D214E7"/>
    <w:rsid w:val="00D32C31"/>
    <w:rsid w:val="00D334E8"/>
    <w:rsid w:val="00D4799E"/>
    <w:rsid w:val="00D65B68"/>
    <w:rsid w:val="00D67767"/>
    <w:rsid w:val="00D67C83"/>
    <w:rsid w:val="00D86975"/>
    <w:rsid w:val="00D872E9"/>
    <w:rsid w:val="00D92561"/>
    <w:rsid w:val="00D947D2"/>
    <w:rsid w:val="00D95806"/>
    <w:rsid w:val="00D964A4"/>
    <w:rsid w:val="00DC06B8"/>
    <w:rsid w:val="00DC7CE8"/>
    <w:rsid w:val="00DE142F"/>
    <w:rsid w:val="00E15CE0"/>
    <w:rsid w:val="00E21BB6"/>
    <w:rsid w:val="00E25624"/>
    <w:rsid w:val="00E32ACB"/>
    <w:rsid w:val="00E3308D"/>
    <w:rsid w:val="00E44386"/>
    <w:rsid w:val="00E54B33"/>
    <w:rsid w:val="00E64FDB"/>
    <w:rsid w:val="00E660E4"/>
    <w:rsid w:val="00E6662C"/>
    <w:rsid w:val="00E70923"/>
    <w:rsid w:val="00E77C6C"/>
    <w:rsid w:val="00E824D8"/>
    <w:rsid w:val="00E9509C"/>
    <w:rsid w:val="00EB02B3"/>
    <w:rsid w:val="00EB2946"/>
    <w:rsid w:val="00EC481F"/>
    <w:rsid w:val="00EC4900"/>
    <w:rsid w:val="00ED2EA8"/>
    <w:rsid w:val="00EE0E8B"/>
    <w:rsid w:val="00EF69B6"/>
    <w:rsid w:val="00F00AD2"/>
    <w:rsid w:val="00F01B5F"/>
    <w:rsid w:val="00F06B6C"/>
    <w:rsid w:val="00F10D90"/>
    <w:rsid w:val="00F27F71"/>
    <w:rsid w:val="00F32ECC"/>
    <w:rsid w:val="00F4094C"/>
    <w:rsid w:val="00F50769"/>
    <w:rsid w:val="00F50973"/>
    <w:rsid w:val="00F526D9"/>
    <w:rsid w:val="00F60648"/>
    <w:rsid w:val="00F61A10"/>
    <w:rsid w:val="00F66922"/>
    <w:rsid w:val="00F676C9"/>
    <w:rsid w:val="00F73969"/>
    <w:rsid w:val="00F94558"/>
    <w:rsid w:val="00FA0568"/>
    <w:rsid w:val="00FB1036"/>
    <w:rsid w:val="00FC2C3F"/>
    <w:rsid w:val="00FC5BB5"/>
    <w:rsid w:val="00FD3226"/>
    <w:rsid w:val="00FE6519"/>
    <w:rsid w:val="00FF09E6"/>
    <w:rsid w:val="00FF19A3"/>
    <w:rsid w:val="00FF60E7"/>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02E7BE0"/>
  <w15:docId w15:val="{97A5E24C-04EA-479C-ABFC-D96E702AD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20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227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F2384"/>
    <w:pPr>
      <w:ind w:left="720"/>
      <w:contextualSpacing/>
    </w:pPr>
  </w:style>
  <w:style w:type="character" w:styleId="PlaceholderText">
    <w:name w:val="Placeholder Text"/>
    <w:basedOn w:val="DefaultParagraphFont"/>
    <w:uiPriority w:val="99"/>
    <w:semiHidden/>
    <w:rsid w:val="00821C16"/>
    <w:rPr>
      <w:color w:val="808080"/>
    </w:rPr>
  </w:style>
  <w:style w:type="paragraph" w:styleId="NoSpacing">
    <w:name w:val="No Spacing"/>
    <w:uiPriority w:val="1"/>
    <w:qFormat/>
    <w:rsid w:val="004212E8"/>
    <w:pPr>
      <w:spacing w:after="0" w:line="240" w:lineRule="auto"/>
    </w:pPr>
    <w:rPr>
      <w:rFonts w:eastAsia="Times New Roman" w:cs="Mangal"/>
    </w:rPr>
  </w:style>
  <w:style w:type="character" w:customStyle="1" w:styleId="Bodytext2">
    <w:name w:val="Body text (2)"/>
    <w:basedOn w:val="DefaultParagraphFont"/>
    <w:rsid w:val="004212E8"/>
    <w:rPr>
      <w:rFonts w:ascii="Times New Roman" w:hAnsi="Times New Roman" w:cs="Times New Roman"/>
      <w:color w:val="333333"/>
      <w:spacing w:val="0"/>
      <w:w w:val="100"/>
      <w:position w:val="0"/>
      <w:sz w:val="22"/>
      <w:szCs w:val="22"/>
      <w:u w:val="none"/>
      <w:lang w:val="en-US" w:eastAsia="en-US"/>
    </w:rPr>
  </w:style>
  <w:style w:type="paragraph" w:customStyle="1" w:styleId="Default">
    <w:name w:val="Default"/>
    <w:rsid w:val="004212E8"/>
    <w:pPr>
      <w:autoSpaceDE w:val="0"/>
      <w:autoSpaceDN w:val="0"/>
      <w:adjustRightInd w:val="0"/>
      <w:spacing w:after="0" w:line="240" w:lineRule="auto"/>
    </w:pPr>
    <w:rPr>
      <w:rFonts w:ascii="Times New Roman" w:eastAsia="Times New Roman" w:hAnsi="Times New Roman" w:cs="Times New Roman"/>
      <w:color w:val="000000"/>
      <w:sz w:val="24"/>
      <w:szCs w:val="24"/>
      <w:lang w:val="en-GB" w:bidi="ar-SA"/>
    </w:rPr>
  </w:style>
  <w:style w:type="paragraph" w:styleId="NormalWeb">
    <w:name w:val="Normal (Web)"/>
    <w:basedOn w:val="Normal"/>
    <w:uiPriority w:val="99"/>
    <w:semiHidden/>
    <w:unhideWhenUsed/>
    <w:rsid w:val="00983ED0"/>
    <w:rPr>
      <w:rFonts w:ascii="Times New Roman" w:hAnsi="Times New Roman" w:cs="Mangal"/>
      <w:sz w:val="24"/>
      <w:szCs w:val="21"/>
    </w:rPr>
  </w:style>
  <w:style w:type="paragraph" w:styleId="Header">
    <w:name w:val="header"/>
    <w:basedOn w:val="Normal"/>
    <w:link w:val="HeaderChar"/>
    <w:uiPriority w:val="99"/>
    <w:unhideWhenUsed/>
    <w:rsid w:val="009D79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79D3"/>
  </w:style>
  <w:style w:type="paragraph" w:styleId="Footer">
    <w:name w:val="footer"/>
    <w:basedOn w:val="Normal"/>
    <w:link w:val="FooterChar"/>
    <w:uiPriority w:val="99"/>
    <w:unhideWhenUsed/>
    <w:rsid w:val="009D79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79D3"/>
  </w:style>
  <w:style w:type="paragraph" w:styleId="BalloonText">
    <w:name w:val="Balloon Text"/>
    <w:basedOn w:val="Normal"/>
    <w:link w:val="BalloonTextChar"/>
    <w:uiPriority w:val="99"/>
    <w:semiHidden/>
    <w:unhideWhenUsed/>
    <w:rsid w:val="003B3E0E"/>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3B3E0E"/>
    <w:rPr>
      <w:rFonts w:ascii="Tahoma" w:hAnsi="Tahoma" w:cs="Mangal"/>
      <w:sz w:val="16"/>
      <w:szCs w:val="14"/>
    </w:rPr>
  </w:style>
  <w:style w:type="character" w:customStyle="1" w:styleId="Bodytext15">
    <w:name w:val="Body text (15)"/>
    <w:basedOn w:val="DefaultParagraphFont"/>
    <w:rsid w:val="003B3E0E"/>
    <w:rPr>
      <w:rFonts w:ascii="Times New Roman" w:eastAsia="Times New Roman" w:hAnsi="Times New Roman" w:cs="Times New Roman"/>
      <w:b/>
      <w:bCs/>
      <w:i w:val="0"/>
      <w:iCs w:val="0"/>
      <w:smallCaps w:val="0"/>
      <w:strike w:val="0"/>
      <w:color w:val="333333"/>
      <w:spacing w:val="0"/>
      <w:w w:val="100"/>
      <w:position w:val="0"/>
      <w:sz w:val="24"/>
      <w:szCs w:val="24"/>
      <w:u w:val="none"/>
      <w:lang w:val="en-US" w:eastAsia="en-US" w:bidi="en-US"/>
    </w:rPr>
  </w:style>
  <w:style w:type="character" w:customStyle="1" w:styleId="Bodytext20">
    <w:name w:val="Body text (2)_"/>
    <w:basedOn w:val="DefaultParagraphFont"/>
    <w:rsid w:val="00B565C7"/>
    <w:rPr>
      <w:b w:val="0"/>
      <w:bCs w:val="0"/>
      <w:i w:val="0"/>
      <w:iCs w:val="0"/>
      <w:smallCaps w:val="0"/>
      <w:strike w:val="0"/>
      <w:sz w:val="22"/>
      <w:szCs w:val="22"/>
      <w:u w:val="none"/>
    </w:rPr>
  </w:style>
  <w:style w:type="character" w:customStyle="1" w:styleId="Bodytext2Italic">
    <w:name w:val="Body text (2) + Italic"/>
    <w:basedOn w:val="Bodytext20"/>
    <w:rsid w:val="00B565C7"/>
    <w:rPr>
      <w:rFonts w:ascii="Times New Roman" w:eastAsia="Times New Roman" w:hAnsi="Times New Roman" w:cs="Times New Roman"/>
      <w:b w:val="0"/>
      <w:bCs w:val="0"/>
      <w:i/>
      <w:iCs/>
      <w:smallCaps w:val="0"/>
      <w:strike w:val="0"/>
      <w:color w:val="333333"/>
      <w:spacing w:val="0"/>
      <w:w w:val="100"/>
      <w:position w:val="0"/>
      <w:sz w:val="22"/>
      <w:szCs w:val="22"/>
      <w:u w:val="none"/>
      <w:lang w:val="en-US" w:eastAsia="en-US" w:bidi="en-US"/>
    </w:rPr>
  </w:style>
  <w:style w:type="character" w:customStyle="1" w:styleId="Bodytext14">
    <w:name w:val="Body text (14)_"/>
    <w:basedOn w:val="DefaultParagraphFont"/>
    <w:link w:val="Bodytext140"/>
    <w:rsid w:val="00B565C7"/>
    <w:rPr>
      <w:sz w:val="20"/>
      <w:shd w:val="clear" w:color="auto" w:fill="FFFFFF"/>
    </w:rPr>
  </w:style>
  <w:style w:type="paragraph" w:customStyle="1" w:styleId="Bodytext140">
    <w:name w:val="Body text (14)"/>
    <w:basedOn w:val="Normal"/>
    <w:link w:val="Bodytext14"/>
    <w:rsid w:val="00B565C7"/>
    <w:pPr>
      <w:widowControl w:val="0"/>
      <w:shd w:val="clear" w:color="auto" w:fill="FFFFFF"/>
      <w:spacing w:after="120" w:line="0" w:lineRule="atLeast"/>
      <w:ind w:firstLine="44"/>
      <w:jc w:val="both"/>
    </w:pPr>
    <w:rPr>
      <w:sz w:val="20"/>
    </w:rPr>
  </w:style>
  <w:style w:type="character" w:styleId="Hyperlink">
    <w:name w:val="Hyperlink"/>
    <w:uiPriority w:val="99"/>
    <w:rsid w:val="00BE6A04"/>
    <w:rPr>
      <w:color w:val="0000FF"/>
      <w:u w:val="single"/>
    </w:rPr>
  </w:style>
  <w:style w:type="paragraph" w:styleId="Title">
    <w:name w:val="Title"/>
    <w:basedOn w:val="Normal"/>
    <w:link w:val="TitleChar"/>
    <w:uiPriority w:val="1"/>
    <w:qFormat/>
    <w:rsid w:val="00BE6A04"/>
    <w:pPr>
      <w:widowControl w:val="0"/>
      <w:autoSpaceDE w:val="0"/>
      <w:autoSpaceDN w:val="0"/>
      <w:spacing w:after="0" w:line="319" w:lineRule="exact"/>
      <w:ind w:left="1868" w:right="1652"/>
      <w:jc w:val="center"/>
    </w:pPr>
    <w:rPr>
      <w:rFonts w:ascii="Times New Roman" w:eastAsia="Times New Roman" w:hAnsi="Times New Roman" w:cs="Times New Roman"/>
      <w:b/>
      <w:bCs/>
      <w:sz w:val="28"/>
      <w:szCs w:val="28"/>
      <w:lang w:bidi="ar-SA"/>
    </w:rPr>
  </w:style>
  <w:style w:type="character" w:customStyle="1" w:styleId="TitleChar">
    <w:name w:val="Title Char"/>
    <w:basedOn w:val="DefaultParagraphFont"/>
    <w:link w:val="Title"/>
    <w:uiPriority w:val="1"/>
    <w:rsid w:val="00BE6A04"/>
    <w:rPr>
      <w:rFonts w:ascii="Times New Roman" w:eastAsia="Times New Roman" w:hAnsi="Times New Roman" w:cs="Times New Roman"/>
      <w:b/>
      <w:bCs/>
      <w:sz w:val="28"/>
      <w:szCs w:val="28"/>
      <w:lang w:bidi="ar-SA"/>
    </w:rPr>
  </w:style>
  <w:style w:type="character" w:customStyle="1" w:styleId="PlainTextChar">
    <w:name w:val="Plain Text Char"/>
    <w:aliases w:val="Char Char"/>
    <w:basedOn w:val="DefaultParagraphFont"/>
    <w:link w:val="PlainText"/>
    <w:locked/>
    <w:rsid w:val="00BE6A04"/>
    <w:rPr>
      <w:rFonts w:ascii="Courier New" w:eastAsia="Times New Roman" w:hAnsi="Courier New" w:cs="Times New Roman"/>
      <w:sz w:val="20"/>
    </w:rPr>
  </w:style>
  <w:style w:type="paragraph" w:styleId="PlainText">
    <w:name w:val="Plain Text"/>
    <w:aliases w:val="Char"/>
    <w:basedOn w:val="Normal"/>
    <w:link w:val="PlainTextChar"/>
    <w:unhideWhenUsed/>
    <w:rsid w:val="00BE6A04"/>
    <w:pPr>
      <w:spacing w:after="0" w:line="240" w:lineRule="auto"/>
    </w:pPr>
    <w:rPr>
      <w:rFonts w:ascii="Courier New" w:eastAsia="Times New Roman" w:hAnsi="Courier New" w:cs="Times New Roman"/>
      <w:sz w:val="20"/>
    </w:rPr>
  </w:style>
  <w:style w:type="character" w:customStyle="1" w:styleId="PlainTextChar1">
    <w:name w:val="Plain Text Char1"/>
    <w:basedOn w:val="DefaultParagraphFont"/>
    <w:uiPriority w:val="99"/>
    <w:semiHidden/>
    <w:rsid w:val="00BE6A04"/>
    <w:rPr>
      <w:rFonts w:ascii="Consolas" w:hAnsi="Consolas"/>
      <w:sz w:val="21"/>
      <w:szCs w:val="19"/>
    </w:rPr>
  </w:style>
  <w:style w:type="paragraph" w:styleId="HTMLPreformatted">
    <w:name w:val="HTML Preformatted"/>
    <w:basedOn w:val="Normal"/>
    <w:link w:val="HTMLPreformattedChar"/>
    <w:uiPriority w:val="99"/>
    <w:unhideWhenUsed/>
    <w:rsid w:val="007342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rPr>
  </w:style>
  <w:style w:type="character" w:customStyle="1" w:styleId="HTMLPreformattedChar">
    <w:name w:val="HTML Preformatted Char"/>
    <w:basedOn w:val="DefaultParagraphFont"/>
    <w:link w:val="HTMLPreformatted"/>
    <w:uiPriority w:val="99"/>
    <w:rsid w:val="0073427E"/>
    <w:rPr>
      <w:rFonts w:ascii="Courier New" w:eastAsia="Times New Roman" w:hAnsi="Courier New" w:cs="Courier New"/>
      <w:sz w:val="20"/>
    </w:rPr>
  </w:style>
  <w:style w:type="character" w:customStyle="1" w:styleId="y2iqfc">
    <w:name w:val="y2iqfc"/>
    <w:basedOn w:val="DefaultParagraphFont"/>
    <w:rsid w:val="0073427E"/>
  </w:style>
  <w:style w:type="paragraph" w:styleId="Revision">
    <w:name w:val="Revision"/>
    <w:hidden/>
    <w:uiPriority w:val="99"/>
    <w:semiHidden/>
    <w:rsid w:val="00B67F3D"/>
    <w:pPr>
      <w:spacing w:after="0" w:line="240" w:lineRule="auto"/>
    </w:pPr>
  </w:style>
  <w:style w:type="character" w:customStyle="1" w:styleId="UnresolvedMention1">
    <w:name w:val="Unresolved Mention1"/>
    <w:basedOn w:val="DefaultParagraphFont"/>
    <w:uiPriority w:val="99"/>
    <w:semiHidden/>
    <w:unhideWhenUsed/>
    <w:rsid w:val="00787296"/>
    <w:rPr>
      <w:color w:val="605E5C"/>
      <w:shd w:val="clear" w:color="auto" w:fill="E1DFDD"/>
    </w:rPr>
  </w:style>
  <w:style w:type="character" w:styleId="SubtleReference">
    <w:name w:val="Subtle Reference"/>
    <w:basedOn w:val="DefaultParagraphFont"/>
    <w:uiPriority w:val="31"/>
    <w:qFormat/>
    <w:rsid w:val="000B7F3C"/>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1172400">
      <w:bodyDiv w:val="1"/>
      <w:marLeft w:val="0"/>
      <w:marRight w:val="0"/>
      <w:marTop w:val="0"/>
      <w:marBottom w:val="0"/>
      <w:divBdr>
        <w:top w:val="none" w:sz="0" w:space="0" w:color="auto"/>
        <w:left w:val="none" w:sz="0" w:space="0" w:color="auto"/>
        <w:bottom w:val="none" w:sz="0" w:space="0" w:color="auto"/>
        <w:right w:val="none" w:sz="0" w:space="0" w:color="auto"/>
      </w:divBdr>
    </w:div>
    <w:div w:id="1242443322">
      <w:bodyDiv w:val="1"/>
      <w:marLeft w:val="0"/>
      <w:marRight w:val="0"/>
      <w:marTop w:val="0"/>
      <w:marBottom w:val="0"/>
      <w:divBdr>
        <w:top w:val="none" w:sz="0" w:space="0" w:color="auto"/>
        <w:left w:val="none" w:sz="0" w:space="0" w:color="auto"/>
        <w:bottom w:val="none" w:sz="0" w:space="0" w:color="auto"/>
        <w:right w:val="none" w:sz="0" w:space="0" w:color="auto"/>
      </w:divBdr>
    </w:div>
    <w:div w:id="1346857496">
      <w:bodyDiv w:val="1"/>
      <w:marLeft w:val="0"/>
      <w:marRight w:val="0"/>
      <w:marTop w:val="0"/>
      <w:marBottom w:val="0"/>
      <w:divBdr>
        <w:top w:val="none" w:sz="0" w:space="0" w:color="auto"/>
        <w:left w:val="none" w:sz="0" w:space="0" w:color="auto"/>
        <w:bottom w:val="none" w:sz="0" w:space="0" w:color="auto"/>
        <w:right w:val="none" w:sz="0" w:space="0" w:color="auto"/>
      </w:divBdr>
    </w:div>
    <w:div w:id="1990471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ndardsbis.i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bis.org.in"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FD2258-2770-46F8-8AEF-DD805CA21D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15</Pages>
  <Words>3793</Words>
  <Characters>21626</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Arkansas State University</Company>
  <LinksUpToDate>false</LinksUpToDate>
  <CharactersWithSpaces>25369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BIS</dc:creator>
  <cp:lastModifiedBy>Dell</cp:lastModifiedBy>
  <cp:revision>12</cp:revision>
  <cp:lastPrinted>2023-10-23T06:37:00Z</cp:lastPrinted>
  <dcterms:created xsi:type="dcterms:W3CDTF">2024-12-11T09:58:00Z</dcterms:created>
  <dcterms:modified xsi:type="dcterms:W3CDTF">2024-12-11T12:04:00Z</dcterms:modified>
</cp:coreProperties>
</file>