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070A1" w14:textId="77777777" w:rsidR="00B01CA1" w:rsidRPr="008E6627" w:rsidRDefault="00B01CA1" w:rsidP="00B01CA1">
      <w:pPr>
        <w:autoSpaceDE w:val="0"/>
        <w:autoSpaceDN w:val="0"/>
        <w:adjustRightInd w:val="0"/>
        <w:spacing w:after="0" w:line="240" w:lineRule="auto"/>
        <w:ind w:right="-694"/>
        <w:jc w:val="right"/>
        <w:rPr>
          <w:rFonts w:ascii="Arial" w:hAnsi="Arial" w:cs="Arial"/>
          <w:b/>
          <w:bCs/>
          <w:sz w:val="24"/>
        </w:rPr>
      </w:pPr>
      <w:r w:rsidRPr="004E3435">
        <w:rPr>
          <w:rFonts w:ascii="Arial" w:hAnsi="Arial" w:cs="Arial"/>
          <w:b/>
          <w:bCs/>
          <w:iCs/>
          <w:noProof/>
          <w:sz w:val="32"/>
          <w:szCs w:val="24"/>
          <w:lang w:val="en-US" w:bidi="hi-IN"/>
        </w:rPr>
        <mc:AlternateContent>
          <mc:Choice Requires="wps">
            <w:drawing>
              <wp:anchor distT="0" distB="0" distL="114300" distR="114300" simplePos="0" relativeHeight="251660288" behindDoc="0" locked="0" layoutInCell="1" allowOverlap="1" wp14:anchorId="401B854B" wp14:editId="7AD55400">
                <wp:simplePos x="0" y="0"/>
                <wp:positionH relativeFrom="column">
                  <wp:posOffset>1866900</wp:posOffset>
                </wp:positionH>
                <wp:positionV relativeFrom="paragraph">
                  <wp:posOffset>-153670</wp:posOffset>
                </wp:positionV>
                <wp:extent cx="1562100" cy="601980"/>
                <wp:effectExtent l="0" t="0" r="19050" b="2667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01980"/>
                        </a:xfrm>
                        <a:prstGeom prst="rect">
                          <a:avLst/>
                        </a:prstGeom>
                        <a:solidFill>
                          <a:srgbClr val="FFFFFF"/>
                        </a:solidFill>
                        <a:ln w="9525">
                          <a:solidFill>
                            <a:schemeClr val="bg1">
                              <a:lumMod val="100000"/>
                              <a:lumOff val="0"/>
                            </a:schemeClr>
                          </a:solidFill>
                          <a:miter lim="800000"/>
                          <a:headEnd/>
                          <a:tailEnd/>
                        </a:ln>
                      </wps:spPr>
                      <wps:txbx>
                        <w:txbxContent>
                          <w:p w14:paraId="39F85DCA" w14:textId="77777777" w:rsidR="009B15DA" w:rsidRPr="00422026" w:rsidRDefault="009B15DA" w:rsidP="00B01CA1">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0832D20C" w14:textId="77777777" w:rsidR="009B15DA" w:rsidRPr="00F20963" w:rsidRDefault="009B15DA" w:rsidP="00B01CA1">
                            <w:pPr>
                              <w:spacing w:after="0" w:line="240" w:lineRule="auto"/>
                              <w:rPr>
                                <w:rFonts w:ascii="Arial" w:hAnsi="Arial" w:cs="Arial"/>
                                <w:b/>
                                <w:i/>
                                <w:sz w:val="28"/>
                                <w:szCs w:val="32"/>
                              </w:rPr>
                            </w:pPr>
                            <w:r w:rsidRPr="00F20963">
                              <w:rPr>
                                <w:rFonts w:ascii="Arial" w:hAnsi="Arial" w:cs="Arial"/>
                                <w:b/>
                                <w:i/>
                                <w:sz w:val="28"/>
                                <w:szCs w:val="32"/>
                              </w:rPr>
                              <w:t>Indian Standard</w:t>
                            </w:r>
                          </w:p>
                          <w:p w14:paraId="20B0CAA9" w14:textId="77777777" w:rsidR="009B15DA" w:rsidRPr="00C536D7" w:rsidRDefault="009B15DA" w:rsidP="00B01CA1">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1B854B" id="_x0000_t202" coordsize="21600,21600" o:spt="202" path="m,l,21600r21600,l21600,xe">
                <v:stroke joinstyle="miter"/>
                <v:path gradientshapeok="t" o:connecttype="rect"/>
              </v:shapetype>
              <v:shape id="Text Box 20" o:spid="_x0000_s1026" type="#_x0000_t202" style="position:absolute;left:0;text-align:left;margin-left:147pt;margin-top:-12.1pt;width:123pt;height:4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" strokecolor="white [3212]">
                <v:textbox>
                  <w:txbxContent>
                    <w:p w14:paraId="39F85DCA" w14:textId="77777777" w:rsidR="009B15DA" w:rsidRPr="00422026" w:rsidRDefault="009B15DA" w:rsidP="00B01CA1">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0832D20C" w14:textId="77777777" w:rsidR="009B15DA" w:rsidRPr="00F20963" w:rsidRDefault="009B15DA" w:rsidP="00B01CA1">
                      <w:pPr>
                        <w:spacing w:after="0" w:line="240" w:lineRule="auto"/>
                        <w:rPr>
                          <w:rFonts w:ascii="Arial" w:hAnsi="Arial" w:cs="Arial"/>
                          <w:b/>
                          <w:i/>
                          <w:sz w:val="28"/>
                          <w:szCs w:val="32"/>
                        </w:rPr>
                      </w:pPr>
                      <w:r w:rsidRPr="00F20963">
                        <w:rPr>
                          <w:rFonts w:ascii="Arial" w:hAnsi="Arial" w:cs="Arial"/>
                          <w:b/>
                          <w:i/>
                          <w:sz w:val="28"/>
                          <w:szCs w:val="32"/>
                        </w:rPr>
                        <w:t>Indian Standard</w:t>
                      </w:r>
                    </w:p>
                    <w:p w14:paraId="20B0CAA9" w14:textId="77777777" w:rsidR="009B15DA" w:rsidRPr="00C536D7" w:rsidRDefault="009B15DA" w:rsidP="00B01CA1">
                      <w:pPr>
                        <w:spacing w:after="0"/>
                        <w:rPr>
                          <w:b/>
                          <w:i/>
                        </w:rPr>
                      </w:pPr>
                    </w:p>
                  </w:txbxContent>
                </v:textbox>
              </v:shape>
            </w:pict>
          </mc:Fallback>
        </mc:AlternateContent>
      </w:r>
      <w:r w:rsidRPr="004E3435">
        <w:rPr>
          <w:rFonts w:ascii="Arial" w:hAnsi="Arial" w:cs="Arial"/>
          <w:b/>
          <w:bCs/>
          <w:sz w:val="24"/>
          <w:szCs w:val="24"/>
        </w:rPr>
        <w:t>IS 1448 (</w:t>
      </w:r>
      <w:r w:rsidR="002202DA" w:rsidRPr="004E3435">
        <w:rPr>
          <w:rFonts w:ascii="Arial" w:hAnsi="Arial" w:cs="Arial"/>
          <w:b/>
          <w:bCs/>
          <w:sz w:val="24"/>
          <w:szCs w:val="24"/>
        </w:rPr>
        <w:t>201</w:t>
      </w:r>
      <w:r w:rsidRPr="004E3435">
        <w:rPr>
          <w:rFonts w:ascii="Arial" w:hAnsi="Arial" w:cs="Arial"/>
          <w:b/>
          <w:bCs/>
          <w:sz w:val="24"/>
          <w:szCs w:val="24"/>
        </w:rPr>
        <w:t>): 2024</w:t>
      </w:r>
      <w:r w:rsidRPr="008E6627">
        <w:rPr>
          <w:rFonts w:ascii="Arial" w:hAnsi="Arial" w:cs="Arial"/>
          <w:b/>
          <w:bCs/>
        </w:rPr>
        <w:t xml:space="preserve">             </w:t>
      </w:r>
    </w:p>
    <w:p w14:paraId="5F0D79D9" w14:textId="77777777" w:rsidR="00B01CA1" w:rsidRPr="008E6627" w:rsidRDefault="00B01CA1" w:rsidP="00B01CA1">
      <w:pPr>
        <w:autoSpaceDE w:val="0"/>
        <w:autoSpaceDN w:val="0"/>
        <w:adjustRightInd w:val="0"/>
        <w:spacing w:after="0" w:line="240" w:lineRule="auto"/>
        <w:ind w:right="-694"/>
        <w:jc w:val="right"/>
        <w:rPr>
          <w:rFonts w:ascii="Arial" w:hAnsi="Arial" w:cs="Arial"/>
          <w:b/>
          <w:bCs/>
          <w:sz w:val="24"/>
        </w:rPr>
      </w:pPr>
      <w:r w:rsidRPr="008E6627">
        <w:rPr>
          <w:rFonts w:ascii="Arial" w:eastAsia="Times New Roman" w:hAnsi="Arial" w:cs="Arial"/>
          <w:b/>
          <w:bCs/>
          <w:sz w:val="24"/>
          <w:szCs w:val="24"/>
          <w:lang w:val="fr-FR"/>
        </w:rPr>
        <w:t xml:space="preserve">                      </w:t>
      </w:r>
    </w:p>
    <w:p w14:paraId="23085DDD" w14:textId="77777777" w:rsidR="00B01CA1" w:rsidRPr="005338ED" w:rsidRDefault="00B01CA1" w:rsidP="00B01CA1">
      <w:pPr>
        <w:autoSpaceDE w:val="0"/>
        <w:autoSpaceDN w:val="0"/>
        <w:adjustRightInd w:val="0"/>
        <w:spacing w:after="0" w:line="240" w:lineRule="auto"/>
        <w:ind w:right="-694"/>
        <w:jc w:val="right"/>
        <w:rPr>
          <w:rFonts w:ascii="Times New Roman" w:hAnsi="Times New Roman" w:cs="Times New Roman"/>
          <w:b/>
          <w:bCs/>
          <w:color w:val="FF0000"/>
          <w:sz w:val="24"/>
        </w:rPr>
      </w:pPr>
      <w:hyperlink r:id="rId6" w:history="1"/>
    </w:p>
    <w:p w14:paraId="1305AD92" w14:textId="77777777" w:rsidR="00B01CA1" w:rsidRPr="00CF4653" w:rsidRDefault="00B01CA1" w:rsidP="00B01CA1">
      <w:pPr>
        <w:spacing w:after="0" w:line="240" w:lineRule="auto"/>
        <w:ind w:left="2790"/>
        <w:jc w:val="right"/>
        <w:rPr>
          <w:rFonts w:ascii="Arial" w:hAnsi="Arial" w:cs="Arial"/>
          <w:sz w:val="24"/>
          <w:szCs w:val="24"/>
        </w:rPr>
      </w:pPr>
      <w:r>
        <w:rPr>
          <w:rFonts w:ascii="Arial" w:hAnsi="Arial" w:cs="Arial"/>
          <w:noProof/>
          <w:position w:val="-1"/>
          <w:sz w:val="10"/>
          <w:lang w:val="en-US" w:bidi="hi-IN"/>
        </w:rPr>
        <mc:AlternateContent>
          <mc:Choice Requires="wpg">
            <w:drawing>
              <wp:inline distT="0" distB="0" distL="0" distR="0" wp14:anchorId="65048852" wp14:editId="79EEA999">
                <wp:extent cx="4474210" cy="71562"/>
                <wp:effectExtent l="0" t="0" r="21590" b="5080"/>
                <wp:docPr id="1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4210" cy="71562"/>
                          <a:chOff x="0" y="0"/>
                          <a:chExt cx="6347" cy="100"/>
                        </a:xfrm>
                      </wpg:grpSpPr>
                      <wps:wsp>
                        <wps:cNvPr id="1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A847878" id="Group 8" o:spid="_x0000_s1026" style="width:352.3pt;height:5.6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952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Y+UUG0Ms/AAAA//8DAFBLAQItABQABgAIAAAAIQDb4fbL7gAAAIUBAAATAAAAAAAAAAAA&#10;AAAAAAAAAABbQ29udGVudF9UeXBlc10ueG1sUEsBAi0AFAAGAAgAAAAhAFr0LFu/AAAAFQEAAAsA&#10;AAAAAAAAAAAAAAAAHwEAAF9yZWxzLy5yZWxzUEsBAi0AFAAGAAgAAAAhAFBP3nbEAAAA2wAAAA8A&#10;AAAAAAAAAAAAAAAABwIAAGRycy9kb3ducmV2LnhtbFBLBQYAAAAAAwADALcAAAD4AgAAAAA=&#10;" strokecolor="#231f20" strokeweight="1pt"/>
                <w10:anchorlock/>
              </v:group>
            </w:pict>
          </mc:Fallback>
        </mc:AlternateContent>
      </w:r>
    </w:p>
    <w:p w14:paraId="5BE07C0D" w14:textId="77777777" w:rsidR="00B01CA1" w:rsidRPr="00735AC4" w:rsidRDefault="00B01CA1" w:rsidP="00B01CA1">
      <w:pPr>
        <w:widowControl w:val="0"/>
        <w:tabs>
          <w:tab w:val="left" w:pos="426"/>
        </w:tabs>
        <w:autoSpaceDE w:val="0"/>
        <w:autoSpaceDN w:val="0"/>
        <w:adjustRightInd w:val="0"/>
        <w:spacing w:before="120" w:after="120" w:line="240" w:lineRule="auto"/>
        <w:ind w:right="-964"/>
        <w:rPr>
          <w:rFonts w:ascii="Times New Roman" w:eastAsia="Times New Roman" w:hAnsi="Times New Roman" w:cs="Times New Roman"/>
          <w:iCs/>
          <w:sz w:val="32"/>
          <w:szCs w:val="32"/>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sidRPr="00722D43">
        <w:rPr>
          <w:rFonts w:ascii="Adobe Devanagari" w:eastAsia="Times New Roman" w:hAnsi="Adobe Devanagari" w:cs="Adobe Devanagari"/>
          <w:iCs/>
          <w:sz w:val="12"/>
          <w:szCs w:val="12"/>
          <w:lang w:bidi="hi-IN"/>
        </w:rPr>
        <w:tab/>
      </w:r>
      <w:r w:rsidRPr="00722D43">
        <w:rPr>
          <w:rFonts w:ascii="Adobe Devanagari" w:eastAsia="Times New Roman" w:hAnsi="Adobe Devanagari" w:cs="Adobe Devanagari"/>
          <w:iCs/>
          <w:sz w:val="12"/>
          <w:szCs w:val="12"/>
          <w:lang w:bidi="hi-IN"/>
        </w:rPr>
        <w:tab/>
      </w:r>
      <w:r w:rsidRPr="00722D43">
        <w:rPr>
          <w:rFonts w:ascii="Adobe Devanagari" w:eastAsia="Times New Roman" w:hAnsi="Adobe Devanagari" w:cs="Adobe Devanagari"/>
          <w:iCs/>
          <w:sz w:val="12"/>
          <w:szCs w:val="12"/>
          <w:lang w:bidi="hi-IN"/>
        </w:rPr>
        <w:tab/>
      </w:r>
    </w:p>
    <w:p w14:paraId="4E03D989" w14:textId="77777777" w:rsidR="00B01CA1" w:rsidRPr="00C1489D" w:rsidRDefault="00B01CA1" w:rsidP="00B01CA1">
      <w:pPr>
        <w:tabs>
          <w:tab w:val="left" w:pos="426"/>
          <w:tab w:val="center" w:pos="6268"/>
          <w:tab w:val="left" w:pos="7680"/>
        </w:tabs>
        <w:adjustRightInd w:val="0"/>
        <w:spacing w:after="0"/>
        <w:ind w:right="-874"/>
        <w:rPr>
          <w:rFonts w:ascii="Kokila" w:hAnsi="Kokila" w:cs="Kokila"/>
          <w:b/>
          <w:bCs/>
          <w:sz w:val="52"/>
          <w:szCs w:val="52"/>
          <w:shd w:val="clear" w:color="auto" w:fill="FFFFFF"/>
        </w:rPr>
      </w:pPr>
      <w:r w:rsidRPr="00C1489D">
        <w:rPr>
          <w:rFonts w:ascii="Kokila" w:eastAsia="Times New Roman" w:hAnsi="Kokila" w:cs="Kokila"/>
          <w:b/>
          <w:bCs/>
          <w:i/>
          <w:color w:val="FF0000"/>
          <w:sz w:val="52"/>
          <w:szCs w:val="52"/>
          <w:lang w:bidi="hi-IN"/>
        </w:rPr>
        <w:t xml:space="preserve">                                         </w:t>
      </w:r>
      <w:r>
        <w:rPr>
          <w:rFonts w:ascii="Kokila" w:eastAsia="Times New Roman" w:hAnsi="Kokila" w:cs="Kokila"/>
          <w:b/>
          <w:bCs/>
          <w:i/>
          <w:color w:val="FF0000"/>
          <w:sz w:val="52"/>
          <w:szCs w:val="52"/>
          <w:lang w:bidi="hi-IN"/>
        </w:rPr>
        <w:t xml:space="preserve">  </w:t>
      </w:r>
      <w:r w:rsidRPr="00C1489D">
        <w:rPr>
          <w:rFonts w:ascii="Kokila" w:eastAsia="Times New Roman" w:hAnsi="Kokila" w:cs="Kokila"/>
          <w:b/>
          <w:bCs/>
          <w:i/>
          <w:color w:val="FF0000"/>
          <w:sz w:val="52"/>
          <w:szCs w:val="52"/>
          <w:lang w:bidi="hi-IN"/>
        </w:rPr>
        <w:t xml:space="preserve"> </w:t>
      </w:r>
      <w:r w:rsidRPr="00C1489D">
        <w:rPr>
          <w:rFonts w:ascii="Kokila" w:eastAsia="Times New Roman" w:hAnsi="Kokila" w:cs="Kokila"/>
          <w:b/>
          <w:bCs/>
          <w:sz w:val="52"/>
          <w:szCs w:val="52"/>
          <w:cs/>
          <w:lang w:bidi="hi-IN"/>
        </w:rPr>
        <w:t>पेट्रोलियम और उसके उत्पाद</w:t>
      </w:r>
      <w:r w:rsidRPr="00C1489D">
        <w:rPr>
          <w:rFonts w:ascii="Kokila" w:eastAsia="Times New Roman" w:hAnsi="Kokila" w:cs="Kokila"/>
          <w:b/>
          <w:bCs/>
          <w:sz w:val="52"/>
          <w:szCs w:val="52"/>
          <w:lang w:bidi="hi-IN"/>
        </w:rPr>
        <w:t xml:space="preserve"> </w:t>
      </w:r>
      <w:r w:rsidRPr="00C1489D">
        <w:rPr>
          <w:rFonts w:ascii="Kokila" w:hAnsi="Kokila" w:cs="Kokila"/>
          <w:b/>
          <w:bCs/>
          <w:sz w:val="52"/>
          <w:szCs w:val="52"/>
          <w:shd w:val="clear" w:color="auto" w:fill="FFFFFF"/>
        </w:rPr>
        <w:t xml:space="preserve">— </w:t>
      </w:r>
    </w:p>
    <w:p w14:paraId="04BD3C4F" w14:textId="77777777" w:rsidR="00B01CA1" w:rsidRPr="00BA09B6" w:rsidRDefault="00B01CA1" w:rsidP="00B01CA1">
      <w:pPr>
        <w:tabs>
          <w:tab w:val="left" w:pos="426"/>
          <w:tab w:val="center" w:pos="6268"/>
          <w:tab w:val="left" w:pos="7680"/>
        </w:tabs>
        <w:adjustRightInd w:val="0"/>
        <w:spacing w:after="0"/>
        <w:ind w:right="-874"/>
        <w:rPr>
          <w:rFonts w:ascii="Kokila" w:eastAsia="Times New Roman" w:hAnsi="Kokila" w:cs="Kokila"/>
          <w:b/>
          <w:bCs/>
          <w:sz w:val="52"/>
          <w:szCs w:val="52"/>
          <w:cs/>
          <w:lang w:bidi="hi-IN"/>
        </w:rPr>
      </w:pPr>
      <w:r w:rsidRPr="00C1489D">
        <w:rPr>
          <w:rFonts w:ascii="Kokila" w:eastAsia="Times New Roman" w:hAnsi="Kokila" w:cs="Kokila"/>
          <w:b/>
          <w:bCs/>
          <w:sz w:val="52"/>
          <w:szCs w:val="52"/>
          <w:lang w:bidi="hi-IN"/>
        </w:rPr>
        <w:t xml:space="preserve">                                                   </w:t>
      </w:r>
      <w:r w:rsidRPr="00C1489D">
        <w:rPr>
          <w:rFonts w:ascii="Kokila" w:eastAsia="Times New Roman" w:hAnsi="Kokila" w:cs="Kokila"/>
          <w:b/>
          <w:bCs/>
          <w:sz w:val="52"/>
          <w:szCs w:val="52"/>
          <w:cs/>
          <w:lang w:bidi="hi-IN"/>
        </w:rPr>
        <w:t>परीक्षण पद्धतियाँ</w:t>
      </w:r>
      <w:r w:rsidRPr="00BA09B6">
        <w:rPr>
          <w:rFonts w:ascii="Kokila" w:eastAsia="Times New Roman" w:hAnsi="Kokila" w:cs="Kokila" w:hint="cs"/>
          <w:b/>
          <w:bCs/>
          <w:sz w:val="52"/>
          <w:szCs w:val="52"/>
          <w:cs/>
          <w:lang w:bidi="hi-IN"/>
        </w:rPr>
        <w:t xml:space="preserve"> </w:t>
      </w:r>
    </w:p>
    <w:p w14:paraId="6ABF4683" w14:textId="06D8DB83" w:rsidR="00B01CA1" w:rsidRPr="00472D18" w:rsidRDefault="00B01CA1" w:rsidP="00B01CA1">
      <w:pPr>
        <w:tabs>
          <w:tab w:val="left" w:pos="426"/>
          <w:tab w:val="center" w:pos="6268"/>
          <w:tab w:val="left" w:pos="7680"/>
        </w:tabs>
        <w:adjustRightInd w:val="0"/>
        <w:spacing w:after="0"/>
        <w:ind w:left="2880" w:right="-874"/>
        <w:jc w:val="center"/>
        <w:rPr>
          <w:rFonts w:ascii="Kokila" w:eastAsia="Times New Roman" w:hAnsi="Kokila" w:cs="Kokila"/>
          <w:b/>
          <w:bCs/>
          <w:sz w:val="44"/>
          <w:szCs w:val="44"/>
          <w:lang w:bidi="hi-IN"/>
        </w:rPr>
      </w:pPr>
      <w:r w:rsidRPr="00472D18">
        <w:rPr>
          <w:rFonts w:ascii="Kokila" w:eastAsia="Times New Roman" w:hAnsi="Kokila" w:cs="Kokila"/>
          <w:b/>
          <w:bCs/>
          <w:sz w:val="44"/>
          <w:szCs w:val="44"/>
          <w:cs/>
          <w:lang w:bidi="hi-IN"/>
        </w:rPr>
        <w:t xml:space="preserve">भाग </w:t>
      </w:r>
      <w:r w:rsidR="002202DA" w:rsidRPr="00472D18">
        <w:rPr>
          <w:rFonts w:ascii="Kokila" w:eastAsia="Times New Roman" w:hAnsi="Kokila" w:cs="Kokila"/>
          <w:b/>
          <w:bCs/>
          <w:sz w:val="44"/>
          <w:szCs w:val="44"/>
        </w:rPr>
        <w:t>201</w:t>
      </w:r>
      <w:r w:rsidRPr="00472D18">
        <w:rPr>
          <w:rFonts w:ascii="Kokila" w:eastAsia="Times New Roman" w:hAnsi="Kokila" w:cs="Kokila"/>
          <w:b/>
          <w:bCs/>
          <w:sz w:val="44"/>
          <w:szCs w:val="44"/>
        </w:rPr>
        <w:t xml:space="preserve">  </w:t>
      </w:r>
      <w:r w:rsidRPr="00472D18">
        <w:rPr>
          <w:rFonts w:ascii="Kokila" w:eastAsia="Times New Roman" w:hAnsi="Kokila" w:cs="Kokila"/>
          <w:b/>
          <w:bCs/>
          <w:sz w:val="44"/>
          <w:szCs w:val="44"/>
          <w:cs/>
          <w:lang w:bidi="hi-IN"/>
        </w:rPr>
        <w:t xml:space="preserve">गैस क्रोमैटोग्राफी </w:t>
      </w:r>
      <w:commentRangeStart w:id="0"/>
      <w:ins w:id="1" w:author="Inno" w:date="2024-12-10T15:52:00Z" w16du:dateUtc="2024-12-10T10:22:00Z">
        <w:r w:rsidR="008458D6" w:rsidRPr="008458D6">
          <w:rPr>
            <w:rFonts w:ascii="Kokila" w:eastAsia="Times New Roman" w:hAnsi="Kokila" w:cs="Kokila" w:hint="cs"/>
            <w:b/>
            <w:bCs/>
            <w:sz w:val="44"/>
            <w:szCs w:val="44"/>
            <w:highlight w:val="yellow"/>
            <w:cs/>
            <w:lang w:bidi="hi-IN"/>
            <w:rPrChange w:id="2" w:author="Inno" w:date="2024-12-10T15:52:00Z" w16du:dateUtc="2024-12-10T10:22:00Z">
              <w:rPr>
                <w:rFonts w:ascii="Kokila" w:eastAsia="Times New Roman" w:hAnsi="Kokila" w:cs="Kokila" w:hint="cs"/>
                <w:b/>
                <w:bCs/>
                <w:sz w:val="44"/>
                <w:szCs w:val="44"/>
                <w:cs/>
                <w:lang w:bidi="hi-IN"/>
              </w:rPr>
            </w:rPrChange>
          </w:rPr>
          <w:t>पद्धति</w:t>
        </w:r>
        <w:commentRangeEnd w:id="0"/>
        <w:r w:rsidR="008458D6">
          <w:rPr>
            <w:rStyle w:val="CommentReference"/>
          </w:rPr>
          <w:commentReference w:id="0"/>
        </w:r>
        <w:r w:rsidR="008458D6">
          <w:rPr>
            <w:rFonts w:ascii="Kokila" w:eastAsia="Times New Roman" w:hAnsi="Kokila" w:cs="Kokila" w:hint="cs"/>
            <w:b/>
            <w:bCs/>
            <w:sz w:val="44"/>
            <w:szCs w:val="44"/>
            <w:cs/>
            <w:lang w:bidi="hi-IN"/>
          </w:rPr>
          <w:t xml:space="preserve"> </w:t>
        </w:r>
      </w:ins>
      <w:del w:id="3" w:author="Inno" w:date="2024-12-10T15:52:00Z" w16du:dateUtc="2024-12-10T10:22:00Z">
        <w:r w:rsidRPr="008458D6" w:rsidDel="008458D6">
          <w:rPr>
            <w:rFonts w:ascii="Kokila" w:eastAsia="Times New Roman" w:hAnsi="Kokila" w:cs="Kokila"/>
            <w:b/>
            <w:bCs/>
            <w:sz w:val="44"/>
            <w:szCs w:val="44"/>
            <w:highlight w:val="yellow"/>
            <w:cs/>
            <w:lang w:bidi="hi-IN"/>
            <w:rPrChange w:id="4" w:author="Inno" w:date="2024-12-10T15:51:00Z" w16du:dateUtc="2024-12-10T10:21:00Z">
              <w:rPr>
                <w:rFonts w:ascii="Kokila" w:eastAsia="Times New Roman" w:hAnsi="Kokila" w:cs="Kokila"/>
                <w:b/>
                <w:bCs/>
                <w:sz w:val="44"/>
                <w:szCs w:val="44"/>
                <w:cs/>
                <w:lang w:bidi="hi-IN"/>
              </w:rPr>
            </w:rPrChange>
          </w:rPr>
          <w:delText>विधि</w:delText>
        </w:r>
        <w:r w:rsidRPr="00472D18" w:rsidDel="008458D6">
          <w:rPr>
            <w:rFonts w:ascii="Kokila" w:eastAsia="Times New Roman" w:hAnsi="Kokila" w:cs="Kokila"/>
            <w:b/>
            <w:bCs/>
            <w:sz w:val="44"/>
            <w:szCs w:val="44"/>
            <w:cs/>
            <w:lang w:bidi="hi-IN"/>
          </w:rPr>
          <w:delText xml:space="preserve"> </w:delText>
        </w:r>
      </w:del>
      <w:r w:rsidRPr="00472D18">
        <w:rPr>
          <w:rFonts w:ascii="Kokila" w:eastAsia="Times New Roman" w:hAnsi="Kokila" w:cs="Kokila"/>
          <w:b/>
          <w:bCs/>
          <w:sz w:val="44"/>
          <w:szCs w:val="44"/>
          <w:cs/>
          <w:lang w:bidi="hi-IN"/>
        </w:rPr>
        <w:t xml:space="preserve">द्वारा मोटर </w:t>
      </w:r>
    </w:p>
    <w:p w14:paraId="4701090C" w14:textId="77777777" w:rsidR="00B01CA1" w:rsidRPr="00472D18" w:rsidDel="008458D6" w:rsidRDefault="00B01CA1" w:rsidP="00B01CA1">
      <w:pPr>
        <w:tabs>
          <w:tab w:val="left" w:pos="426"/>
          <w:tab w:val="center" w:pos="6268"/>
          <w:tab w:val="left" w:pos="7680"/>
        </w:tabs>
        <w:adjustRightInd w:val="0"/>
        <w:spacing w:after="0"/>
        <w:ind w:left="2880" w:right="-874"/>
        <w:jc w:val="center"/>
        <w:rPr>
          <w:del w:id="5" w:author="Inno" w:date="2024-12-10T15:52:00Z" w16du:dateUtc="2024-12-10T10:22:00Z"/>
          <w:rFonts w:ascii="Kokila" w:eastAsia="Times New Roman" w:hAnsi="Kokila" w:cs="Kokila"/>
          <w:b/>
          <w:bCs/>
          <w:sz w:val="44"/>
          <w:szCs w:val="44"/>
          <w:lang w:bidi="hi-IN"/>
        </w:rPr>
      </w:pPr>
      <w:r w:rsidRPr="00472D18">
        <w:rPr>
          <w:rFonts w:ascii="Kokila" w:eastAsia="Times New Roman" w:hAnsi="Kokila" w:cs="Kokila"/>
          <w:b/>
          <w:bCs/>
          <w:sz w:val="44"/>
          <w:szCs w:val="44"/>
          <w:cs/>
          <w:lang w:bidi="hi-IN"/>
        </w:rPr>
        <w:t>गैसोलीन में ईथर</w:t>
      </w:r>
      <w:r w:rsidRPr="00472D18">
        <w:rPr>
          <w:rFonts w:ascii="Kokila" w:eastAsia="Times New Roman" w:hAnsi="Kokila" w:cs="Kokila"/>
          <w:b/>
          <w:bCs/>
          <w:sz w:val="44"/>
          <w:szCs w:val="44"/>
        </w:rPr>
        <w:t xml:space="preserve">, </w:t>
      </w:r>
      <w:r w:rsidRPr="00472D18">
        <w:rPr>
          <w:rFonts w:ascii="Kokila" w:eastAsia="Times New Roman" w:hAnsi="Kokila" w:cs="Kokila"/>
          <w:b/>
          <w:bCs/>
          <w:sz w:val="44"/>
          <w:szCs w:val="44"/>
          <w:cs/>
          <w:lang w:bidi="hi-IN"/>
        </w:rPr>
        <w:t xml:space="preserve">तृतीयक एमाइल </w:t>
      </w:r>
    </w:p>
    <w:p w14:paraId="0DC4FC10" w14:textId="77777777" w:rsidR="00B01CA1" w:rsidRPr="00472D18" w:rsidRDefault="00B01CA1" w:rsidP="008458D6">
      <w:pPr>
        <w:tabs>
          <w:tab w:val="left" w:pos="426"/>
          <w:tab w:val="center" w:pos="6268"/>
          <w:tab w:val="left" w:pos="7680"/>
        </w:tabs>
        <w:adjustRightInd w:val="0"/>
        <w:spacing w:after="0"/>
        <w:ind w:left="2880" w:right="-874"/>
        <w:jc w:val="center"/>
        <w:rPr>
          <w:rFonts w:ascii="Calibri" w:eastAsia="Times New Roman" w:hAnsi="Calibri" w:cs="Calibri"/>
          <w:b/>
          <w:bCs/>
          <w:sz w:val="44"/>
          <w:szCs w:val="44"/>
        </w:rPr>
      </w:pPr>
      <w:r w:rsidRPr="00472D18">
        <w:rPr>
          <w:rFonts w:ascii="Kokila" w:eastAsia="Times New Roman" w:hAnsi="Kokila" w:cs="Kokila"/>
          <w:b/>
          <w:bCs/>
          <w:sz w:val="44"/>
          <w:szCs w:val="44"/>
          <w:cs/>
          <w:lang w:bidi="hi-IN"/>
        </w:rPr>
        <w:t xml:space="preserve">अल्कोहल और </w:t>
      </w:r>
      <w:r w:rsidRPr="00472D18">
        <w:rPr>
          <w:rFonts w:ascii="Kokila" w:eastAsia="Times New Roman" w:hAnsi="Kokila" w:cs="Kokila"/>
          <w:b/>
          <w:bCs/>
          <w:sz w:val="44"/>
          <w:szCs w:val="44"/>
        </w:rPr>
        <w:t>C</w:t>
      </w:r>
      <w:r w:rsidRPr="00472D18">
        <w:rPr>
          <w:rFonts w:ascii="Kokila" w:eastAsia="Times New Roman" w:hAnsi="Kokila" w:cs="Kokila"/>
          <w:b/>
          <w:bCs/>
          <w:sz w:val="44"/>
          <w:szCs w:val="44"/>
          <w:cs/>
          <w:lang w:bidi="hi-IN"/>
        </w:rPr>
        <w:t xml:space="preserve">1 से </w:t>
      </w:r>
      <w:r w:rsidRPr="00472D18">
        <w:rPr>
          <w:rFonts w:ascii="Kokila" w:eastAsia="Times New Roman" w:hAnsi="Kokila" w:cs="Kokila"/>
          <w:b/>
          <w:bCs/>
          <w:sz w:val="44"/>
          <w:szCs w:val="44"/>
        </w:rPr>
        <w:t>C</w:t>
      </w:r>
      <w:r w:rsidRPr="00472D18">
        <w:rPr>
          <w:rFonts w:ascii="Kokila" w:eastAsia="Times New Roman" w:hAnsi="Kokila" w:cs="Kokila"/>
          <w:b/>
          <w:bCs/>
          <w:sz w:val="44"/>
          <w:szCs w:val="44"/>
          <w:cs/>
          <w:lang w:bidi="hi-IN"/>
        </w:rPr>
        <w:t>4 अल्कोहल जैसे ऑक्सीजनेट का</w:t>
      </w:r>
      <w:r w:rsidR="002202DA" w:rsidRPr="00472D18">
        <w:rPr>
          <w:sz w:val="44"/>
          <w:szCs w:val="44"/>
          <w:cs/>
          <w:lang w:bidi="hi-IN"/>
        </w:rPr>
        <w:t xml:space="preserve"> </w:t>
      </w:r>
      <w:r w:rsidR="002202DA" w:rsidRPr="00472D18">
        <w:rPr>
          <w:rFonts w:ascii="Kokila" w:eastAsia="Times New Roman" w:hAnsi="Kokila" w:cs="Kokila"/>
          <w:b/>
          <w:bCs/>
          <w:sz w:val="44"/>
          <w:szCs w:val="44"/>
          <w:cs/>
          <w:lang w:bidi="hi-IN"/>
        </w:rPr>
        <w:t>निर्धारण</w:t>
      </w:r>
    </w:p>
    <w:p w14:paraId="5906981A" w14:textId="77777777" w:rsidR="00B01CA1" w:rsidRPr="00735AC4" w:rsidRDefault="00B01CA1" w:rsidP="00B01CA1">
      <w:pPr>
        <w:spacing w:after="0" w:line="240" w:lineRule="auto"/>
        <w:ind w:right="-964"/>
        <w:rPr>
          <w:rFonts w:ascii="Times New Roman" w:eastAsia="Times New Roman" w:hAnsi="Times New Roman" w:cs="Times New Roman"/>
          <w:sz w:val="40"/>
          <w:szCs w:val="40"/>
        </w:rPr>
      </w:pPr>
    </w:p>
    <w:p w14:paraId="6D05F050" w14:textId="77777777" w:rsidR="00B01CA1" w:rsidRPr="004339AB" w:rsidRDefault="00B01CA1" w:rsidP="00B01CA1">
      <w:pPr>
        <w:spacing w:after="0" w:line="240" w:lineRule="auto"/>
        <w:ind w:right="-964"/>
        <w:jc w:val="center"/>
        <w:rPr>
          <w:rFonts w:ascii="Arial" w:hAnsi="Arial" w:cs="Arial"/>
          <w:b/>
          <w:bCs/>
          <w:color w:val="000000" w:themeColor="text1"/>
          <w:sz w:val="36"/>
          <w:szCs w:val="36"/>
          <w:shd w:val="clear" w:color="auto" w:fill="FFFFFF"/>
        </w:rPr>
      </w:pPr>
      <w:r>
        <w:rPr>
          <w:rFonts w:ascii="Arial" w:hAnsi="Arial" w:cs="Arial"/>
          <w:b/>
          <w:bCs/>
          <w:sz w:val="36"/>
          <w:szCs w:val="36"/>
          <w:shd w:val="clear" w:color="auto" w:fill="FFFFFF"/>
        </w:rPr>
        <w:t xml:space="preserve">                                   </w:t>
      </w:r>
      <w:r w:rsidRPr="004339AB">
        <w:rPr>
          <w:rFonts w:ascii="Arial" w:hAnsi="Arial" w:cs="Arial"/>
          <w:b/>
          <w:bCs/>
          <w:color w:val="000000" w:themeColor="text1"/>
          <w:sz w:val="36"/>
          <w:szCs w:val="36"/>
          <w:shd w:val="clear" w:color="auto" w:fill="FFFFFF"/>
        </w:rPr>
        <w:t xml:space="preserve">Petroleum and </w:t>
      </w:r>
      <w:r>
        <w:rPr>
          <w:rFonts w:ascii="Arial" w:hAnsi="Arial" w:cs="Arial"/>
          <w:b/>
          <w:bCs/>
          <w:color w:val="000000" w:themeColor="text1"/>
          <w:sz w:val="36"/>
          <w:szCs w:val="36"/>
          <w:shd w:val="clear" w:color="auto" w:fill="FFFFFF"/>
        </w:rPr>
        <w:t>i</w:t>
      </w:r>
      <w:r w:rsidRPr="004339AB">
        <w:rPr>
          <w:rFonts w:ascii="Arial" w:hAnsi="Arial" w:cs="Arial"/>
          <w:b/>
          <w:bCs/>
          <w:color w:val="000000" w:themeColor="text1"/>
          <w:sz w:val="36"/>
          <w:szCs w:val="36"/>
          <w:shd w:val="clear" w:color="auto" w:fill="FFFFFF"/>
        </w:rPr>
        <w:t xml:space="preserve">ts Products — </w:t>
      </w:r>
    </w:p>
    <w:p w14:paraId="17E12939" w14:textId="3EB8DB80" w:rsidR="00B01CA1" w:rsidRPr="004339AB" w:rsidRDefault="00B01CA1" w:rsidP="00B01CA1">
      <w:pPr>
        <w:spacing w:after="0" w:line="240" w:lineRule="auto"/>
        <w:ind w:right="-964"/>
        <w:jc w:val="center"/>
        <w:rPr>
          <w:rFonts w:ascii="Arial" w:hAnsi="Arial" w:cs="Arial"/>
          <w:b/>
          <w:bCs/>
          <w:color w:val="000000" w:themeColor="text1"/>
          <w:sz w:val="36"/>
          <w:szCs w:val="36"/>
          <w:shd w:val="clear" w:color="auto" w:fill="FFFFFF"/>
        </w:rPr>
      </w:pPr>
      <w:r w:rsidRPr="004339AB">
        <w:rPr>
          <w:rFonts w:ascii="Arial" w:hAnsi="Arial" w:cs="Arial"/>
          <w:b/>
          <w:bCs/>
          <w:color w:val="000000" w:themeColor="text1"/>
          <w:sz w:val="36"/>
          <w:szCs w:val="36"/>
          <w:shd w:val="clear" w:color="auto" w:fill="FFFFFF"/>
        </w:rPr>
        <w:t xml:space="preserve">                      </w:t>
      </w:r>
      <w:r>
        <w:rPr>
          <w:rFonts w:ascii="Arial" w:hAnsi="Arial" w:cs="Arial"/>
          <w:b/>
          <w:bCs/>
          <w:color w:val="000000" w:themeColor="text1"/>
          <w:sz w:val="36"/>
          <w:szCs w:val="36"/>
          <w:shd w:val="clear" w:color="auto" w:fill="FFFFFF"/>
        </w:rPr>
        <w:t xml:space="preserve">          </w:t>
      </w:r>
      <w:del w:id="6" w:author="Inno" w:date="2024-12-10T15:54:00Z" w16du:dateUtc="2024-12-10T10:24:00Z">
        <w:r w:rsidRPr="00905105" w:rsidDel="00905105">
          <w:rPr>
            <w:rFonts w:ascii="Arial" w:hAnsi="Arial" w:cs="Arial"/>
            <w:b/>
            <w:bCs/>
            <w:color w:val="000000" w:themeColor="text1"/>
            <w:sz w:val="36"/>
            <w:szCs w:val="36"/>
            <w:highlight w:val="yellow"/>
            <w:shd w:val="clear" w:color="auto" w:fill="FFFFFF"/>
          </w:rPr>
          <w:delText xml:space="preserve">Test </w:delText>
        </w:r>
      </w:del>
      <w:r w:rsidRPr="00905105">
        <w:rPr>
          <w:rFonts w:ascii="Arial" w:hAnsi="Arial" w:cs="Arial"/>
          <w:b/>
          <w:bCs/>
          <w:color w:val="000000" w:themeColor="text1"/>
          <w:sz w:val="36"/>
          <w:szCs w:val="36"/>
          <w:highlight w:val="yellow"/>
          <w:shd w:val="clear" w:color="auto" w:fill="FFFFFF"/>
        </w:rPr>
        <w:t>Methods</w:t>
      </w:r>
      <w:r w:rsidRPr="00905105">
        <w:rPr>
          <w:rFonts w:ascii="Arial" w:hAnsi="Arial" w:cs="Arial"/>
          <w:b/>
          <w:bCs/>
          <w:color w:val="000000" w:themeColor="text1"/>
          <w:sz w:val="36"/>
          <w:szCs w:val="36"/>
          <w:highlight w:val="yellow"/>
          <w:shd w:val="clear" w:color="auto" w:fill="FFFFFF"/>
          <w:rPrChange w:id="7" w:author="Inno" w:date="2024-12-10T15:54:00Z" w16du:dateUtc="2024-12-10T10:24:00Z">
            <w:rPr>
              <w:rFonts w:ascii="Arial" w:hAnsi="Arial" w:cs="Arial"/>
              <w:b/>
              <w:bCs/>
              <w:color w:val="000000" w:themeColor="text1"/>
              <w:sz w:val="36"/>
              <w:szCs w:val="36"/>
              <w:shd w:val="clear" w:color="auto" w:fill="FFFFFF"/>
            </w:rPr>
          </w:rPrChange>
        </w:rPr>
        <w:t xml:space="preserve"> </w:t>
      </w:r>
      <w:ins w:id="8" w:author="Inno" w:date="2024-12-10T15:54:00Z" w16du:dateUtc="2024-12-10T10:24:00Z">
        <w:r w:rsidR="00905105" w:rsidRPr="00905105">
          <w:rPr>
            <w:rFonts w:ascii="Arial" w:hAnsi="Arial" w:cs="Arial"/>
            <w:b/>
            <w:bCs/>
            <w:color w:val="000000" w:themeColor="text1"/>
            <w:sz w:val="36"/>
            <w:szCs w:val="36"/>
            <w:highlight w:val="yellow"/>
            <w:shd w:val="clear" w:color="auto" w:fill="FFFFFF"/>
            <w:rPrChange w:id="9" w:author="Inno" w:date="2024-12-10T15:54:00Z" w16du:dateUtc="2024-12-10T10:24:00Z">
              <w:rPr>
                <w:rFonts w:ascii="Arial" w:hAnsi="Arial" w:cs="Arial"/>
                <w:b/>
                <w:bCs/>
                <w:color w:val="000000" w:themeColor="text1"/>
                <w:sz w:val="36"/>
                <w:szCs w:val="36"/>
                <w:shd w:val="clear" w:color="auto" w:fill="FFFFFF"/>
              </w:rPr>
            </w:rPrChange>
          </w:rPr>
          <w:t xml:space="preserve">of </w:t>
        </w:r>
        <w:commentRangeStart w:id="10"/>
        <w:r w:rsidR="00905105" w:rsidRPr="00905105">
          <w:rPr>
            <w:rFonts w:ascii="Arial" w:hAnsi="Arial" w:cs="Arial"/>
            <w:b/>
            <w:bCs/>
            <w:color w:val="000000" w:themeColor="text1"/>
            <w:sz w:val="36"/>
            <w:szCs w:val="36"/>
            <w:highlight w:val="yellow"/>
            <w:shd w:val="clear" w:color="auto" w:fill="FFFFFF"/>
          </w:rPr>
          <w:t>Test</w:t>
        </w:r>
        <w:commentRangeEnd w:id="10"/>
        <w:r w:rsidR="00905105">
          <w:rPr>
            <w:rStyle w:val="CommentReference"/>
          </w:rPr>
          <w:commentReference w:id="10"/>
        </w:r>
      </w:ins>
    </w:p>
    <w:p w14:paraId="33F7226F" w14:textId="77777777" w:rsidR="00B01CA1" w:rsidRPr="003A6F71" w:rsidRDefault="00B01CA1" w:rsidP="00B01CA1">
      <w:pPr>
        <w:spacing w:after="0" w:line="240" w:lineRule="auto"/>
        <w:ind w:right="-964"/>
        <w:jc w:val="center"/>
        <w:rPr>
          <w:rFonts w:ascii="Arial" w:hAnsi="Arial" w:cs="Arial"/>
          <w:b/>
          <w:bCs/>
          <w:color w:val="000000" w:themeColor="text1"/>
          <w:sz w:val="32"/>
          <w:szCs w:val="32"/>
          <w:shd w:val="clear" w:color="auto" w:fill="FFFFFF"/>
        </w:rPr>
      </w:pPr>
      <w:r>
        <w:rPr>
          <w:rFonts w:ascii="Arial" w:hAnsi="Arial" w:cs="Arial"/>
          <w:b/>
          <w:bCs/>
          <w:color w:val="000000" w:themeColor="text1"/>
          <w:sz w:val="36"/>
          <w:szCs w:val="36"/>
          <w:shd w:val="clear" w:color="auto" w:fill="FFFFFF"/>
        </w:rPr>
        <w:t xml:space="preserve">                               </w:t>
      </w:r>
      <w:r w:rsidRPr="004339AB">
        <w:rPr>
          <w:rFonts w:ascii="Arial" w:hAnsi="Arial" w:cs="Arial"/>
          <w:b/>
          <w:bCs/>
          <w:color w:val="000000" w:themeColor="text1"/>
          <w:sz w:val="36"/>
          <w:szCs w:val="36"/>
          <w:shd w:val="clear" w:color="auto" w:fill="FFFFFF"/>
        </w:rPr>
        <w:t xml:space="preserve"> </w:t>
      </w:r>
      <w:r>
        <w:rPr>
          <w:rFonts w:ascii="Arial" w:eastAsia="Times New Roman" w:hAnsi="Arial" w:cs="Arial"/>
          <w:b/>
          <w:bCs/>
          <w:sz w:val="32"/>
          <w:szCs w:val="32"/>
          <w:lang w:eastAsia="en-IN"/>
        </w:rPr>
        <w:t xml:space="preserve">Part </w:t>
      </w:r>
      <w:r w:rsidR="002202DA">
        <w:rPr>
          <w:rFonts w:ascii="Arial" w:eastAsia="Times New Roman" w:hAnsi="Arial" w:cs="Arial"/>
          <w:b/>
          <w:bCs/>
          <w:sz w:val="32"/>
          <w:szCs w:val="32"/>
          <w:lang w:eastAsia="en-IN"/>
        </w:rPr>
        <w:t>201</w:t>
      </w:r>
      <w:r>
        <w:rPr>
          <w:rFonts w:ascii="Arial" w:hAnsi="Arial" w:cs="Arial"/>
          <w:b/>
          <w:bCs/>
          <w:color w:val="000000" w:themeColor="text1"/>
          <w:sz w:val="32"/>
          <w:szCs w:val="32"/>
          <w:shd w:val="clear" w:color="auto" w:fill="FFFFFF"/>
        </w:rPr>
        <w:t xml:space="preserve"> D</w:t>
      </w:r>
      <w:r w:rsidRPr="003A6F71">
        <w:rPr>
          <w:rFonts w:ascii="Arial" w:hAnsi="Arial" w:cs="Arial"/>
          <w:b/>
          <w:bCs/>
          <w:color w:val="000000" w:themeColor="text1"/>
          <w:sz w:val="32"/>
          <w:szCs w:val="32"/>
          <w:shd w:val="clear" w:color="auto" w:fill="FFFFFF"/>
        </w:rPr>
        <w:t xml:space="preserve">etermination of </w:t>
      </w:r>
      <w:r>
        <w:rPr>
          <w:rFonts w:ascii="Arial" w:hAnsi="Arial" w:cs="Arial"/>
          <w:b/>
          <w:bCs/>
          <w:color w:val="000000" w:themeColor="text1"/>
          <w:sz w:val="32"/>
          <w:szCs w:val="32"/>
          <w:shd w:val="clear" w:color="auto" w:fill="FFFFFF"/>
        </w:rPr>
        <w:t>O</w:t>
      </w:r>
      <w:r w:rsidRPr="003A6F71">
        <w:rPr>
          <w:rFonts w:ascii="Arial" w:hAnsi="Arial" w:cs="Arial"/>
          <w:b/>
          <w:bCs/>
          <w:color w:val="000000" w:themeColor="text1"/>
          <w:sz w:val="32"/>
          <w:szCs w:val="32"/>
          <w:shd w:val="clear" w:color="auto" w:fill="FFFFFF"/>
        </w:rPr>
        <w:t xml:space="preserve">xygenates </w:t>
      </w:r>
    </w:p>
    <w:p w14:paraId="2AF0D50A" w14:textId="569DD18F" w:rsidR="00B01CA1" w:rsidRPr="003A6F71" w:rsidRDefault="00B01CA1" w:rsidP="00B01CA1">
      <w:pPr>
        <w:spacing w:after="0" w:line="240" w:lineRule="auto"/>
        <w:ind w:right="-964"/>
        <w:jc w:val="center"/>
        <w:rPr>
          <w:rFonts w:ascii="Arial" w:hAnsi="Arial" w:cs="Arial"/>
          <w:b/>
          <w:bCs/>
          <w:color w:val="000000" w:themeColor="text1"/>
          <w:sz w:val="32"/>
          <w:szCs w:val="32"/>
          <w:shd w:val="clear" w:color="auto" w:fill="FFFFFF"/>
        </w:rPr>
      </w:pPr>
      <w:r w:rsidRPr="003A6F71">
        <w:rPr>
          <w:rFonts w:ascii="Arial" w:hAnsi="Arial" w:cs="Arial"/>
          <w:b/>
          <w:bCs/>
          <w:color w:val="000000" w:themeColor="text1"/>
          <w:sz w:val="32"/>
          <w:szCs w:val="32"/>
          <w:shd w:val="clear" w:color="auto" w:fill="FFFFFF"/>
        </w:rPr>
        <w:t xml:space="preserve">                       </w:t>
      </w:r>
      <w:r>
        <w:rPr>
          <w:rFonts w:ascii="Arial" w:hAnsi="Arial" w:cs="Arial"/>
          <w:b/>
          <w:bCs/>
          <w:color w:val="000000" w:themeColor="text1"/>
          <w:sz w:val="32"/>
          <w:szCs w:val="32"/>
          <w:shd w:val="clear" w:color="auto" w:fill="FFFFFF"/>
        </w:rPr>
        <w:t xml:space="preserve">             </w:t>
      </w:r>
      <w:del w:id="11" w:author="Inno" w:date="2024-12-10T15:50:00Z" w16du:dateUtc="2024-12-10T10:20:00Z">
        <w:r w:rsidRPr="003A6F71" w:rsidDel="00472D18">
          <w:rPr>
            <w:rFonts w:ascii="Arial" w:hAnsi="Arial" w:cs="Arial"/>
            <w:b/>
            <w:bCs/>
            <w:color w:val="000000" w:themeColor="text1"/>
            <w:sz w:val="32"/>
            <w:szCs w:val="32"/>
            <w:shd w:val="clear" w:color="auto" w:fill="FFFFFF"/>
          </w:rPr>
          <w:delText xml:space="preserve">such </w:delText>
        </w:r>
      </w:del>
      <w:ins w:id="12" w:author="Inno" w:date="2024-12-10T15:50:00Z" w16du:dateUtc="2024-12-10T10:20:00Z">
        <w:r w:rsidR="00472D18">
          <w:rPr>
            <w:rFonts w:ascii="Arial" w:hAnsi="Arial" w:cs="Arial"/>
            <w:b/>
            <w:bCs/>
            <w:color w:val="000000" w:themeColor="text1"/>
            <w:sz w:val="32"/>
            <w:szCs w:val="32"/>
            <w:shd w:val="clear" w:color="auto" w:fill="FFFFFF"/>
          </w:rPr>
          <w:t>S</w:t>
        </w:r>
        <w:r w:rsidR="00472D18" w:rsidRPr="003A6F71">
          <w:rPr>
            <w:rFonts w:ascii="Arial" w:hAnsi="Arial" w:cs="Arial"/>
            <w:b/>
            <w:bCs/>
            <w:color w:val="000000" w:themeColor="text1"/>
            <w:sz w:val="32"/>
            <w:szCs w:val="32"/>
            <w:shd w:val="clear" w:color="auto" w:fill="FFFFFF"/>
          </w:rPr>
          <w:t xml:space="preserve">uch </w:t>
        </w:r>
      </w:ins>
      <w:r w:rsidRPr="003A6F71">
        <w:rPr>
          <w:rFonts w:ascii="Arial" w:hAnsi="Arial" w:cs="Arial"/>
          <w:b/>
          <w:bCs/>
          <w:color w:val="000000" w:themeColor="text1"/>
          <w:sz w:val="32"/>
          <w:szCs w:val="32"/>
          <w:shd w:val="clear" w:color="auto" w:fill="FFFFFF"/>
        </w:rPr>
        <w:t xml:space="preserve">as </w:t>
      </w:r>
      <w:r>
        <w:rPr>
          <w:rFonts w:ascii="Arial" w:hAnsi="Arial" w:cs="Arial"/>
          <w:b/>
          <w:bCs/>
          <w:color w:val="000000" w:themeColor="text1"/>
          <w:sz w:val="32"/>
          <w:szCs w:val="32"/>
          <w:shd w:val="clear" w:color="auto" w:fill="FFFFFF"/>
        </w:rPr>
        <w:t>E</w:t>
      </w:r>
      <w:r w:rsidRPr="003A6F71">
        <w:rPr>
          <w:rFonts w:ascii="Arial" w:hAnsi="Arial" w:cs="Arial"/>
          <w:b/>
          <w:bCs/>
          <w:color w:val="000000" w:themeColor="text1"/>
          <w:sz w:val="32"/>
          <w:szCs w:val="32"/>
          <w:shd w:val="clear" w:color="auto" w:fill="FFFFFF"/>
        </w:rPr>
        <w:t xml:space="preserve">thers, </w:t>
      </w:r>
      <w:r>
        <w:rPr>
          <w:rFonts w:ascii="Arial" w:hAnsi="Arial" w:cs="Arial"/>
          <w:b/>
          <w:bCs/>
          <w:color w:val="000000" w:themeColor="text1"/>
          <w:sz w:val="32"/>
          <w:szCs w:val="32"/>
          <w:shd w:val="clear" w:color="auto" w:fill="FFFFFF"/>
        </w:rPr>
        <w:t>T</w:t>
      </w:r>
      <w:r w:rsidRPr="003A6F71">
        <w:rPr>
          <w:rFonts w:ascii="Arial" w:hAnsi="Arial" w:cs="Arial"/>
          <w:b/>
          <w:bCs/>
          <w:color w:val="000000" w:themeColor="text1"/>
          <w:sz w:val="32"/>
          <w:szCs w:val="32"/>
          <w:shd w:val="clear" w:color="auto" w:fill="FFFFFF"/>
        </w:rPr>
        <w:t xml:space="preserve">ertiary </w:t>
      </w:r>
      <w:r>
        <w:rPr>
          <w:rFonts w:ascii="Arial" w:hAnsi="Arial" w:cs="Arial"/>
          <w:b/>
          <w:bCs/>
          <w:color w:val="000000" w:themeColor="text1"/>
          <w:sz w:val="32"/>
          <w:szCs w:val="32"/>
          <w:shd w:val="clear" w:color="auto" w:fill="FFFFFF"/>
        </w:rPr>
        <w:t>A</w:t>
      </w:r>
      <w:r w:rsidRPr="003A6F71">
        <w:rPr>
          <w:rFonts w:ascii="Arial" w:hAnsi="Arial" w:cs="Arial"/>
          <w:b/>
          <w:bCs/>
          <w:color w:val="000000" w:themeColor="text1"/>
          <w:sz w:val="32"/>
          <w:szCs w:val="32"/>
          <w:shd w:val="clear" w:color="auto" w:fill="FFFFFF"/>
        </w:rPr>
        <w:t xml:space="preserve">myl </w:t>
      </w:r>
    </w:p>
    <w:p w14:paraId="7429BCDE" w14:textId="77777777" w:rsidR="00B01CA1" w:rsidRPr="003A6F71" w:rsidRDefault="00B01CA1" w:rsidP="00B01CA1">
      <w:pPr>
        <w:spacing w:after="0" w:line="240" w:lineRule="auto"/>
        <w:ind w:right="-964"/>
        <w:jc w:val="center"/>
        <w:rPr>
          <w:rFonts w:ascii="Arial" w:hAnsi="Arial" w:cs="Arial"/>
          <w:b/>
          <w:bCs/>
          <w:color w:val="000000" w:themeColor="text1"/>
          <w:sz w:val="32"/>
          <w:szCs w:val="32"/>
          <w:shd w:val="clear" w:color="auto" w:fill="FFFFFF"/>
        </w:rPr>
      </w:pPr>
      <w:r w:rsidRPr="003A6F71">
        <w:rPr>
          <w:rFonts w:ascii="Arial" w:hAnsi="Arial" w:cs="Arial"/>
          <w:b/>
          <w:bCs/>
          <w:color w:val="000000" w:themeColor="text1"/>
          <w:sz w:val="32"/>
          <w:szCs w:val="32"/>
          <w:shd w:val="clear" w:color="auto" w:fill="FFFFFF"/>
        </w:rPr>
        <w:t xml:space="preserve">                        </w:t>
      </w:r>
      <w:r>
        <w:rPr>
          <w:rFonts w:ascii="Arial" w:hAnsi="Arial" w:cs="Arial"/>
          <w:b/>
          <w:bCs/>
          <w:color w:val="000000" w:themeColor="text1"/>
          <w:sz w:val="32"/>
          <w:szCs w:val="32"/>
          <w:shd w:val="clear" w:color="auto" w:fill="FFFFFF"/>
        </w:rPr>
        <w:t xml:space="preserve">            A</w:t>
      </w:r>
      <w:r w:rsidRPr="003A6F71">
        <w:rPr>
          <w:rFonts w:ascii="Arial" w:hAnsi="Arial" w:cs="Arial"/>
          <w:b/>
          <w:bCs/>
          <w:color w:val="000000" w:themeColor="text1"/>
          <w:sz w:val="32"/>
          <w:szCs w:val="32"/>
          <w:shd w:val="clear" w:color="auto" w:fill="FFFFFF"/>
        </w:rPr>
        <w:t xml:space="preserve">lcohol and </w:t>
      </w:r>
      <w:r>
        <w:rPr>
          <w:rFonts w:ascii="Arial" w:hAnsi="Arial" w:cs="Arial"/>
          <w:b/>
          <w:bCs/>
          <w:color w:val="000000" w:themeColor="text1"/>
          <w:sz w:val="32"/>
          <w:szCs w:val="32"/>
          <w:shd w:val="clear" w:color="auto" w:fill="FFFFFF"/>
        </w:rPr>
        <w:t>C</w:t>
      </w:r>
      <w:r w:rsidRPr="003A6F71">
        <w:rPr>
          <w:rFonts w:ascii="Arial" w:hAnsi="Arial" w:cs="Arial"/>
          <w:b/>
          <w:bCs/>
          <w:color w:val="000000" w:themeColor="text1"/>
          <w:sz w:val="32"/>
          <w:szCs w:val="32"/>
          <w:shd w:val="clear" w:color="auto" w:fill="FFFFFF"/>
        </w:rPr>
        <w:t xml:space="preserve">1 to </w:t>
      </w:r>
      <w:r>
        <w:rPr>
          <w:rFonts w:ascii="Arial" w:hAnsi="Arial" w:cs="Arial"/>
          <w:b/>
          <w:bCs/>
          <w:color w:val="000000" w:themeColor="text1"/>
          <w:sz w:val="32"/>
          <w:szCs w:val="32"/>
          <w:shd w:val="clear" w:color="auto" w:fill="FFFFFF"/>
        </w:rPr>
        <w:t>C</w:t>
      </w:r>
      <w:r w:rsidRPr="003A6F71">
        <w:rPr>
          <w:rFonts w:ascii="Arial" w:hAnsi="Arial" w:cs="Arial"/>
          <w:b/>
          <w:bCs/>
          <w:color w:val="000000" w:themeColor="text1"/>
          <w:sz w:val="32"/>
          <w:szCs w:val="32"/>
          <w:shd w:val="clear" w:color="auto" w:fill="FFFFFF"/>
        </w:rPr>
        <w:t xml:space="preserve">4 </w:t>
      </w:r>
      <w:r>
        <w:rPr>
          <w:rFonts w:ascii="Arial" w:hAnsi="Arial" w:cs="Arial"/>
          <w:b/>
          <w:bCs/>
          <w:color w:val="000000" w:themeColor="text1"/>
          <w:sz w:val="32"/>
          <w:szCs w:val="32"/>
          <w:shd w:val="clear" w:color="auto" w:fill="FFFFFF"/>
        </w:rPr>
        <w:t>A</w:t>
      </w:r>
      <w:r w:rsidRPr="003A6F71">
        <w:rPr>
          <w:rFonts w:ascii="Arial" w:hAnsi="Arial" w:cs="Arial"/>
          <w:b/>
          <w:bCs/>
          <w:color w:val="000000" w:themeColor="text1"/>
          <w:sz w:val="32"/>
          <w:szCs w:val="32"/>
          <w:shd w:val="clear" w:color="auto" w:fill="FFFFFF"/>
        </w:rPr>
        <w:t xml:space="preserve">lcohols </w:t>
      </w:r>
    </w:p>
    <w:p w14:paraId="003F817F" w14:textId="77777777" w:rsidR="00B01CA1" w:rsidRPr="003A6F71" w:rsidRDefault="00B01CA1" w:rsidP="00B01CA1">
      <w:pPr>
        <w:spacing w:after="0" w:line="240" w:lineRule="auto"/>
        <w:ind w:right="-964"/>
        <w:jc w:val="center"/>
        <w:rPr>
          <w:rFonts w:ascii="Arial" w:hAnsi="Arial" w:cs="Arial"/>
          <w:b/>
          <w:bCs/>
          <w:color w:val="000000" w:themeColor="text1"/>
          <w:sz w:val="32"/>
          <w:szCs w:val="32"/>
          <w:shd w:val="clear" w:color="auto" w:fill="FFFFFF"/>
        </w:rPr>
      </w:pPr>
      <w:r w:rsidRPr="003A6F71">
        <w:rPr>
          <w:rFonts w:ascii="Arial" w:hAnsi="Arial" w:cs="Arial"/>
          <w:b/>
          <w:bCs/>
          <w:color w:val="000000" w:themeColor="text1"/>
          <w:sz w:val="32"/>
          <w:szCs w:val="32"/>
          <w:shd w:val="clear" w:color="auto" w:fill="FFFFFF"/>
        </w:rPr>
        <w:t xml:space="preserve">                       </w:t>
      </w:r>
      <w:r>
        <w:rPr>
          <w:rFonts w:ascii="Arial" w:hAnsi="Arial" w:cs="Arial"/>
          <w:b/>
          <w:bCs/>
          <w:color w:val="000000" w:themeColor="text1"/>
          <w:sz w:val="32"/>
          <w:szCs w:val="32"/>
          <w:shd w:val="clear" w:color="auto" w:fill="FFFFFF"/>
        </w:rPr>
        <w:t xml:space="preserve">            </w:t>
      </w:r>
      <w:r w:rsidRPr="003A6F71">
        <w:rPr>
          <w:rFonts w:ascii="Arial" w:hAnsi="Arial" w:cs="Arial"/>
          <w:b/>
          <w:bCs/>
          <w:color w:val="000000" w:themeColor="text1"/>
          <w:sz w:val="32"/>
          <w:szCs w:val="32"/>
          <w:shd w:val="clear" w:color="auto" w:fill="FFFFFF"/>
        </w:rPr>
        <w:t xml:space="preserve">in </w:t>
      </w:r>
      <w:r>
        <w:rPr>
          <w:rFonts w:ascii="Arial" w:hAnsi="Arial" w:cs="Arial"/>
          <w:b/>
          <w:bCs/>
          <w:color w:val="000000" w:themeColor="text1"/>
          <w:sz w:val="32"/>
          <w:szCs w:val="32"/>
          <w:shd w:val="clear" w:color="auto" w:fill="FFFFFF"/>
        </w:rPr>
        <w:t>M</w:t>
      </w:r>
      <w:r w:rsidRPr="003A6F71">
        <w:rPr>
          <w:rFonts w:ascii="Arial" w:hAnsi="Arial" w:cs="Arial"/>
          <w:b/>
          <w:bCs/>
          <w:color w:val="000000" w:themeColor="text1"/>
          <w:sz w:val="32"/>
          <w:szCs w:val="32"/>
          <w:shd w:val="clear" w:color="auto" w:fill="FFFFFF"/>
        </w:rPr>
        <w:t xml:space="preserve">otor </w:t>
      </w:r>
      <w:r>
        <w:rPr>
          <w:rFonts w:ascii="Arial" w:hAnsi="Arial" w:cs="Arial"/>
          <w:b/>
          <w:bCs/>
          <w:color w:val="000000" w:themeColor="text1"/>
          <w:sz w:val="32"/>
          <w:szCs w:val="32"/>
          <w:shd w:val="clear" w:color="auto" w:fill="FFFFFF"/>
        </w:rPr>
        <w:t>G</w:t>
      </w:r>
      <w:r w:rsidRPr="003A6F71">
        <w:rPr>
          <w:rFonts w:ascii="Arial" w:hAnsi="Arial" w:cs="Arial"/>
          <w:b/>
          <w:bCs/>
          <w:color w:val="000000" w:themeColor="text1"/>
          <w:sz w:val="32"/>
          <w:szCs w:val="32"/>
          <w:shd w:val="clear" w:color="auto" w:fill="FFFFFF"/>
        </w:rPr>
        <w:t xml:space="preserve">asoline by </w:t>
      </w:r>
      <w:r>
        <w:rPr>
          <w:rFonts w:ascii="Arial" w:hAnsi="Arial" w:cs="Arial"/>
          <w:b/>
          <w:bCs/>
          <w:color w:val="000000" w:themeColor="text1"/>
          <w:sz w:val="32"/>
          <w:szCs w:val="32"/>
          <w:shd w:val="clear" w:color="auto" w:fill="FFFFFF"/>
        </w:rPr>
        <w:t>G</w:t>
      </w:r>
      <w:r w:rsidRPr="003A6F71">
        <w:rPr>
          <w:rFonts w:ascii="Arial" w:hAnsi="Arial" w:cs="Arial"/>
          <w:b/>
          <w:bCs/>
          <w:color w:val="000000" w:themeColor="text1"/>
          <w:sz w:val="32"/>
          <w:szCs w:val="32"/>
          <w:shd w:val="clear" w:color="auto" w:fill="FFFFFF"/>
        </w:rPr>
        <w:t>as</w:t>
      </w:r>
    </w:p>
    <w:p w14:paraId="1F578788" w14:textId="77777777" w:rsidR="00B01CA1" w:rsidRDefault="00B01CA1" w:rsidP="00B01CA1">
      <w:pPr>
        <w:spacing w:after="0" w:line="240" w:lineRule="auto"/>
        <w:ind w:right="-964"/>
        <w:jc w:val="center"/>
        <w:rPr>
          <w:rFonts w:ascii="Arial" w:hAnsi="Arial" w:cs="Arial"/>
          <w:b/>
          <w:bCs/>
          <w:sz w:val="36"/>
          <w:szCs w:val="36"/>
          <w:shd w:val="clear" w:color="auto" w:fill="FFFFFF"/>
        </w:rPr>
      </w:pPr>
      <w:r w:rsidRPr="003A6F71">
        <w:rPr>
          <w:rFonts w:ascii="Arial" w:hAnsi="Arial" w:cs="Arial"/>
          <w:b/>
          <w:bCs/>
          <w:color w:val="000000" w:themeColor="text1"/>
          <w:sz w:val="32"/>
          <w:szCs w:val="32"/>
          <w:shd w:val="clear" w:color="auto" w:fill="FFFFFF"/>
        </w:rPr>
        <w:t xml:space="preserve">                       </w:t>
      </w:r>
      <w:r>
        <w:rPr>
          <w:rFonts w:ascii="Arial" w:hAnsi="Arial" w:cs="Arial"/>
          <w:b/>
          <w:bCs/>
          <w:color w:val="000000" w:themeColor="text1"/>
          <w:sz w:val="32"/>
          <w:szCs w:val="32"/>
          <w:shd w:val="clear" w:color="auto" w:fill="FFFFFF"/>
        </w:rPr>
        <w:t xml:space="preserve">           C</w:t>
      </w:r>
      <w:r w:rsidRPr="003A6F71">
        <w:rPr>
          <w:rFonts w:ascii="Arial" w:hAnsi="Arial" w:cs="Arial"/>
          <w:b/>
          <w:bCs/>
          <w:color w:val="000000" w:themeColor="text1"/>
          <w:sz w:val="32"/>
          <w:szCs w:val="32"/>
          <w:shd w:val="clear" w:color="auto" w:fill="FFFFFF"/>
        </w:rPr>
        <w:t xml:space="preserve">hromatography </w:t>
      </w:r>
      <w:r>
        <w:rPr>
          <w:rFonts w:ascii="Arial" w:hAnsi="Arial" w:cs="Arial"/>
          <w:b/>
          <w:bCs/>
          <w:color w:val="000000" w:themeColor="text1"/>
          <w:sz w:val="32"/>
          <w:szCs w:val="32"/>
          <w:shd w:val="clear" w:color="auto" w:fill="FFFFFF"/>
        </w:rPr>
        <w:t>M</w:t>
      </w:r>
      <w:r w:rsidRPr="003A6F71">
        <w:rPr>
          <w:rFonts w:ascii="Arial" w:hAnsi="Arial" w:cs="Arial"/>
          <w:b/>
          <w:bCs/>
          <w:color w:val="000000" w:themeColor="text1"/>
          <w:sz w:val="32"/>
          <w:szCs w:val="32"/>
          <w:shd w:val="clear" w:color="auto" w:fill="FFFFFF"/>
        </w:rPr>
        <w:t>ethod</w:t>
      </w:r>
    </w:p>
    <w:p w14:paraId="2A7A73AD" w14:textId="77777777" w:rsidR="009632E4" w:rsidRDefault="00B01CA1" w:rsidP="00B01CA1">
      <w:pPr>
        <w:spacing w:after="0" w:line="240" w:lineRule="auto"/>
        <w:ind w:right="-964"/>
        <w:jc w:val="center"/>
        <w:rPr>
          <w:ins w:id="13" w:author="Inno" w:date="2024-12-10T15:53:00Z" w16du:dateUtc="2024-12-10T10:23:00Z"/>
          <w:rFonts w:ascii="Arial" w:hAnsi="Arial" w:cs="Arial"/>
          <w:b/>
          <w:bCs/>
          <w:sz w:val="28"/>
          <w:szCs w:val="28"/>
          <w:shd w:val="clear" w:color="auto" w:fill="FFFFFF"/>
        </w:rPr>
      </w:pPr>
      <w:r>
        <w:rPr>
          <w:rFonts w:ascii="Arial" w:hAnsi="Arial" w:cs="Arial"/>
          <w:b/>
          <w:bCs/>
          <w:sz w:val="28"/>
          <w:szCs w:val="28"/>
          <w:shd w:val="clear" w:color="auto" w:fill="FFFFFF"/>
        </w:rPr>
        <w:t xml:space="preserve">             </w:t>
      </w:r>
    </w:p>
    <w:p w14:paraId="537932AE" w14:textId="77777777" w:rsidR="009632E4" w:rsidRDefault="009632E4" w:rsidP="00B01CA1">
      <w:pPr>
        <w:spacing w:after="0" w:line="240" w:lineRule="auto"/>
        <w:ind w:right="-964"/>
        <w:jc w:val="center"/>
        <w:rPr>
          <w:ins w:id="14" w:author="Inno" w:date="2024-12-10T15:53:00Z" w16du:dateUtc="2024-12-10T10:23:00Z"/>
          <w:rFonts w:ascii="Arial" w:hAnsi="Arial" w:cs="Arial"/>
          <w:b/>
          <w:bCs/>
          <w:sz w:val="28"/>
          <w:szCs w:val="28"/>
          <w:shd w:val="clear" w:color="auto" w:fill="FFFFFF"/>
        </w:rPr>
      </w:pPr>
    </w:p>
    <w:p w14:paraId="50BB9148" w14:textId="77777777" w:rsidR="009632E4" w:rsidRDefault="009632E4" w:rsidP="00B01CA1">
      <w:pPr>
        <w:spacing w:after="0" w:line="240" w:lineRule="auto"/>
        <w:ind w:right="-964"/>
        <w:jc w:val="center"/>
        <w:rPr>
          <w:ins w:id="15" w:author="Inno" w:date="2024-12-10T15:53:00Z" w16du:dateUtc="2024-12-10T10:23:00Z"/>
          <w:rFonts w:ascii="Arial" w:hAnsi="Arial" w:cs="Arial"/>
          <w:b/>
          <w:bCs/>
          <w:sz w:val="28"/>
          <w:szCs w:val="28"/>
          <w:shd w:val="clear" w:color="auto" w:fill="FFFFFF"/>
        </w:rPr>
      </w:pPr>
    </w:p>
    <w:p w14:paraId="7BF72E31" w14:textId="377CFB25" w:rsidR="00B01CA1" w:rsidRPr="00735AC4" w:rsidRDefault="00B01CA1" w:rsidP="00B01CA1">
      <w:pPr>
        <w:spacing w:after="0" w:line="240" w:lineRule="auto"/>
        <w:ind w:right="-964"/>
        <w:jc w:val="center"/>
        <w:rPr>
          <w:rFonts w:ascii="Arial" w:hAnsi="Arial" w:cs="Arial"/>
          <w:b/>
          <w:bCs/>
          <w:color w:val="000000" w:themeColor="text1"/>
          <w:sz w:val="32"/>
          <w:szCs w:val="32"/>
          <w:shd w:val="clear" w:color="auto" w:fill="FFFFFF"/>
        </w:rPr>
      </w:pPr>
      <w:r>
        <w:rPr>
          <w:rFonts w:ascii="Arial" w:hAnsi="Arial" w:cs="Arial"/>
          <w:b/>
          <w:bCs/>
          <w:sz w:val="28"/>
          <w:szCs w:val="28"/>
          <w:shd w:val="clear" w:color="auto" w:fill="FFFFFF"/>
        </w:rPr>
        <w:t xml:space="preserve">            </w:t>
      </w:r>
    </w:p>
    <w:p w14:paraId="54B40875" w14:textId="77777777" w:rsidR="00B01CA1" w:rsidRDefault="00B01CA1" w:rsidP="002202DA">
      <w:pPr>
        <w:pStyle w:val="PlainText"/>
        <w:ind w:left="2610" w:right="-964"/>
        <w:rPr>
          <w:rFonts w:ascii="Arial" w:eastAsia="PMingLiU" w:hAnsi="Arial" w:cs="Arial"/>
          <w:bCs/>
          <w:sz w:val="24"/>
          <w:szCs w:val="24"/>
          <w:lang w:eastAsia="zh-TW"/>
        </w:rPr>
      </w:pPr>
      <w:r>
        <w:rPr>
          <w:rFonts w:ascii="Arial" w:eastAsia="PMingLiU" w:hAnsi="Arial" w:cs="Arial"/>
          <w:bCs/>
          <w:sz w:val="24"/>
          <w:szCs w:val="24"/>
          <w:lang w:eastAsia="zh-TW"/>
        </w:rPr>
        <w:t xml:space="preserve">                                                </w:t>
      </w:r>
      <w:r w:rsidRPr="00F3332A">
        <w:rPr>
          <w:rFonts w:ascii="Arial" w:eastAsia="PMingLiU" w:hAnsi="Arial" w:cs="Arial"/>
          <w:bCs/>
          <w:sz w:val="24"/>
          <w:szCs w:val="24"/>
          <w:lang w:eastAsia="zh-TW"/>
        </w:rPr>
        <w:t xml:space="preserve">ICS </w:t>
      </w:r>
      <w:r w:rsidRPr="00F15AF5">
        <w:rPr>
          <w:rFonts w:ascii="Arial" w:hAnsi="Arial" w:cs="Arial"/>
          <w:bCs/>
          <w:sz w:val="24"/>
          <w:szCs w:val="24"/>
        </w:rPr>
        <w:t>75.</w:t>
      </w:r>
      <w:r>
        <w:rPr>
          <w:rFonts w:ascii="Arial" w:hAnsi="Arial" w:cs="Arial"/>
          <w:bCs/>
          <w:sz w:val="24"/>
          <w:szCs w:val="24"/>
        </w:rPr>
        <w:t>080</w:t>
      </w:r>
    </w:p>
    <w:p w14:paraId="19B557AF" w14:textId="77777777" w:rsidR="00B01CA1" w:rsidRDefault="00B01CA1" w:rsidP="00B01CA1">
      <w:pPr>
        <w:pStyle w:val="PlainText"/>
        <w:ind w:left="2610" w:right="-964"/>
        <w:rPr>
          <w:ins w:id="16" w:author="Inno" w:date="2024-12-10T15:53:00Z" w16du:dateUtc="2024-12-10T10:23:00Z"/>
          <w:rFonts w:ascii="Arial" w:eastAsia="PMingLiU" w:hAnsi="Arial" w:cs="Arial"/>
          <w:bCs/>
          <w:sz w:val="24"/>
          <w:szCs w:val="24"/>
          <w:lang w:eastAsia="zh-TW"/>
        </w:rPr>
      </w:pPr>
    </w:p>
    <w:p w14:paraId="277D7071" w14:textId="77777777" w:rsidR="009632E4" w:rsidRDefault="009632E4" w:rsidP="00B01CA1">
      <w:pPr>
        <w:pStyle w:val="PlainText"/>
        <w:ind w:left="2610" w:right="-964"/>
        <w:rPr>
          <w:ins w:id="17" w:author="Inno" w:date="2024-12-10T15:53:00Z" w16du:dateUtc="2024-12-10T10:23:00Z"/>
          <w:rFonts w:ascii="Arial" w:eastAsia="PMingLiU" w:hAnsi="Arial" w:cs="Arial"/>
          <w:bCs/>
          <w:sz w:val="24"/>
          <w:szCs w:val="24"/>
          <w:lang w:eastAsia="zh-TW"/>
        </w:rPr>
      </w:pPr>
    </w:p>
    <w:p w14:paraId="5A481931" w14:textId="77777777" w:rsidR="009632E4" w:rsidRDefault="009632E4" w:rsidP="00B01CA1">
      <w:pPr>
        <w:pStyle w:val="PlainText"/>
        <w:ind w:left="2610" w:right="-964"/>
        <w:rPr>
          <w:ins w:id="18" w:author="Inno" w:date="2024-12-10T15:53:00Z" w16du:dateUtc="2024-12-10T10:23:00Z"/>
          <w:rFonts w:ascii="Arial" w:eastAsia="PMingLiU" w:hAnsi="Arial" w:cs="Arial"/>
          <w:bCs/>
          <w:sz w:val="24"/>
          <w:szCs w:val="24"/>
          <w:lang w:eastAsia="zh-TW"/>
        </w:rPr>
      </w:pPr>
    </w:p>
    <w:p w14:paraId="5FF3230D" w14:textId="77777777" w:rsidR="009632E4" w:rsidRPr="00735AC4" w:rsidRDefault="009632E4" w:rsidP="00B01CA1">
      <w:pPr>
        <w:pStyle w:val="PlainText"/>
        <w:ind w:left="2610" w:right="-964"/>
        <w:rPr>
          <w:rFonts w:ascii="Arial" w:eastAsia="PMingLiU" w:hAnsi="Arial" w:cs="Arial"/>
          <w:bCs/>
          <w:sz w:val="24"/>
          <w:szCs w:val="24"/>
          <w:lang w:eastAsia="zh-TW"/>
        </w:rPr>
      </w:pPr>
    </w:p>
    <w:p w14:paraId="5CF18C9F" w14:textId="77777777" w:rsidR="00B01CA1" w:rsidRDefault="00B01CA1" w:rsidP="00B01CA1">
      <w:pPr>
        <w:spacing w:after="0" w:line="240" w:lineRule="auto"/>
        <w:ind w:left="2520" w:right="206" w:hanging="180"/>
        <w:jc w:val="center"/>
        <w:rPr>
          <w:rFonts w:ascii="Arial" w:hAnsi="Arial" w:cs="Arial"/>
          <w:sz w:val="24"/>
          <w:szCs w:val="24"/>
        </w:rPr>
      </w:pPr>
      <w:r>
        <w:rPr>
          <w:rFonts w:ascii="Arial" w:hAnsi="Arial" w:cs="Arial"/>
          <w:sz w:val="24"/>
          <w:szCs w:val="24"/>
        </w:rPr>
        <w:t xml:space="preserve">                         </w:t>
      </w: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14:paraId="39AC8482" w14:textId="77777777" w:rsidR="00B01CA1" w:rsidRPr="00CF4653" w:rsidRDefault="00B01CA1" w:rsidP="00B01CA1">
      <w:pPr>
        <w:spacing w:after="0" w:line="240" w:lineRule="auto"/>
        <w:ind w:left="2520"/>
        <w:jc w:val="center"/>
        <w:rPr>
          <w:rFonts w:ascii="Arial" w:hAnsi="Arial" w:cs="Arial"/>
          <w:sz w:val="24"/>
          <w:szCs w:val="24"/>
        </w:rPr>
      </w:pPr>
    </w:p>
    <w:p w14:paraId="2A64336A" w14:textId="77777777" w:rsidR="00B01CA1" w:rsidRPr="00CF4653" w:rsidRDefault="00B01CA1" w:rsidP="00B01CA1">
      <w:pPr>
        <w:spacing w:after="0" w:line="240" w:lineRule="auto"/>
        <w:ind w:left="3510" w:hanging="720"/>
        <w:jc w:val="center"/>
        <w:rPr>
          <w:rFonts w:ascii="Arial" w:hAnsi="Arial" w:cs="Arial"/>
          <w:sz w:val="24"/>
          <w:szCs w:val="24"/>
        </w:rPr>
      </w:pPr>
      <w:r>
        <w:rPr>
          <w:rFonts w:ascii="Arial" w:hAnsi="Arial" w:cs="Arial"/>
          <w:noProof/>
          <w:position w:val="-1"/>
          <w:sz w:val="10"/>
          <w:lang w:val="en-US" w:bidi="hi-IN"/>
        </w:rPr>
        <mc:AlternateContent>
          <mc:Choice Requires="wpg">
            <w:drawing>
              <wp:inline distT="0" distB="0" distL="0" distR="0" wp14:anchorId="53ED3D6E" wp14:editId="4F5A7FB3">
                <wp:extent cx="4464685" cy="71562"/>
                <wp:effectExtent l="0" t="0" r="31115" b="5080"/>
                <wp:docPr id="1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4685" cy="71562"/>
                          <a:chOff x="0" y="0"/>
                          <a:chExt cx="6347" cy="100"/>
                        </a:xfrm>
                      </wpg:grpSpPr>
                      <wps:wsp>
                        <wps:cNvPr id="20"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1"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2"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B87629E" id="Group 8" o:spid="_x0000_s1026" style="width:351.55pt;height:5.6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" strokecolor="#231f20" strokeweight="1pt"/>
                <w10:anchorlock/>
              </v:group>
            </w:pict>
          </mc:Fallback>
        </mc:AlternateContent>
      </w:r>
    </w:p>
    <w:p w14:paraId="61152839" w14:textId="77777777" w:rsidR="00B01CA1" w:rsidRPr="00CF4653" w:rsidRDefault="00000000" w:rsidP="00B01CA1">
      <w:pPr>
        <w:spacing w:after="0" w:line="240" w:lineRule="auto"/>
        <w:ind w:left="3510"/>
        <w:jc w:val="both"/>
        <w:rPr>
          <w:rFonts w:ascii="Arial" w:hAnsi="Arial" w:cs="Arial"/>
          <w:sz w:val="24"/>
          <w:szCs w:val="24"/>
        </w:rPr>
      </w:pPr>
      <w:r>
        <w:rPr>
          <w:rFonts w:ascii="Kokila" w:hAnsi="Kokila" w:cs="Kokila"/>
          <w:sz w:val="36"/>
          <w:szCs w:val="36"/>
          <w:lang w:val="en-US"/>
        </w:rPr>
        <w:object w:dxaOrig="1440" w:dyaOrig="1440" w14:anchorId="5DE1CE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4.8pt;margin-top:7.05pt;width:59.7pt;height:59.7pt;z-index:251659264" o:allowincell="f">
            <v:imagedata r:id="rId11" o:title=""/>
          </v:shape>
          <o:OLEObject Type="Embed" ProgID="MSPhotoEd.3" ShapeID="_x0000_s1026" DrawAspect="Content" ObjectID="_1795357347" r:id="rId12"/>
        </w:object>
      </w:r>
    </w:p>
    <w:p w14:paraId="03B4EDD3" w14:textId="77777777" w:rsidR="00B01CA1" w:rsidRPr="00F73CAC" w:rsidRDefault="00B01CA1" w:rsidP="00B01CA1">
      <w:pPr>
        <w:spacing w:after="0" w:line="240" w:lineRule="auto"/>
        <w:ind w:left="4860"/>
        <w:rPr>
          <w:rFonts w:ascii="Kokila" w:hAnsi="Kokila" w:cs="Kokila"/>
          <w:b/>
          <w:bCs/>
          <w:caps/>
          <w:sz w:val="36"/>
          <w:szCs w:val="36"/>
        </w:rPr>
      </w:pPr>
      <w:r>
        <w:rPr>
          <w:rFonts w:ascii="Kokila" w:hAnsi="Kokila" w:cs="Kokila"/>
          <w:caps/>
          <w:sz w:val="36"/>
          <w:szCs w:val="36"/>
          <w:lang w:bidi="hi-IN"/>
        </w:rPr>
        <w:t xml:space="preserve">             </w:t>
      </w:r>
      <w:r w:rsidRPr="00F73CAC">
        <w:rPr>
          <w:rFonts w:ascii="Kokila" w:hAnsi="Kokila" w:cs="Kokila"/>
          <w:caps/>
          <w:sz w:val="36"/>
          <w:szCs w:val="36"/>
          <w:cs/>
          <w:lang w:bidi="hi-IN"/>
        </w:rPr>
        <w:t>भारतीय मानक ब्यूरो</w:t>
      </w:r>
    </w:p>
    <w:p w14:paraId="4F146655" w14:textId="77777777" w:rsidR="00B01CA1" w:rsidRPr="00CF4653" w:rsidRDefault="00B01CA1" w:rsidP="00B01CA1">
      <w:pPr>
        <w:autoSpaceDE w:val="0"/>
        <w:autoSpaceDN w:val="0"/>
        <w:adjustRightInd w:val="0"/>
        <w:spacing w:after="0" w:line="240" w:lineRule="auto"/>
        <w:rPr>
          <w:rFonts w:ascii="Arial" w:hAnsi="Arial" w:cs="Arial"/>
          <w:bCs/>
          <w:color w:val="231F20"/>
          <w:spacing w:val="22"/>
          <w:sz w:val="24"/>
          <w:lang w:bidi="hi-IN"/>
        </w:rPr>
      </w:pPr>
      <w:r>
        <w:rPr>
          <w:rFonts w:ascii="Arial" w:hAnsi="Arial" w:cs="Arial"/>
          <w:bCs/>
          <w:color w:val="231F20"/>
          <w:spacing w:val="22"/>
          <w:sz w:val="24"/>
        </w:rPr>
        <w:t xml:space="preserve">                                                    </w:t>
      </w:r>
      <w:r w:rsidRPr="00CF4653">
        <w:rPr>
          <w:rFonts w:ascii="Arial" w:hAnsi="Arial" w:cs="Arial"/>
          <w:bCs/>
          <w:color w:val="231F20"/>
          <w:spacing w:val="22"/>
          <w:sz w:val="24"/>
        </w:rPr>
        <w:t>BUREAU OF INDIAN STANDARDS</w:t>
      </w:r>
    </w:p>
    <w:p w14:paraId="5CA6AAF0" w14:textId="77777777" w:rsidR="00B01CA1" w:rsidRPr="008371E9" w:rsidRDefault="00B01CA1" w:rsidP="00B01CA1">
      <w:pPr>
        <w:spacing w:after="0" w:line="240" w:lineRule="auto"/>
        <w:ind w:right="-874"/>
        <w:rPr>
          <w:rFonts w:ascii="Kokila" w:hAnsi="Kokila" w:cs="Kokila"/>
          <w:b/>
          <w:bCs/>
          <w:color w:val="231F20"/>
          <w:spacing w:val="22"/>
          <w:sz w:val="32"/>
          <w:szCs w:val="32"/>
        </w:rPr>
      </w:pPr>
      <w:r>
        <w:rPr>
          <w:rFonts w:ascii="Kokila" w:hAnsi="Kokila" w:cs="Kokila"/>
          <w:caps/>
          <w:sz w:val="32"/>
          <w:szCs w:val="32"/>
          <w:lang w:bidi="hi-IN"/>
        </w:rPr>
        <w:t xml:space="preserve">                                                                     </w:t>
      </w:r>
      <w:r w:rsidRPr="008371E9">
        <w:rPr>
          <w:rFonts w:ascii="Kokila" w:hAnsi="Kokila" w:cs="Kokila"/>
          <w:caps/>
          <w:sz w:val="32"/>
          <w:szCs w:val="32"/>
          <w:cs/>
          <w:lang w:bidi="hi-IN"/>
        </w:rPr>
        <w:t>मानक भवन</w:t>
      </w:r>
      <w:r w:rsidRPr="008371E9">
        <w:rPr>
          <w:rFonts w:ascii="Kokila" w:hAnsi="Kokila" w:cs="Kokila"/>
          <w:caps/>
          <w:sz w:val="32"/>
          <w:szCs w:val="32"/>
        </w:rPr>
        <w:t xml:space="preserve">, 9 </w:t>
      </w:r>
      <w:r w:rsidRPr="008371E9">
        <w:rPr>
          <w:rFonts w:ascii="Kokila" w:hAnsi="Kokila" w:cs="Kokila"/>
          <w:caps/>
          <w:sz w:val="32"/>
          <w:szCs w:val="32"/>
          <w:cs/>
          <w:lang w:bidi="hi-IN"/>
        </w:rPr>
        <w:t>बहादुर शाह ज़फर मार्ग</w:t>
      </w:r>
      <w:r w:rsidRPr="008371E9">
        <w:rPr>
          <w:rFonts w:ascii="Kokila" w:hAnsi="Kokila" w:cs="Kokila"/>
          <w:caps/>
          <w:sz w:val="32"/>
          <w:szCs w:val="32"/>
        </w:rPr>
        <w:t xml:space="preserve">, </w:t>
      </w:r>
      <w:r>
        <w:rPr>
          <w:rFonts w:ascii="Kokila" w:hAnsi="Kokila" w:cs="Kokila"/>
          <w:caps/>
          <w:sz w:val="32"/>
          <w:szCs w:val="32"/>
          <w:cs/>
          <w:lang w:bidi="hi-IN"/>
        </w:rPr>
        <w:t>नई दिल्ली</w:t>
      </w:r>
      <w:r>
        <w:rPr>
          <w:rFonts w:ascii="Kokila" w:hAnsi="Kokila" w:cs="Kokila"/>
          <w:caps/>
          <w:sz w:val="32"/>
          <w:szCs w:val="32"/>
          <w:lang w:bidi="hi-IN"/>
        </w:rPr>
        <w:t xml:space="preserve"> </w:t>
      </w:r>
      <w:r w:rsidRPr="008371E9">
        <w:rPr>
          <w:rFonts w:ascii="Kokila" w:hAnsi="Kokila" w:cs="Kokila"/>
          <w:caps/>
          <w:sz w:val="32"/>
          <w:szCs w:val="32"/>
          <w:cs/>
          <w:lang w:bidi="hi-IN"/>
        </w:rPr>
        <w:t>-</w:t>
      </w:r>
      <w:r w:rsidRPr="008371E9">
        <w:rPr>
          <w:rFonts w:ascii="Kokila" w:hAnsi="Kokila" w:cs="Kokila"/>
          <w:caps/>
          <w:sz w:val="32"/>
          <w:szCs w:val="32"/>
          <w:rtl/>
          <w:cs/>
        </w:rPr>
        <w:t xml:space="preserve"> </w:t>
      </w:r>
      <w:r w:rsidRPr="008371E9">
        <w:rPr>
          <w:rFonts w:ascii="Kokila" w:hAnsi="Kokila" w:cs="Kokila"/>
          <w:bCs/>
          <w:caps/>
          <w:sz w:val="32"/>
          <w:szCs w:val="32"/>
        </w:rPr>
        <w:t>110002</w:t>
      </w:r>
    </w:p>
    <w:p w14:paraId="00F88DC9" w14:textId="77777777" w:rsidR="00B01CA1" w:rsidRPr="00CF4653" w:rsidRDefault="00B01CA1" w:rsidP="00B01CA1">
      <w:pPr>
        <w:tabs>
          <w:tab w:val="left" w:pos="3119"/>
          <w:tab w:val="left" w:pos="3828"/>
          <w:tab w:val="left" w:pos="4253"/>
        </w:tabs>
        <w:autoSpaceDE w:val="0"/>
        <w:autoSpaceDN w:val="0"/>
        <w:adjustRightInd w:val="0"/>
        <w:spacing w:after="0" w:line="240" w:lineRule="auto"/>
        <w:rPr>
          <w:rFonts w:ascii="Arial" w:hAnsi="Arial" w:cs="Arial"/>
          <w:color w:val="231F20"/>
          <w:sz w:val="20"/>
        </w:rPr>
      </w:pPr>
      <w:r>
        <w:rPr>
          <w:rFonts w:ascii="Arial" w:hAnsi="Arial" w:cs="Arial"/>
          <w:color w:val="231F20"/>
          <w:sz w:val="20"/>
        </w:rPr>
        <w:t xml:space="preserve">                                                                           </w:t>
      </w: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w:t>
      </w:r>
      <w:r>
        <w:rPr>
          <w:rFonts w:ascii="Arial" w:hAnsi="Arial" w:cs="Arial"/>
          <w:color w:val="231F20"/>
          <w:sz w:val="20"/>
        </w:rPr>
        <w:t xml:space="preserve"> </w:t>
      </w:r>
      <w:r w:rsidRPr="00CF4653">
        <w:rPr>
          <w:rFonts w:ascii="Arial" w:hAnsi="Arial" w:cs="Arial"/>
          <w:color w:val="231F20"/>
          <w:sz w:val="20"/>
        </w:rPr>
        <w:t>MARG</w:t>
      </w:r>
    </w:p>
    <w:p w14:paraId="5A640E44" w14:textId="77777777" w:rsidR="00B01CA1" w:rsidRPr="00CF4653" w:rsidRDefault="00B01CA1" w:rsidP="00B01CA1">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4B843406" w14:textId="77777777" w:rsidR="00B01CA1" w:rsidRPr="00CF4653" w:rsidDel="00F10796" w:rsidRDefault="00B01CA1" w:rsidP="00B01CA1">
      <w:pPr>
        <w:spacing w:after="0" w:line="240" w:lineRule="auto"/>
        <w:ind w:left="4860"/>
        <w:rPr>
          <w:del w:id="19" w:author="Inno" w:date="2024-12-10T15:55:00Z" w16du:dateUtc="2024-12-10T10:25:00Z"/>
          <w:rFonts w:ascii="Arial" w:hAnsi="Arial" w:cs="Arial"/>
          <w:sz w:val="20"/>
          <w:szCs w:val="24"/>
        </w:rPr>
      </w:pPr>
      <w:hyperlink r:id="rId13" w:history="1">
        <w:r w:rsidRPr="00CF4653">
          <w:rPr>
            <w:rStyle w:val="Hyperlink"/>
            <w:rFonts w:ascii="Arial" w:hAnsi="Arial" w:cs="Arial"/>
            <w:szCs w:val="24"/>
          </w:rPr>
          <w:t>www.bis.gov.in</w:t>
        </w:r>
      </w:hyperlink>
      <w:r w:rsidRPr="00CF4653">
        <w:rPr>
          <w:rFonts w:ascii="Arial" w:hAnsi="Arial" w:cs="Arial"/>
          <w:sz w:val="20"/>
          <w:szCs w:val="24"/>
        </w:rPr>
        <w:t xml:space="preserve">     </w:t>
      </w:r>
      <w:hyperlink r:id="rId14" w:history="1">
        <w:r w:rsidRPr="00CF4653">
          <w:rPr>
            <w:rStyle w:val="Hyperlink"/>
            <w:rFonts w:ascii="Arial" w:hAnsi="Arial" w:cs="Arial"/>
            <w:szCs w:val="24"/>
          </w:rPr>
          <w:t>www.standardsbis.in</w:t>
        </w:r>
      </w:hyperlink>
    </w:p>
    <w:p w14:paraId="29CCB002" w14:textId="77777777" w:rsidR="00B01CA1" w:rsidDel="00F10796" w:rsidRDefault="00B01CA1" w:rsidP="00B01CA1">
      <w:pPr>
        <w:spacing w:after="0" w:line="240" w:lineRule="auto"/>
        <w:rPr>
          <w:del w:id="20" w:author="Inno" w:date="2024-12-10T15:55:00Z" w16du:dateUtc="2024-12-10T10:25:00Z"/>
          <w:rFonts w:ascii="Arial" w:hAnsi="Arial" w:cs="Arial"/>
          <w:sz w:val="24"/>
          <w:szCs w:val="24"/>
        </w:rPr>
      </w:pPr>
    </w:p>
    <w:p w14:paraId="2C8910CC" w14:textId="77777777" w:rsidR="00B01CA1" w:rsidRDefault="00B01CA1" w:rsidP="00F10796">
      <w:pPr>
        <w:spacing w:after="0" w:line="240" w:lineRule="auto"/>
        <w:ind w:left="4860"/>
        <w:rPr>
          <w:rFonts w:ascii="Arial" w:hAnsi="Arial" w:cs="Arial"/>
          <w:sz w:val="24"/>
          <w:szCs w:val="24"/>
        </w:rPr>
        <w:pPrChange w:id="21" w:author="Inno" w:date="2024-12-10T15:55:00Z" w16du:dateUtc="2024-12-10T10:25:00Z">
          <w:pPr>
            <w:spacing w:after="0" w:line="240" w:lineRule="auto"/>
          </w:pPr>
        </w:pPrChange>
      </w:pPr>
    </w:p>
    <w:p w14:paraId="2156344F" w14:textId="7FF0F87B" w:rsidR="00B01CA1" w:rsidRPr="00A42822" w:rsidRDefault="00B01CA1" w:rsidP="00A42822">
      <w:pPr>
        <w:spacing w:after="0" w:line="240" w:lineRule="auto"/>
      </w:pPr>
      <w:r>
        <w:rPr>
          <w:rFonts w:ascii="Arial" w:hAnsi="Arial" w:cs="Arial"/>
          <w:b/>
          <w:bCs/>
          <w:sz w:val="24"/>
          <w:szCs w:val="24"/>
        </w:rPr>
        <w:t xml:space="preserve">                                                 </w:t>
      </w:r>
      <w:ins w:id="22" w:author="Inno" w:date="2024-12-10T15:53:00Z" w16du:dateUtc="2024-12-10T10:23:00Z">
        <w:r w:rsidR="002942A8">
          <w:rPr>
            <w:rFonts w:ascii="Arial" w:hAnsi="Arial" w:cs="Arial"/>
            <w:b/>
            <w:bCs/>
            <w:sz w:val="24"/>
            <w:szCs w:val="24"/>
          </w:rPr>
          <w:t>Dec</w:t>
        </w:r>
      </w:ins>
      <w:del w:id="23" w:author="Inno" w:date="2024-12-10T15:53:00Z" w16du:dateUtc="2024-12-10T10:23:00Z">
        <w:r w:rsidRPr="00907E73" w:rsidDel="002942A8">
          <w:rPr>
            <w:rFonts w:ascii="Arial" w:hAnsi="Arial" w:cs="Arial"/>
            <w:b/>
            <w:bCs/>
            <w:sz w:val="24"/>
            <w:szCs w:val="24"/>
          </w:rPr>
          <w:delText>Nov</w:delText>
        </w:r>
      </w:del>
      <w:r w:rsidRPr="00907E73">
        <w:rPr>
          <w:rFonts w:ascii="Arial" w:hAnsi="Arial" w:cs="Arial"/>
          <w:b/>
          <w:bCs/>
          <w:sz w:val="24"/>
          <w:szCs w:val="24"/>
        </w:rPr>
        <w:t>ember</w:t>
      </w:r>
      <w:r>
        <w:rPr>
          <w:rFonts w:ascii="Arial" w:hAnsi="Arial" w:cs="Arial"/>
          <w:b/>
          <w:bCs/>
          <w:iCs/>
          <w:sz w:val="24"/>
          <w:szCs w:val="24"/>
        </w:rPr>
        <w:t xml:space="preserve"> </w:t>
      </w:r>
      <w:r w:rsidRPr="00CF4653">
        <w:rPr>
          <w:rFonts w:ascii="Arial" w:hAnsi="Arial" w:cs="Arial"/>
          <w:b/>
          <w:bCs/>
          <w:sz w:val="24"/>
          <w:szCs w:val="24"/>
        </w:rPr>
        <w:t>202</w:t>
      </w:r>
      <w:r>
        <w:rPr>
          <w:rFonts w:ascii="Arial" w:hAnsi="Arial" w:cs="Arial"/>
          <w:b/>
          <w:bCs/>
          <w:sz w:val="24"/>
          <w:szCs w:val="24"/>
        </w:rPr>
        <w:t>4                                   Price Group X</w:t>
      </w:r>
    </w:p>
    <w:p w14:paraId="39E659D0" w14:textId="77777777" w:rsidR="00472D18" w:rsidRDefault="00472D18">
      <w:pPr>
        <w:rPr>
          <w:rFonts w:ascii="Times New Roman" w:hAnsi="Times New Roman" w:cs="Times New Roman"/>
          <w:sz w:val="20"/>
          <w:szCs w:val="20"/>
        </w:rPr>
      </w:pPr>
      <w:r>
        <w:rPr>
          <w:rFonts w:ascii="Times New Roman" w:hAnsi="Times New Roman" w:cs="Times New Roman"/>
          <w:sz w:val="20"/>
          <w:szCs w:val="20"/>
        </w:rPr>
        <w:br w:type="page"/>
      </w:r>
    </w:p>
    <w:p w14:paraId="03217825" w14:textId="3F339BA2" w:rsidR="00B01CA1" w:rsidRPr="00F76876" w:rsidRDefault="00B01CA1" w:rsidP="00B01CA1">
      <w:pPr>
        <w:pStyle w:val="Header"/>
        <w:tabs>
          <w:tab w:val="clear" w:pos="9026"/>
          <w:tab w:val="right" w:pos="8730"/>
        </w:tabs>
        <w:ind w:right="26"/>
        <w:jc w:val="both"/>
        <w:rPr>
          <w:rFonts w:ascii="Times New Roman" w:hAnsi="Times New Roman" w:cs="Times New Roman"/>
          <w:sz w:val="20"/>
          <w:szCs w:val="20"/>
        </w:rPr>
      </w:pPr>
      <w:r w:rsidRPr="00F76876">
        <w:rPr>
          <w:rFonts w:ascii="Times New Roman" w:hAnsi="Times New Roman" w:cs="Times New Roman"/>
          <w:sz w:val="20"/>
          <w:szCs w:val="20"/>
        </w:rPr>
        <w:lastRenderedPageBreak/>
        <w:t>Methods of Sampling and Test for Petroleum and Related Products of Natural or Synthetic Origin (excluding bitumen) Sectional Committee, PCD 01</w:t>
      </w:r>
    </w:p>
    <w:p w14:paraId="360AD4D2" w14:textId="77777777" w:rsidR="00B01CA1" w:rsidRDefault="00B01CA1" w:rsidP="00B01CA1">
      <w:pPr>
        <w:pStyle w:val="Header"/>
        <w:tabs>
          <w:tab w:val="clear" w:pos="9026"/>
          <w:tab w:val="right" w:pos="8730"/>
        </w:tabs>
        <w:ind w:right="-424"/>
        <w:jc w:val="both"/>
        <w:rPr>
          <w:ins w:id="24" w:author="Inno" w:date="2024-12-10T15:55:00Z" w16du:dateUtc="2024-12-10T10:25:00Z"/>
          <w:rFonts w:ascii="Times New Roman" w:hAnsi="Times New Roman" w:cs="Times New Roman"/>
          <w:b/>
          <w:bCs/>
          <w:sz w:val="20"/>
          <w:szCs w:val="20"/>
        </w:rPr>
      </w:pPr>
    </w:p>
    <w:p w14:paraId="60BD8F50" w14:textId="77777777" w:rsidR="00F10796" w:rsidRDefault="00F10796" w:rsidP="00B01CA1">
      <w:pPr>
        <w:pStyle w:val="Header"/>
        <w:tabs>
          <w:tab w:val="clear" w:pos="9026"/>
          <w:tab w:val="right" w:pos="8730"/>
        </w:tabs>
        <w:ind w:right="-424"/>
        <w:jc w:val="both"/>
        <w:rPr>
          <w:ins w:id="25" w:author="Inno" w:date="2024-12-10T15:55:00Z" w16du:dateUtc="2024-12-10T10:25:00Z"/>
          <w:rFonts w:ascii="Times New Roman" w:hAnsi="Times New Roman" w:cs="Times New Roman"/>
          <w:b/>
          <w:bCs/>
          <w:sz w:val="20"/>
          <w:szCs w:val="20"/>
        </w:rPr>
      </w:pPr>
    </w:p>
    <w:p w14:paraId="6A0993EE" w14:textId="77777777" w:rsidR="00F10796" w:rsidRPr="00F76876" w:rsidRDefault="00F10796" w:rsidP="00B01CA1">
      <w:pPr>
        <w:pStyle w:val="Header"/>
        <w:tabs>
          <w:tab w:val="clear" w:pos="9026"/>
          <w:tab w:val="right" w:pos="8730"/>
        </w:tabs>
        <w:ind w:right="-424"/>
        <w:jc w:val="both"/>
        <w:rPr>
          <w:rFonts w:ascii="Times New Roman" w:hAnsi="Times New Roman" w:cs="Times New Roman"/>
          <w:b/>
          <w:bCs/>
          <w:sz w:val="20"/>
          <w:szCs w:val="20"/>
        </w:rPr>
      </w:pPr>
    </w:p>
    <w:p w14:paraId="58934AAA" w14:textId="77777777" w:rsidR="00B01CA1" w:rsidRPr="00F76876" w:rsidRDefault="00B01CA1" w:rsidP="00B01CA1">
      <w:pPr>
        <w:autoSpaceDE w:val="0"/>
        <w:autoSpaceDN w:val="0"/>
        <w:adjustRightInd w:val="0"/>
        <w:spacing w:after="0"/>
        <w:ind w:right="-450"/>
        <w:jc w:val="both"/>
        <w:rPr>
          <w:rFonts w:ascii="Times New Roman" w:hAnsi="Times New Roman" w:cs="Times New Roman"/>
          <w:b/>
          <w:bCs/>
          <w:sz w:val="20"/>
          <w:szCs w:val="20"/>
        </w:rPr>
      </w:pPr>
    </w:p>
    <w:p w14:paraId="25A44C74" w14:textId="77777777" w:rsidR="00B01CA1" w:rsidRPr="00F76876" w:rsidRDefault="00B01CA1" w:rsidP="00B01CA1">
      <w:pPr>
        <w:autoSpaceDE w:val="0"/>
        <w:autoSpaceDN w:val="0"/>
        <w:adjustRightInd w:val="0"/>
        <w:spacing w:after="0"/>
        <w:ind w:right="-450"/>
        <w:jc w:val="both"/>
        <w:rPr>
          <w:rFonts w:ascii="Times New Roman" w:hAnsi="Times New Roman" w:cs="Times New Roman"/>
          <w:b/>
          <w:bCs/>
          <w:sz w:val="20"/>
          <w:szCs w:val="20"/>
        </w:rPr>
      </w:pPr>
      <w:r w:rsidRPr="00F76876">
        <w:rPr>
          <w:rFonts w:ascii="Times New Roman" w:hAnsi="Times New Roman" w:cs="Times New Roman"/>
          <w:sz w:val="20"/>
          <w:szCs w:val="20"/>
        </w:rPr>
        <w:t xml:space="preserve">FOREWORD </w:t>
      </w:r>
    </w:p>
    <w:p w14:paraId="2B15B8D0" w14:textId="77777777" w:rsidR="00B01CA1" w:rsidRPr="00F76876" w:rsidRDefault="00B01CA1" w:rsidP="00B01CA1">
      <w:pPr>
        <w:pStyle w:val="Default"/>
        <w:jc w:val="both"/>
        <w:rPr>
          <w:sz w:val="20"/>
          <w:szCs w:val="20"/>
        </w:rPr>
      </w:pPr>
    </w:p>
    <w:p w14:paraId="7B5FBFA7" w14:textId="77777777" w:rsidR="00B01CA1" w:rsidRPr="00F76876" w:rsidRDefault="00B01CA1" w:rsidP="00B01CA1">
      <w:pPr>
        <w:jc w:val="both"/>
        <w:rPr>
          <w:rFonts w:ascii="Times New Roman" w:hAnsi="Times New Roman" w:cs="Times New Roman"/>
          <w:color w:val="000000"/>
          <w:sz w:val="20"/>
          <w:szCs w:val="20"/>
          <w:lang w:bidi="hi-IN"/>
        </w:rPr>
      </w:pPr>
      <w:r w:rsidRPr="00F76876">
        <w:rPr>
          <w:rFonts w:ascii="Times New Roman" w:hAnsi="Times New Roman" w:cs="Times New Roman"/>
          <w:color w:val="000000"/>
          <w:sz w:val="20"/>
          <w:szCs w:val="20"/>
          <w:lang w:bidi="hi-IN"/>
        </w:rPr>
        <w:t>This Indian Standard was adopted by the Bureau of Indian Standards, after the draft finalized by the Methods of Sampling and Test for Petroleum and Related Products of Natural or Synthetic Origin (excluding bitumen) Sectional Committee had been approved by the Petroleum, Coal and Related Products Division Council</w:t>
      </w:r>
      <w:r>
        <w:rPr>
          <w:rFonts w:ascii="Times New Roman" w:hAnsi="Times New Roman" w:cs="Times New Roman"/>
          <w:color w:val="000000"/>
          <w:sz w:val="20"/>
          <w:szCs w:val="20"/>
          <w:lang w:bidi="hi-IN"/>
        </w:rPr>
        <w:t>.</w:t>
      </w:r>
    </w:p>
    <w:p w14:paraId="23485D6F" w14:textId="77777777" w:rsidR="00B01CA1" w:rsidRPr="00F76876" w:rsidRDefault="00B01CA1" w:rsidP="00B01CA1">
      <w:pPr>
        <w:pStyle w:val="Default"/>
        <w:jc w:val="both"/>
        <w:rPr>
          <w:sz w:val="20"/>
          <w:szCs w:val="20"/>
        </w:rPr>
      </w:pPr>
      <w:r w:rsidRPr="00F76876">
        <w:rPr>
          <w:sz w:val="20"/>
          <w:szCs w:val="20"/>
        </w:rPr>
        <w:t xml:space="preserve">This standard elucidates the procedure for determination of oxygenates in term of ethers and alcohols in motor gasoline using gas chromatography technique. The detailed calibration of oxygenates with required standard for preparation is explained in method. </w:t>
      </w:r>
    </w:p>
    <w:p w14:paraId="2A35373A" w14:textId="77777777" w:rsidR="00B01CA1" w:rsidRPr="00F76876" w:rsidRDefault="00B01CA1" w:rsidP="00B01CA1">
      <w:pPr>
        <w:pStyle w:val="Default"/>
        <w:jc w:val="both"/>
        <w:rPr>
          <w:sz w:val="20"/>
          <w:szCs w:val="20"/>
        </w:rPr>
      </w:pPr>
    </w:p>
    <w:p w14:paraId="569485FC" w14:textId="1E244ED4" w:rsidR="00B01CA1" w:rsidRDefault="00B01CA1" w:rsidP="00B01CA1">
      <w:pPr>
        <w:pStyle w:val="Default"/>
        <w:jc w:val="both"/>
        <w:rPr>
          <w:sz w:val="20"/>
          <w:szCs w:val="20"/>
        </w:rPr>
      </w:pPr>
      <w:r w:rsidRPr="00F76876">
        <w:rPr>
          <w:sz w:val="20"/>
          <w:szCs w:val="20"/>
        </w:rPr>
        <w:t xml:space="preserve">In the preparation of this standard, considerable assistance has been derived from ASTM D 4815-15b (2019)- </w:t>
      </w:r>
      <w:commentRangeStart w:id="26"/>
      <w:r w:rsidRPr="00F76876">
        <w:rPr>
          <w:sz w:val="20"/>
          <w:szCs w:val="20"/>
        </w:rPr>
        <w:t>Determination of MTBE, ETBE, TAME, DIPE, Tertiary-</w:t>
      </w:r>
      <w:r w:rsidR="00790802" w:rsidRPr="00F76876">
        <w:rPr>
          <w:sz w:val="20"/>
          <w:szCs w:val="20"/>
        </w:rPr>
        <w:t xml:space="preserve">amyl alcohol </w:t>
      </w:r>
      <w:r w:rsidRPr="00F76876">
        <w:rPr>
          <w:sz w:val="20"/>
          <w:szCs w:val="20"/>
        </w:rPr>
        <w:t>and C</w:t>
      </w:r>
      <w:r w:rsidRPr="00F76876">
        <w:rPr>
          <w:sz w:val="20"/>
          <w:szCs w:val="20"/>
          <w:vertAlign w:val="subscript"/>
        </w:rPr>
        <w:t>1</w:t>
      </w:r>
      <w:r w:rsidRPr="00F76876">
        <w:rPr>
          <w:sz w:val="20"/>
          <w:szCs w:val="20"/>
        </w:rPr>
        <w:t xml:space="preserve"> to C</w:t>
      </w:r>
      <w:r w:rsidRPr="00F76876">
        <w:rPr>
          <w:sz w:val="20"/>
          <w:szCs w:val="20"/>
          <w:vertAlign w:val="subscript"/>
        </w:rPr>
        <w:t>4</w:t>
      </w:r>
      <w:r w:rsidRPr="00F76876">
        <w:rPr>
          <w:sz w:val="20"/>
          <w:szCs w:val="20"/>
        </w:rPr>
        <w:t xml:space="preserve"> </w:t>
      </w:r>
      <w:r w:rsidR="00790802" w:rsidRPr="00F76876">
        <w:rPr>
          <w:sz w:val="20"/>
          <w:szCs w:val="20"/>
        </w:rPr>
        <w:t xml:space="preserve">alcohols in gasoline by gas chromatography. </w:t>
      </w:r>
      <w:commentRangeEnd w:id="26"/>
      <w:r w:rsidR="00790802">
        <w:rPr>
          <w:rStyle w:val="CommentReference"/>
          <w:rFonts w:asciiTheme="minorHAnsi" w:hAnsiTheme="minorHAnsi" w:cstheme="minorBidi"/>
          <w:color w:val="auto"/>
          <w:lang w:bidi="ar-SA"/>
        </w:rPr>
        <w:commentReference w:id="26"/>
      </w:r>
    </w:p>
    <w:p w14:paraId="1AE4ED31" w14:textId="77777777" w:rsidR="00B01CA1" w:rsidRDefault="00B01CA1" w:rsidP="00B01CA1">
      <w:pPr>
        <w:pStyle w:val="Default"/>
        <w:jc w:val="both"/>
        <w:rPr>
          <w:sz w:val="20"/>
          <w:szCs w:val="20"/>
        </w:rPr>
      </w:pPr>
    </w:p>
    <w:p w14:paraId="5B6C1FB4" w14:textId="77777777" w:rsidR="00B01CA1" w:rsidRPr="00F76876" w:rsidRDefault="00B01CA1" w:rsidP="00B01CA1">
      <w:pPr>
        <w:pStyle w:val="Default"/>
        <w:jc w:val="both"/>
        <w:rPr>
          <w:sz w:val="20"/>
          <w:szCs w:val="20"/>
        </w:rPr>
      </w:pPr>
      <w:r w:rsidRPr="00F76876">
        <w:rPr>
          <w:sz w:val="20"/>
          <w:szCs w:val="20"/>
        </w:rPr>
        <w:t xml:space="preserve">The composition of the Committee and Subcommittee responsible for the formulation of this standard is given in Annex </w:t>
      </w:r>
      <w:r w:rsidRPr="00AF2276">
        <w:rPr>
          <w:sz w:val="20"/>
          <w:szCs w:val="20"/>
        </w:rPr>
        <w:t>B</w:t>
      </w:r>
      <w:r w:rsidRPr="00F76876">
        <w:rPr>
          <w:sz w:val="20"/>
          <w:szCs w:val="20"/>
        </w:rPr>
        <w:t>.</w:t>
      </w:r>
    </w:p>
    <w:p w14:paraId="5E09315A" w14:textId="77777777" w:rsidR="00B01CA1" w:rsidRPr="00F76876" w:rsidRDefault="00B01CA1" w:rsidP="00B01CA1">
      <w:pPr>
        <w:spacing w:after="0"/>
        <w:jc w:val="both"/>
        <w:rPr>
          <w:rFonts w:ascii="Times New Roman" w:hAnsi="Times New Roman" w:cs="Times New Roman"/>
          <w:sz w:val="20"/>
          <w:szCs w:val="20"/>
        </w:rPr>
      </w:pPr>
    </w:p>
    <w:p w14:paraId="21B7384B" w14:textId="31D2107A" w:rsidR="00B01CA1" w:rsidRPr="00F76876" w:rsidRDefault="00B01CA1" w:rsidP="00B01CA1">
      <w:pPr>
        <w:spacing w:after="0"/>
        <w:jc w:val="both"/>
        <w:rPr>
          <w:rFonts w:ascii="Times New Roman" w:hAnsi="Times New Roman" w:cs="Times New Roman"/>
          <w:sz w:val="20"/>
          <w:szCs w:val="20"/>
        </w:rPr>
      </w:pPr>
      <w:r w:rsidRPr="00F76876">
        <w:rPr>
          <w:rFonts w:ascii="Times New Roman" w:hAnsi="Times New Roman" w:cs="Times New Roman"/>
          <w:sz w:val="20"/>
          <w:szCs w:val="20"/>
        </w:rPr>
        <w:t xml:space="preserve">In reporting the results of a test analysis made in accordance with this standard, if the final </w:t>
      </w:r>
      <w:del w:id="27" w:author="Inno" w:date="2024-12-10T16:01:00Z" w16du:dateUtc="2024-12-10T10:31:00Z">
        <w:r w:rsidRPr="00F76876" w:rsidDel="00972CCA">
          <w:rPr>
            <w:rFonts w:ascii="Times New Roman" w:hAnsi="Times New Roman" w:cs="Times New Roman"/>
            <w:sz w:val="20"/>
            <w:szCs w:val="20"/>
          </w:rPr>
          <w:delText>Value</w:delText>
        </w:r>
      </w:del>
      <w:ins w:id="28" w:author="Inno" w:date="2024-12-10T16:01:00Z" w16du:dateUtc="2024-12-10T10:31:00Z">
        <w:r w:rsidR="00972CCA">
          <w:rPr>
            <w:rFonts w:ascii="Times New Roman" w:hAnsi="Times New Roman" w:cs="Times New Roman"/>
            <w:sz w:val="20"/>
            <w:szCs w:val="20"/>
          </w:rPr>
          <w:t>v</w:t>
        </w:r>
        <w:r w:rsidR="00972CCA" w:rsidRPr="00F76876">
          <w:rPr>
            <w:rFonts w:ascii="Times New Roman" w:hAnsi="Times New Roman" w:cs="Times New Roman"/>
            <w:sz w:val="20"/>
            <w:szCs w:val="20"/>
          </w:rPr>
          <w:t>alue</w:t>
        </w:r>
      </w:ins>
      <w:r w:rsidRPr="00F76876">
        <w:rPr>
          <w:rFonts w:ascii="Times New Roman" w:hAnsi="Times New Roman" w:cs="Times New Roman"/>
          <w:sz w:val="20"/>
          <w:szCs w:val="20"/>
        </w:rPr>
        <w:t xml:space="preserve">, observed or calculated, is to be rounded off, it shall be done in accordance with IS </w:t>
      </w:r>
      <w:proofErr w:type="gramStart"/>
      <w:r w:rsidR="005452EE" w:rsidRPr="00F76876">
        <w:rPr>
          <w:rFonts w:ascii="Times New Roman" w:hAnsi="Times New Roman" w:cs="Times New Roman"/>
          <w:sz w:val="20"/>
          <w:szCs w:val="20"/>
        </w:rPr>
        <w:t>2</w:t>
      </w:r>
      <w:ins w:id="29" w:author="Inno" w:date="2024-12-10T16:00:00Z" w16du:dateUtc="2024-12-10T10:30:00Z">
        <w:r w:rsidR="00790802">
          <w:rPr>
            <w:rFonts w:ascii="Times New Roman" w:hAnsi="Times New Roman" w:cs="Times New Roman"/>
            <w:sz w:val="20"/>
            <w:szCs w:val="20"/>
          </w:rPr>
          <w:t xml:space="preserve"> </w:t>
        </w:r>
      </w:ins>
      <w:r w:rsidR="005452EE" w:rsidRPr="00F76876">
        <w:rPr>
          <w:rFonts w:ascii="Times New Roman" w:hAnsi="Times New Roman" w:cs="Times New Roman"/>
          <w:sz w:val="20"/>
          <w:szCs w:val="20"/>
        </w:rPr>
        <w:t>:</w:t>
      </w:r>
      <w:proofErr w:type="gramEnd"/>
      <w:r w:rsidRPr="00F76876">
        <w:rPr>
          <w:rFonts w:ascii="Times New Roman" w:hAnsi="Times New Roman" w:cs="Times New Roman"/>
          <w:sz w:val="20"/>
          <w:szCs w:val="20"/>
        </w:rPr>
        <w:t xml:space="preserve"> 2022 ‘Rules for rounding off numerical values (</w:t>
      </w:r>
      <w:r w:rsidRPr="00F76876">
        <w:rPr>
          <w:rFonts w:ascii="Times New Roman" w:hAnsi="Times New Roman" w:cs="Times New Roman"/>
          <w:i/>
          <w:iCs/>
          <w:sz w:val="20"/>
          <w:szCs w:val="20"/>
        </w:rPr>
        <w:t>second revision</w:t>
      </w:r>
      <w:r w:rsidRPr="00F76876">
        <w:rPr>
          <w:rFonts w:ascii="Times New Roman" w:hAnsi="Times New Roman" w:cs="Times New Roman"/>
          <w:sz w:val="20"/>
          <w:szCs w:val="20"/>
        </w:rPr>
        <w:t>)’.</w:t>
      </w:r>
    </w:p>
    <w:p w14:paraId="0CF74C9F" w14:textId="77777777" w:rsidR="00B01CA1" w:rsidRPr="00F76876" w:rsidRDefault="00B01CA1" w:rsidP="00B01CA1">
      <w:pPr>
        <w:spacing w:after="0"/>
        <w:jc w:val="both"/>
        <w:rPr>
          <w:rFonts w:ascii="Times New Roman" w:hAnsi="Times New Roman" w:cs="Times New Roman"/>
          <w:sz w:val="20"/>
          <w:szCs w:val="20"/>
        </w:rPr>
      </w:pPr>
    </w:p>
    <w:p w14:paraId="06432C28" w14:textId="77777777" w:rsidR="00B01CA1" w:rsidRDefault="00B01CA1" w:rsidP="00B01CA1">
      <w:pPr>
        <w:pStyle w:val="BodyText"/>
        <w:jc w:val="center"/>
        <w:rPr>
          <w:rFonts w:ascii="Times New Roman" w:hAnsi="Times New Roman" w:cs="Times New Roman"/>
          <w:i/>
          <w:iCs/>
          <w:sz w:val="28"/>
          <w:szCs w:val="28"/>
        </w:rPr>
      </w:pPr>
    </w:p>
    <w:p w14:paraId="5A01BD71" w14:textId="77777777" w:rsidR="00B01CA1" w:rsidRDefault="00B01CA1" w:rsidP="00B01CA1">
      <w:pPr>
        <w:pStyle w:val="BodyText"/>
        <w:jc w:val="center"/>
        <w:rPr>
          <w:rFonts w:ascii="Times New Roman" w:hAnsi="Times New Roman" w:cs="Times New Roman"/>
          <w:i/>
          <w:iCs/>
          <w:sz w:val="28"/>
          <w:szCs w:val="28"/>
        </w:rPr>
      </w:pPr>
    </w:p>
    <w:p w14:paraId="0FCD79C3" w14:textId="77777777" w:rsidR="00B01CA1" w:rsidRDefault="00B01CA1" w:rsidP="00B01CA1">
      <w:pPr>
        <w:pStyle w:val="BodyText"/>
        <w:jc w:val="center"/>
        <w:rPr>
          <w:rFonts w:ascii="Times New Roman" w:hAnsi="Times New Roman" w:cs="Times New Roman"/>
          <w:i/>
          <w:iCs/>
          <w:sz w:val="28"/>
          <w:szCs w:val="28"/>
        </w:rPr>
      </w:pPr>
    </w:p>
    <w:p w14:paraId="58C4DBEB" w14:textId="77777777" w:rsidR="00B01CA1" w:rsidRDefault="00B01CA1" w:rsidP="00B01CA1">
      <w:pPr>
        <w:pStyle w:val="BodyText"/>
        <w:jc w:val="center"/>
        <w:rPr>
          <w:rFonts w:ascii="Times New Roman" w:hAnsi="Times New Roman" w:cs="Times New Roman"/>
          <w:i/>
          <w:iCs/>
          <w:sz w:val="28"/>
          <w:szCs w:val="28"/>
        </w:rPr>
      </w:pPr>
    </w:p>
    <w:p w14:paraId="1335BB6A" w14:textId="77777777" w:rsidR="00B01CA1" w:rsidRDefault="00B01CA1" w:rsidP="00B01CA1">
      <w:pPr>
        <w:pStyle w:val="BodyText"/>
        <w:jc w:val="center"/>
        <w:rPr>
          <w:rFonts w:ascii="Times New Roman" w:hAnsi="Times New Roman" w:cs="Times New Roman"/>
          <w:i/>
          <w:iCs/>
          <w:sz w:val="28"/>
          <w:szCs w:val="28"/>
        </w:rPr>
      </w:pPr>
    </w:p>
    <w:p w14:paraId="0F637A59" w14:textId="77777777" w:rsidR="00B01CA1" w:rsidRDefault="00B01CA1" w:rsidP="00B01CA1">
      <w:pPr>
        <w:pStyle w:val="BodyText"/>
        <w:jc w:val="center"/>
        <w:rPr>
          <w:rFonts w:ascii="Times New Roman" w:hAnsi="Times New Roman" w:cs="Times New Roman"/>
          <w:i/>
          <w:iCs/>
          <w:sz w:val="28"/>
          <w:szCs w:val="28"/>
        </w:rPr>
      </w:pPr>
    </w:p>
    <w:p w14:paraId="76595B94" w14:textId="77777777" w:rsidR="00B01CA1" w:rsidRDefault="00B01CA1" w:rsidP="00B01CA1">
      <w:pPr>
        <w:pStyle w:val="BodyText"/>
        <w:jc w:val="center"/>
        <w:rPr>
          <w:rFonts w:ascii="Times New Roman" w:hAnsi="Times New Roman" w:cs="Times New Roman"/>
          <w:i/>
          <w:iCs/>
          <w:sz w:val="28"/>
          <w:szCs w:val="28"/>
        </w:rPr>
      </w:pPr>
    </w:p>
    <w:p w14:paraId="5D1B4642" w14:textId="77777777" w:rsidR="00B01CA1" w:rsidRDefault="00B01CA1" w:rsidP="00B01CA1">
      <w:pPr>
        <w:pStyle w:val="BodyText"/>
        <w:jc w:val="center"/>
        <w:rPr>
          <w:rFonts w:ascii="Times New Roman" w:hAnsi="Times New Roman" w:cs="Times New Roman"/>
          <w:i/>
          <w:iCs/>
          <w:sz w:val="28"/>
          <w:szCs w:val="28"/>
        </w:rPr>
      </w:pPr>
    </w:p>
    <w:p w14:paraId="7A6337CD" w14:textId="77777777" w:rsidR="00B01CA1" w:rsidRDefault="00B01CA1" w:rsidP="00B01CA1">
      <w:pPr>
        <w:pStyle w:val="BodyText"/>
        <w:jc w:val="center"/>
        <w:rPr>
          <w:rFonts w:ascii="Times New Roman" w:hAnsi="Times New Roman" w:cs="Times New Roman"/>
          <w:i/>
          <w:iCs/>
          <w:sz w:val="28"/>
          <w:szCs w:val="28"/>
        </w:rPr>
      </w:pPr>
    </w:p>
    <w:p w14:paraId="4B60ADE8" w14:textId="77777777" w:rsidR="00B01CA1" w:rsidRDefault="00B01CA1" w:rsidP="00B01CA1">
      <w:pPr>
        <w:pStyle w:val="BodyText"/>
        <w:jc w:val="center"/>
        <w:rPr>
          <w:rFonts w:ascii="Times New Roman" w:hAnsi="Times New Roman" w:cs="Times New Roman"/>
          <w:i/>
          <w:iCs/>
          <w:sz w:val="28"/>
          <w:szCs w:val="28"/>
        </w:rPr>
      </w:pPr>
    </w:p>
    <w:p w14:paraId="56FC6FA0" w14:textId="77777777" w:rsidR="00B01CA1" w:rsidRDefault="00B01CA1" w:rsidP="00B01CA1">
      <w:pPr>
        <w:pStyle w:val="BodyText"/>
        <w:jc w:val="center"/>
        <w:rPr>
          <w:rFonts w:ascii="Times New Roman" w:hAnsi="Times New Roman" w:cs="Times New Roman"/>
          <w:i/>
          <w:iCs/>
          <w:sz w:val="28"/>
          <w:szCs w:val="28"/>
        </w:rPr>
      </w:pPr>
    </w:p>
    <w:p w14:paraId="2D533EDE" w14:textId="77777777" w:rsidR="00B01CA1" w:rsidRDefault="00B01CA1" w:rsidP="00B01CA1">
      <w:pPr>
        <w:pStyle w:val="BodyText"/>
        <w:jc w:val="center"/>
        <w:rPr>
          <w:rFonts w:ascii="Times New Roman" w:hAnsi="Times New Roman" w:cs="Times New Roman"/>
          <w:i/>
          <w:iCs/>
          <w:sz w:val="28"/>
          <w:szCs w:val="28"/>
        </w:rPr>
      </w:pPr>
    </w:p>
    <w:p w14:paraId="6D9F9A25" w14:textId="77777777" w:rsidR="00B01CA1" w:rsidRDefault="00B01CA1" w:rsidP="00B01CA1">
      <w:pPr>
        <w:pStyle w:val="BodyText"/>
        <w:jc w:val="center"/>
        <w:rPr>
          <w:rFonts w:ascii="Times New Roman" w:hAnsi="Times New Roman" w:cs="Times New Roman"/>
          <w:i/>
          <w:iCs/>
          <w:sz w:val="28"/>
          <w:szCs w:val="28"/>
        </w:rPr>
      </w:pPr>
    </w:p>
    <w:p w14:paraId="1EE972EE" w14:textId="77777777" w:rsidR="00B01CA1" w:rsidRDefault="00B01CA1" w:rsidP="00B01CA1">
      <w:pPr>
        <w:pStyle w:val="BodyText"/>
        <w:jc w:val="center"/>
        <w:rPr>
          <w:rFonts w:ascii="Times New Roman" w:hAnsi="Times New Roman" w:cs="Times New Roman"/>
          <w:i/>
          <w:iCs/>
          <w:sz w:val="28"/>
          <w:szCs w:val="28"/>
        </w:rPr>
      </w:pPr>
    </w:p>
    <w:p w14:paraId="7CEAE71A" w14:textId="77777777" w:rsidR="00B01CA1" w:rsidRDefault="00B01CA1" w:rsidP="00B01CA1">
      <w:pPr>
        <w:pStyle w:val="BodyText"/>
        <w:jc w:val="center"/>
        <w:rPr>
          <w:rFonts w:ascii="Times New Roman" w:hAnsi="Times New Roman" w:cs="Times New Roman"/>
          <w:i/>
          <w:iCs/>
          <w:sz w:val="28"/>
          <w:szCs w:val="28"/>
        </w:rPr>
      </w:pPr>
    </w:p>
    <w:p w14:paraId="5AB0DE0F" w14:textId="77777777" w:rsidR="00B01CA1" w:rsidRDefault="00B01CA1" w:rsidP="00B01CA1">
      <w:pPr>
        <w:pStyle w:val="BodyText"/>
        <w:jc w:val="center"/>
        <w:rPr>
          <w:rFonts w:ascii="Times New Roman" w:hAnsi="Times New Roman" w:cs="Times New Roman"/>
          <w:i/>
          <w:iCs/>
          <w:sz w:val="28"/>
          <w:szCs w:val="28"/>
        </w:rPr>
      </w:pPr>
    </w:p>
    <w:p w14:paraId="4E43CAFA" w14:textId="77777777" w:rsidR="00B01CA1" w:rsidRDefault="00B01CA1" w:rsidP="00B01CA1">
      <w:pPr>
        <w:pStyle w:val="BodyText"/>
        <w:jc w:val="center"/>
        <w:rPr>
          <w:rFonts w:ascii="Times New Roman" w:hAnsi="Times New Roman" w:cs="Times New Roman"/>
          <w:i/>
          <w:iCs/>
          <w:sz w:val="28"/>
          <w:szCs w:val="28"/>
        </w:rPr>
      </w:pPr>
    </w:p>
    <w:p w14:paraId="19CEB762" w14:textId="30D84449" w:rsidR="00B01CA1" w:rsidDel="00606BC6" w:rsidRDefault="00B01CA1" w:rsidP="00B01CA1">
      <w:pPr>
        <w:pStyle w:val="BodyText"/>
        <w:jc w:val="center"/>
        <w:rPr>
          <w:del w:id="30" w:author="Inno" w:date="2024-12-10T16:01:00Z" w16du:dateUtc="2024-12-10T10:31:00Z"/>
          <w:rFonts w:ascii="Times New Roman" w:hAnsi="Times New Roman" w:cs="Times New Roman"/>
          <w:i/>
          <w:iCs/>
          <w:sz w:val="28"/>
          <w:szCs w:val="28"/>
        </w:rPr>
      </w:pPr>
    </w:p>
    <w:p w14:paraId="2A5DE6EC" w14:textId="73C062C8" w:rsidR="00B01CA1" w:rsidDel="00606BC6" w:rsidRDefault="00B01CA1" w:rsidP="00B01CA1">
      <w:pPr>
        <w:pStyle w:val="BodyText"/>
        <w:jc w:val="center"/>
        <w:rPr>
          <w:del w:id="31" w:author="Inno" w:date="2024-12-10T16:01:00Z" w16du:dateUtc="2024-12-10T10:31:00Z"/>
          <w:rFonts w:ascii="Times New Roman" w:hAnsi="Times New Roman" w:cs="Times New Roman"/>
          <w:i/>
          <w:iCs/>
          <w:sz w:val="28"/>
          <w:szCs w:val="28"/>
        </w:rPr>
      </w:pPr>
    </w:p>
    <w:p w14:paraId="6F70A7AD" w14:textId="369A90B0" w:rsidR="00B01CA1" w:rsidDel="00606BC6" w:rsidRDefault="00B01CA1" w:rsidP="00B01CA1">
      <w:pPr>
        <w:pStyle w:val="BodyText"/>
        <w:jc w:val="center"/>
        <w:rPr>
          <w:del w:id="32" w:author="Inno" w:date="2024-12-10T16:01:00Z" w16du:dateUtc="2024-12-10T10:31:00Z"/>
          <w:rFonts w:ascii="Times New Roman" w:hAnsi="Times New Roman" w:cs="Times New Roman"/>
          <w:i/>
          <w:iCs/>
          <w:sz w:val="28"/>
          <w:szCs w:val="28"/>
        </w:rPr>
      </w:pPr>
    </w:p>
    <w:p w14:paraId="4FDD7DAD" w14:textId="77777777" w:rsidR="00B01CA1" w:rsidRDefault="00B01CA1" w:rsidP="00B01CA1">
      <w:pPr>
        <w:pStyle w:val="BodyText"/>
        <w:jc w:val="center"/>
        <w:rPr>
          <w:rFonts w:ascii="Times New Roman" w:hAnsi="Times New Roman" w:cs="Times New Roman"/>
          <w:i/>
          <w:iCs/>
          <w:sz w:val="28"/>
          <w:szCs w:val="28"/>
        </w:rPr>
      </w:pPr>
    </w:p>
    <w:p w14:paraId="7F2B29FD" w14:textId="77777777" w:rsidR="00B01CA1" w:rsidRDefault="00B01CA1" w:rsidP="00B01CA1">
      <w:pPr>
        <w:pStyle w:val="BodyText"/>
        <w:jc w:val="center"/>
        <w:rPr>
          <w:rFonts w:ascii="Times New Roman" w:hAnsi="Times New Roman" w:cs="Times New Roman"/>
          <w:i/>
          <w:iCs/>
          <w:sz w:val="28"/>
          <w:szCs w:val="28"/>
        </w:rPr>
      </w:pPr>
    </w:p>
    <w:p w14:paraId="35F6CE70" w14:textId="77777777" w:rsidR="00B01CA1" w:rsidRDefault="00B01CA1" w:rsidP="00B01CA1">
      <w:pPr>
        <w:pStyle w:val="BodyText"/>
        <w:jc w:val="center"/>
        <w:rPr>
          <w:rFonts w:ascii="Times New Roman" w:hAnsi="Times New Roman" w:cs="Times New Roman"/>
          <w:i/>
          <w:iCs/>
          <w:sz w:val="28"/>
          <w:szCs w:val="28"/>
        </w:rPr>
      </w:pPr>
    </w:p>
    <w:p w14:paraId="585A7E85" w14:textId="77777777" w:rsidR="00B01CA1" w:rsidRDefault="00B01CA1" w:rsidP="00B01CA1">
      <w:pPr>
        <w:pStyle w:val="BodyText"/>
        <w:jc w:val="center"/>
        <w:rPr>
          <w:rFonts w:ascii="Times New Roman" w:hAnsi="Times New Roman" w:cs="Times New Roman"/>
          <w:i/>
          <w:iCs/>
          <w:sz w:val="28"/>
          <w:szCs w:val="28"/>
        </w:rPr>
      </w:pPr>
    </w:p>
    <w:p w14:paraId="22B49A5F" w14:textId="77777777" w:rsidR="005452EE" w:rsidRDefault="005452EE" w:rsidP="00B01CA1">
      <w:pPr>
        <w:pStyle w:val="BodyText"/>
        <w:jc w:val="center"/>
        <w:rPr>
          <w:rFonts w:ascii="Times New Roman" w:hAnsi="Times New Roman" w:cs="Times New Roman"/>
          <w:i/>
          <w:iCs/>
          <w:sz w:val="28"/>
          <w:szCs w:val="28"/>
        </w:rPr>
      </w:pPr>
    </w:p>
    <w:p w14:paraId="6B8B6AFD" w14:textId="77777777" w:rsidR="00472D18" w:rsidRDefault="00472D18">
      <w:pPr>
        <w:rPr>
          <w:rFonts w:ascii="Times New Roman" w:eastAsia="Verdana" w:hAnsi="Times New Roman" w:cs="Times New Roman"/>
          <w:i/>
          <w:iCs/>
          <w:sz w:val="28"/>
          <w:szCs w:val="28"/>
          <w:lang w:val="en-US"/>
        </w:rPr>
      </w:pPr>
      <w:r>
        <w:rPr>
          <w:rFonts w:ascii="Times New Roman" w:hAnsi="Times New Roman" w:cs="Times New Roman"/>
          <w:i/>
          <w:iCs/>
          <w:sz w:val="28"/>
          <w:szCs w:val="28"/>
        </w:rPr>
        <w:br w:type="page"/>
      </w:r>
    </w:p>
    <w:p w14:paraId="0592F120" w14:textId="401B1F45" w:rsidR="00B01CA1" w:rsidRDefault="00B01CA1" w:rsidP="00B01CA1">
      <w:pPr>
        <w:pStyle w:val="BodyText"/>
        <w:jc w:val="center"/>
        <w:rPr>
          <w:rFonts w:ascii="Times New Roman" w:hAnsi="Times New Roman" w:cs="Times New Roman"/>
          <w:i/>
          <w:iCs/>
          <w:sz w:val="28"/>
          <w:szCs w:val="28"/>
        </w:rPr>
      </w:pPr>
      <w:r w:rsidRPr="00FB27C9">
        <w:rPr>
          <w:rFonts w:ascii="Times New Roman" w:hAnsi="Times New Roman" w:cs="Times New Roman"/>
          <w:i/>
          <w:iCs/>
          <w:sz w:val="28"/>
          <w:szCs w:val="28"/>
        </w:rPr>
        <w:lastRenderedPageBreak/>
        <w:t>Indian Standard</w:t>
      </w:r>
    </w:p>
    <w:p w14:paraId="71391E75" w14:textId="77777777" w:rsidR="00B01CA1" w:rsidRPr="00FB27C9" w:rsidRDefault="00B01CA1" w:rsidP="00B01CA1">
      <w:pPr>
        <w:pStyle w:val="BodyText"/>
        <w:jc w:val="center"/>
        <w:rPr>
          <w:rFonts w:ascii="Times New Roman" w:hAnsi="Times New Roman" w:cs="Times New Roman"/>
          <w:i/>
          <w:iCs/>
          <w:sz w:val="28"/>
          <w:szCs w:val="28"/>
        </w:rPr>
      </w:pPr>
    </w:p>
    <w:p w14:paraId="3752536F" w14:textId="5BA9746D" w:rsidR="00B01CA1" w:rsidRPr="00F76876" w:rsidRDefault="00B01CA1" w:rsidP="00597ED4">
      <w:pPr>
        <w:autoSpaceDE w:val="0"/>
        <w:autoSpaceDN w:val="0"/>
        <w:adjustRightInd w:val="0"/>
        <w:spacing w:line="240" w:lineRule="auto"/>
        <w:jc w:val="center"/>
        <w:rPr>
          <w:rFonts w:ascii="Times New Roman" w:hAnsi="Times New Roman" w:cs="Times New Roman"/>
          <w:bCs/>
          <w:color w:val="000000" w:themeColor="text1"/>
          <w:sz w:val="32"/>
          <w:szCs w:val="32"/>
        </w:rPr>
      </w:pPr>
      <w:r w:rsidRPr="00F76876">
        <w:rPr>
          <w:rFonts w:ascii="Times New Roman" w:hAnsi="Times New Roman" w:cs="Times New Roman"/>
          <w:bCs/>
          <w:color w:val="000000" w:themeColor="text1"/>
          <w:sz w:val="32"/>
          <w:szCs w:val="32"/>
        </w:rPr>
        <w:t>PETROLEUM AND ITS PRODUCTS —</w:t>
      </w:r>
      <w:ins w:id="33" w:author="Inno" w:date="2024-12-10T16:01:00Z" w16du:dateUtc="2024-12-10T10:31:00Z">
        <w:r w:rsidR="00606BC6">
          <w:rPr>
            <w:rFonts w:ascii="Times New Roman" w:hAnsi="Times New Roman" w:cs="Times New Roman"/>
            <w:bCs/>
            <w:color w:val="000000" w:themeColor="text1"/>
            <w:sz w:val="32"/>
            <w:szCs w:val="32"/>
          </w:rPr>
          <w:t xml:space="preserve"> </w:t>
        </w:r>
      </w:ins>
      <w:del w:id="34" w:author="Inno" w:date="2024-12-10T16:01:00Z" w16du:dateUtc="2024-12-10T10:31:00Z">
        <w:r w:rsidRPr="00F76876" w:rsidDel="00606BC6">
          <w:rPr>
            <w:rFonts w:ascii="Times New Roman" w:hAnsi="Times New Roman" w:cs="Times New Roman"/>
            <w:bCs/>
            <w:color w:val="000000" w:themeColor="text1"/>
            <w:sz w:val="32"/>
            <w:szCs w:val="32"/>
          </w:rPr>
          <w:delText xml:space="preserve">TEST </w:delText>
        </w:r>
      </w:del>
      <w:r w:rsidRPr="00F76876">
        <w:rPr>
          <w:rFonts w:ascii="Times New Roman" w:hAnsi="Times New Roman" w:cs="Times New Roman"/>
          <w:bCs/>
          <w:color w:val="000000" w:themeColor="text1"/>
          <w:sz w:val="32"/>
          <w:szCs w:val="32"/>
        </w:rPr>
        <w:t>METHODS</w:t>
      </w:r>
      <w:ins w:id="35" w:author="Inno" w:date="2024-12-10T16:01:00Z" w16du:dateUtc="2024-12-10T10:31:00Z">
        <w:r w:rsidR="00606BC6">
          <w:rPr>
            <w:rFonts w:ascii="Times New Roman" w:hAnsi="Times New Roman" w:cs="Times New Roman"/>
            <w:bCs/>
            <w:color w:val="000000" w:themeColor="text1"/>
            <w:sz w:val="32"/>
            <w:szCs w:val="32"/>
          </w:rPr>
          <w:t xml:space="preserve"> OF TEST</w:t>
        </w:r>
      </w:ins>
    </w:p>
    <w:p w14:paraId="6C579693" w14:textId="77777777" w:rsidR="00B01CA1" w:rsidRPr="00F76876" w:rsidDel="00606BC6" w:rsidRDefault="00B01CA1" w:rsidP="00597ED4">
      <w:pPr>
        <w:autoSpaceDE w:val="0"/>
        <w:autoSpaceDN w:val="0"/>
        <w:adjustRightInd w:val="0"/>
        <w:spacing w:line="240" w:lineRule="auto"/>
        <w:jc w:val="center"/>
        <w:rPr>
          <w:del w:id="36" w:author="Inno" w:date="2024-12-10T16:02:00Z" w16du:dateUtc="2024-12-10T10:32:00Z"/>
          <w:rFonts w:ascii="Times New Roman" w:hAnsi="Times New Roman" w:cs="Times New Roman"/>
          <w:b/>
          <w:color w:val="000000" w:themeColor="text1"/>
          <w:sz w:val="28"/>
          <w:szCs w:val="28"/>
        </w:rPr>
      </w:pPr>
      <w:r w:rsidRPr="00F76876">
        <w:rPr>
          <w:rFonts w:ascii="Times New Roman" w:hAnsi="Times New Roman" w:cs="Times New Roman"/>
          <w:b/>
          <w:color w:val="000000" w:themeColor="text1"/>
          <w:sz w:val="28"/>
          <w:szCs w:val="28"/>
        </w:rPr>
        <w:t xml:space="preserve">PART </w:t>
      </w:r>
      <w:r w:rsidR="002202DA">
        <w:rPr>
          <w:rFonts w:ascii="Times New Roman" w:hAnsi="Times New Roman" w:cs="Times New Roman"/>
          <w:b/>
          <w:color w:val="000000" w:themeColor="text1"/>
          <w:sz w:val="28"/>
          <w:szCs w:val="28"/>
        </w:rPr>
        <w:t>201</w:t>
      </w:r>
      <w:r>
        <w:rPr>
          <w:rFonts w:ascii="Times New Roman" w:hAnsi="Times New Roman" w:cs="Times New Roman"/>
          <w:b/>
          <w:color w:val="000000" w:themeColor="text1"/>
          <w:sz w:val="28"/>
          <w:szCs w:val="28"/>
        </w:rPr>
        <w:t xml:space="preserve"> </w:t>
      </w:r>
      <w:r w:rsidRPr="00F76876">
        <w:rPr>
          <w:rFonts w:ascii="Times New Roman" w:hAnsi="Times New Roman" w:cs="Times New Roman"/>
          <w:b/>
          <w:color w:val="000000" w:themeColor="text1"/>
          <w:sz w:val="28"/>
          <w:szCs w:val="28"/>
        </w:rPr>
        <w:t>DETERMINATION OF OXYGENATES</w:t>
      </w:r>
      <w:r>
        <w:rPr>
          <w:rFonts w:ascii="Times New Roman" w:hAnsi="Times New Roman" w:cs="Times New Roman"/>
          <w:b/>
          <w:color w:val="000000" w:themeColor="text1"/>
          <w:sz w:val="28"/>
          <w:szCs w:val="28"/>
        </w:rPr>
        <w:t xml:space="preserve"> </w:t>
      </w:r>
      <w:r w:rsidRPr="00F76876">
        <w:rPr>
          <w:rFonts w:ascii="Times New Roman" w:hAnsi="Times New Roman" w:cs="Times New Roman"/>
          <w:b/>
          <w:color w:val="000000" w:themeColor="text1"/>
          <w:sz w:val="28"/>
          <w:szCs w:val="28"/>
        </w:rPr>
        <w:t>SUCH AS ETHERS, TERTIARY AMYL</w:t>
      </w:r>
      <w:r>
        <w:rPr>
          <w:rFonts w:ascii="Times New Roman" w:hAnsi="Times New Roman" w:cs="Times New Roman"/>
          <w:b/>
          <w:color w:val="000000" w:themeColor="text1"/>
          <w:sz w:val="28"/>
          <w:szCs w:val="28"/>
        </w:rPr>
        <w:t xml:space="preserve"> </w:t>
      </w:r>
      <w:r w:rsidRPr="00F76876">
        <w:rPr>
          <w:rFonts w:ascii="Times New Roman" w:hAnsi="Times New Roman" w:cs="Times New Roman"/>
          <w:b/>
          <w:color w:val="000000" w:themeColor="text1"/>
          <w:sz w:val="28"/>
          <w:szCs w:val="28"/>
        </w:rPr>
        <w:t>ALCOHOL AND C1 TO C4 ALCOHOLS</w:t>
      </w:r>
      <w:r>
        <w:rPr>
          <w:rFonts w:ascii="Times New Roman" w:hAnsi="Times New Roman" w:cs="Times New Roman"/>
          <w:b/>
          <w:color w:val="000000" w:themeColor="text1"/>
          <w:sz w:val="28"/>
          <w:szCs w:val="28"/>
        </w:rPr>
        <w:t xml:space="preserve"> </w:t>
      </w:r>
      <w:r w:rsidRPr="00F76876">
        <w:rPr>
          <w:rFonts w:ascii="Times New Roman" w:hAnsi="Times New Roman" w:cs="Times New Roman"/>
          <w:b/>
          <w:color w:val="000000" w:themeColor="text1"/>
          <w:sz w:val="28"/>
          <w:szCs w:val="28"/>
        </w:rPr>
        <w:t>IN MOTOR GASOLINE BY GAS</w:t>
      </w:r>
      <w:r>
        <w:rPr>
          <w:rFonts w:ascii="Times New Roman" w:hAnsi="Times New Roman" w:cs="Times New Roman"/>
          <w:b/>
          <w:color w:val="000000" w:themeColor="text1"/>
          <w:sz w:val="28"/>
          <w:szCs w:val="28"/>
        </w:rPr>
        <w:t xml:space="preserve"> </w:t>
      </w:r>
      <w:r w:rsidRPr="00F76876">
        <w:rPr>
          <w:rFonts w:ascii="Times New Roman" w:hAnsi="Times New Roman" w:cs="Times New Roman"/>
          <w:b/>
          <w:color w:val="000000" w:themeColor="text1"/>
          <w:sz w:val="28"/>
          <w:szCs w:val="28"/>
        </w:rPr>
        <w:t>CHROMATOGRAPHY METHOD</w:t>
      </w:r>
    </w:p>
    <w:p w14:paraId="773869A7" w14:textId="77777777" w:rsidR="00B01CA1" w:rsidRDefault="00B01CA1" w:rsidP="00606BC6">
      <w:pPr>
        <w:autoSpaceDE w:val="0"/>
        <w:autoSpaceDN w:val="0"/>
        <w:adjustRightInd w:val="0"/>
        <w:spacing w:line="240" w:lineRule="auto"/>
        <w:jc w:val="center"/>
        <w:rPr>
          <w:rFonts w:ascii="Times New Roman" w:hAnsi="Times New Roman" w:cs="Times New Roman"/>
          <w:sz w:val="24"/>
          <w:szCs w:val="24"/>
        </w:rPr>
        <w:pPrChange w:id="37" w:author="Inno" w:date="2024-12-10T16:02:00Z" w16du:dateUtc="2024-12-10T10:32:00Z">
          <w:pPr>
            <w:spacing w:after="0"/>
            <w:jc w:val="center"/>
          </w:pPr>
        </w:pPrChange>
      </w:pPr>
    </w:p>
    <w:p w14:paraId="4A3A2D5E" w14:textId="77777777" w:rsidR="00B01CA1" w:rsidRPr="00472D18" w:rsidRDefault="00B01CA1" w:rsidP="00B01CA1">
      <w:pPr>
        <w:spacing w:after="0"/>
        <w:jc w:val="both"/>
        <w:rPr>
          <w:rFonts w:ascii="Times New Roman" w:hAnsi="Times New Roman" w:cs="Times New Roman"/>
          <w:sz w:val="20"/>
          <w:szCs w:val="20"/>
        </w:rPr>
      </w:pPr>
    </w:p>
    <w:p w14:paraId="34EB592C" w14:textId="77777777" w:rsidR="00B01CA1" w:rsidRPr="00472D18" w:rsidRDefault="00B01CA1" w:rsidP="00B01CA1">
      <w:pPr>
        <w:pStyle w:val="Default"/>
        <w:jc w:val="both"/>
        <w:rPr>
          <w:b/>
          <w:bCs/>
          <w:sz w:val="20"/>
          <w:szCs w:val="20"/>
        </w:rPr>
      </w:pPr>
      <w:r w:rsidRPr="00472D18">
        <w:rPr>
          <w:b/>
          <w:bCs/>
          <w:sz w:val="20"/>
          <w:szCs w:val="20"/>
        </w:rPr>
        <w:t xml:space="preserve">1 SCOPE </w:t>
      </w:r>
    </w:p>
    <w:p w14:paraId="43C8C7A6" w14:textId="77777777" w:rsidR="00B01CA1" w:rsidRPr="00472D18" w:rsidRDefault="00B01CA1" w:rsidP="00B01CA1">
      <w:pPr>
        <w:pStyle w:val="Default"/>
        <w:jc w:val="both"/>
        <w:rPr>
          <w:sz w:val="20"/>
          <w:szCs w:val="20"/>
        </w:rPr>
      </w:pPr>
    </w:p>
    <w:p w14:paraId="089FFCE8" w14:textId="77777777" w:rsidR="00B01CA1" w:rsidRPr="00472D18" w:rsidRDefault="00B01CA1" w:rsidP="00B01CA1">
      <w:pPr>
        <w:pStyle w:val="Default"/>
        <w:jc w:val="both"/>
        <w:rPr>
          <w:sz w:val="20"/>
          <w:szCs w:val="20"/>
        </w:rPr>
      </w:pPr>
      <w:r w:rsidRPr="00472D18">
        <w:rPr>
          <w:b/>
          <w:bCs/>
          <w:sz w:val="20"/>
          <w:szCs w:val="20"/>
        </w:rPr>
        <w:t xml:space="preserve">1.1 </w:t>
      </w:r>
      <w:r w:rsidRPr="00472D18">
        <w:rPr>
          <w:sz w:val="20"/>
          <w:szCs w:val="20"/>
        </w:rPr>
        <w:t xml:space="preserve">This standard prescribes the method of test for determination of ethers and alcohols in gasolines by gas chromatography, such as methyl </w:t>
      </w:r>
      <w:commentRangeStart w:id="38"/>
      <w:r w:rsidRPr="00606BC6">
        <w:rPr>
          <w:i/>
          <w:iCs/>
          <w:sz w:val="20"/>
          <w:szCs w:val="20"/>
          <w:highlight w:val="yellow"/>
          <w:rPrChange w:id="39" w:author="Inno" w:date="2024-12-10T16:03:00Z" w16du:dateUtc="2024-12-10T10:33:00Z">
            <w:rPr>
              <w:i/>
              <w:iCs/>
              <w:sz w:val="20"/>
              <w:szCs w:val="20"/>
            </w:rPr>
          </w:rPrChange>
        </w:rPr>
        <w:t>tert</w:t>
      </w:r>
      <w:commentRangeEnd w:id="38"/>
      <w:r w:rsidR="00606BC6">
        <w:rPr>
          <w:rStyle w:val="CommentReference"/>
          <w:rFonts w:asciiTheme="minorHAnsi" w:hAnsiTheme="minorHAnsi" w:cstheme="minorBidi"/>
          <w:color w:val="auto"/>
          <w:lang w:bidi="ar-SA"/>
        </w:rPr>
        <w:commentReference w:id="38"/>
      </w:r>
      <w:r w:rsidRPr="00472D18">
        <w:rPr>
          <w:sz w:val="20"/>
          <w:szCs w:val="20"/>
        </w:rPr>
        <w:t xml:space="preserve">-butyl ether (MTBE), ethyl </w:t>
      </w:r>
      <w:r w:rsidRPr="00472D18">
        <w:rPr>
          <w:i/>
          <w:iCs/>
          <w:sz w:val="20"/>
          <w:szCs w:val="20"/>
        </w:rPr>
        <w:t>tert</w:t>
      </w:r>
      <w:r w:rsidRPr="00472D18">
        <w:rPr>
          <w:sz w:val="20"/>
          <w:szCs w:val="20"/>
        </w:rPr>
        <w:t xml:space="preserve">-butyl ether (ETBE), </w:t>
      </w:r>
      <w:r w:rsidRPr="00472D18">
        <w:rPr>
          <w:i/>
          <w:iCs/>
          <w:sz w:val="20"/>
          <w:szCs w:val="20"/>
        </w:rPr>
        <w:t>tert</w:t>
      </w:r>
      <w:r w:rsidRPr="00472D18">
        <w:rPr>
          <w:sz w:val="20"/>
          <w:szCs w:val="20"/>
        </w:rPr>
        <w:t xml:space="preserve">-amyl methyl ether (TAME), </w:t>
      </w:r>
      <w:proofErr w:type="spellStart"/>
      <w:r w:rsidRPr="00472D18">
        <w:rPr>
          <w:i/>
          <w:iCs/>
          <w:sz w:val="20"/>
          <w:szCs w:val="20"/>
        </w:rPr>
        <w:t>diiso</w:t>
      </w:r>
      <w:proofErr w:type="spellEnd"/>
      <w:r w:rsidRPr="00472D18">
        <w:rPr>
          <w:sz w:val="20"/>
          <w:szCs w:val="20"/>
        </w:rPr>
        <w:t xml:space="preserve">-propyl ether (DIPE), methanol, ethanol, </w:t>
      </w:r>
      <w:r w:rsidRPr="00472D18">
        <w:rPr>
          <w:i/>
          <w:iCs/>
          <w:sz w:val="20"/>
          <w:szCs w:val="20"/>
        </w:rPr>
        <w:t>iso</w:t>
      </w:r>
      <w:r w:rsidRPr="00472D18">
        <w:rPr>
          <w:sz w:val="20"/>
          <w:szCs w:val="20"/>
        </w:rPr>
        <w:t xml:space="preserve">-propanol, </w:t>
      </w:r>
      <w:r w:rsidRPr="00472D18">
        <w:rPr>
          <w:i/>
          <w:iCs/>
          <w:sz w:val="20"/>
          <w:szCs w:val="20"/>
        </w:rPr>
        <w:t>n</w:t>
      </w:r>
      <w:r w:rsidRPr="00472D18">
        <w:rPr>
          <w:sz w:val="20"/>
          <w:szCs w:val="20"/>
        </w:rPr>
        <w:t xml:space="preserve">-propanol, </w:t>
      </w:r>
      <w:r w:rsidRPr="00472D18">
        <w:rPr>
          <w:i/>
          <w:iCs/>
          <w:sz w:val="20"/>
          <w:szCs w:val="20"/>
        </w:rPr>
        <w:t>iso</w:t>
      </w:r>
      <w:r w:rsidRPr="00472D18">
        <w:rPr>
          <w:sz w:val="20"/>
          <w:szCs w:val="20"/>
        </w:rPr>
        <w:t xml:space="preserve">-butanol, </w:t>
      </w:r>
      <w:r w:rsidRPr="00472D18">
        <w:rPr>
          <w:i/>
          <w:iCs/>
          <w:sz w:val="20"/>
          <w:szCs w:val="20"/>
        </w:rPr>
        <w:t>tert</w:t>
      </w:r>
      <w:r w:rsidRPr="00472D18">
        <w:rPr>
          <w:sz w:val="20"/>
          <w:szCs w:val="20"/>
        </w:rPr>
        <w:t xml:space="preserve">-butanol, </w:t>
      </w:r>
      <w:r w:rsidRPr="00472D18">
        <w:rPr>
          <w:i/>
          <w:iCs/>
          <w:sz w:val="20"/>
          <w:szCs w:val="20"/>
        </w:rPr>
        <w:t>sec</w:t>
      </w:r>
      <w:r w:rsidRPr="00472D18">
        <w:rPr>
          <w:sz w:val="20"/>
          <w:szCs w:val="20"/>
        </w:rPr>
        <w:t xml:space="preserve">-butanol, </w:t>
      </w:r>
      <w:r w:rsidRPr="00472D18">
        <w:rPr>
          <w:i/>
          <w:iCs/>
          <w:sz w:val="20"/>
          <w:szCs w:val="20"/>
        </w:rPr>
        <w:t>n</w:t>
      </w:r>
      <w:r w:rsidRPr="00472D18">
        <w:rPr>
          <w:sz w:val="20"/>
          <w:szCs w:val="20"/>
        </w:rPr>
        <w:t xml:space="preserve">-butanol, and </w:t>
      </w:r>
      <w:r w:rsidRPr="00472D18">
        <w:rPr>
          <w:i/>
          <w:iCs/>
          <w:sz w:val="20"/>
          <w:szCs w:val="20"/>
        </w:rPr>
        <w:t>tert</w:t>
      </w:r>
      <w:r w:rsidRPr="00472D18">
        <w:rPr>
          <w:sz w:val="20"/>
          <w:szCs w:val="20"/>
        </w:rPr>
        <w:t>-pentanol (</w:t>
      </w:r>
      <w:r w:rsidRPr="00472D18">
        <w:rPr>
          <w:i/>
          <w:iCs/>
          <w:sz w:val="20"/>
          <w:szCs w:val="20"/>
        </w:rPr>
        <w:t>tert</w:t>
      </w:r>
      <w:r w:rsidRPr="00472D18">
        <w:rPr>
          <w:sz w:val="20"/>
          <w:szCs w:val="20"/>
        </w:rPr>
        <w:t xml:space="preserve">-amyl alcohol). </w:t>
      </w:r>
    </w:p>
    <w:p w14:paraId="7CB5FC56" w14:textId="77777777" w:rsidR="00B01CA1" w:rsidRPr="00472D18" w:rsidRDefault="00B01CA1" w:rsidP="00B01CA1">
      <w:pPr>
        <w:spacing w:after="0"/>
        <w:jc w:val="both"/>
        <w:rPr>
          <w:rFonts w:ascii="Times New Roman" w:hAnsi="Times New Roman" w:cs="Times New Roman"/>
          <w:b/>
          <w:bCs/>
          <w:sz w:val="20"/>
          <w:szCs w:val="20"/>
        </w:rPr>
      </w:pPr>
    </w:p>
    <w:p w14:paraId="6C9E67F3" w14:textId="77777777" w:rsidR="00B01CA1" w:rsidRPr="00472D18" w:rsidRDefault="00B01CA1" w:rsidP="00B01CA1">
      <w:pPr>
        <w:spacing w:after="0"/>
        <w:jc w:val="both"/>
        <w:rPr>
          <w:rFonts w:ascii="Times New Roman" w:hAnsi="Times New Roman" w:cs="Times New Roman"/>
          <w:sz w:val="20"/>
          <w:szCs w:val="20"/>
        </w:rPr>
      </w:pPr>
      <w:r w:rsidRPr="00472D18">
        <w:rPr>
          <w:rFonts w:ascii="Times New Roman" w:hAnsi="Times New Roman" w:cs="Times New Roman"/>
          <w:b/>
          <w:bCs/>
          <w:sz w:val="20"/>
          <w:szCs w:val="20"/>
        </w:rPr>
        <w:t xml:space="preserve">1.2 </w:t>
      </w:r>
      <w:r w:rsidRPr="00472D18">
        <w:rPr>
          <w:rFonts w:ascii="Times New Roman" w:hAnsi="Times New Roman" w:cs="Times New Roman"/>
          <w:sz w:val="20"/>
          <w:szCs w:val="20"/>
        </w:rPr>
        <w:t>The method covers the measurement range from 0.20 mass percent to 20.0 mass percent of individual ethers and from 0.20 mass percent to 12.0 mass percent of individual alcohols.</w:t>
      </w:r>
    </w:p>
    <w:p w14:paraId="1406C719" w14:textId="77777777" w:rsidR="00B01CA1" w:rsidRPr="00472D18" w:rsidRDefault="00B01CA1" w:rsidP="00B01CA1">
      <w:pPr>
        <w:spacing w:after="0"/>
        <w:jc w:val="both"/>
        <w:rPr>
          <w:rFonts w:ascii="Times New Roman" w:hAnsi="Times New Roman" w:cs="Times New Roman"/>
          <w:sz w:val="20"/>
          <w:szCs w:val="20"/>
        </w:rPr>
      </w:pPr>
    </w:p>
    <w:p w14:paraId="6310BA42" w14:textId="77777777" w:rsidR="00B01CA1" w:rsidRPr="00472D18" w:rsidDel="006F4F3C" w:rsidRDefault="00B01CA1" w:rsidP="006F4F3C">
      <w:pPr>
        <w:pStyle w:val="Default"/>
        <w:spacing w:after="120"/>
        <w:jc w:val="both"/>
        <w:rPr>
          <w:del w:id="40" w:author="Inno" w:date="2024-12-10T16:11:00Z" w16du:dateUtc="2024-12-10T10:41:00Z"/>
          <w:sz w:val="20"/>
          <w:szCs w:val="20"/>
        </w:rPr>
        <w:pPrChange w:id="41" w:author="Inno" w:date="2024-12-10T16:11:00Z" w16du:dateUtc="2024-12-10T10:41:00Z">
          <w:pPr>
            <w:pStyle w:val="Default"/>
            <w:jc w:val="both"/>
          </w:pPr>
        </w:pPrChange>
      </w:pPr>
      <w:r w:rsidRPr="00472D18">
        <w:rPr>
          <w:b/>
          <w:bCs/>
          <w:sz w:val="20"/>
          <w:szCs w:val="20"/>
        </w:rPr>
        <w:t xml:space="preserve">1.3 </w:t>
      </w:r>
      <w:r w:rsidRPr="00472D18">
        <w:rPr>
          <w:sz w:val="20"/>
          <w:szCs w:val="20"/>
        </w:rPr>
        <w:t xml:space="preserve">This standard also describes the calculation of individual components to convert to volume percent and to oxygen in mass percent. </w:t>
      </w:r>
    </w:p>
    <w:p w14:paraId="13C66E50" w14:textId="77777777" w:rsidR="00B01CA1" w:rsidRPr="00472D18" w:rsidRDefault="00B01CA1" w:rsidP="006F4F3C">
      <w:pPr>
        <w:pStyle w:val="Default"/>
        <w:spacing w:after="120"/>
        <w:jc w:val="both"/>
        <w:rPr>
          <w:sz w:val="20"/>
          <w:szCs w:val="20"/>
        </w:rPr>
        <w:pPrChange w:id="42" w:author="Inno" w:date="2024-12-10T16:11:00Z" w16du:dateUtc="2024-12-10T10:41:00Z">
          <w:pPr>
            <w:pStyle w:val="Default"/>
            <w:ind w:left="720"/>
            <w:jc w:val="both"/>
          </w:pPr>
        </w:pPrChange>
      </w:pPr>
    </w:p>
    <w:p w14:paraId="3E82C1F6" w14:textId="77777777" w:rsidR="00B01CA1" w:rsidRPr="00606BC6" w:rsidRDefault="00B01CA1" w:rsidP="00606BC6">
      <w:pPr>
        <w:pStyle w:val="Default"/>
        <w:ind w:left="360"/>
        <w:jc w:val="both"/>
        <w:rPr>
          <w:sz w:val="16"/>
          <w:szCs w:val="16"/>
          <w:rPrChange w:id="43" w:author="Inno" w:date="2024-12-10T16:03:00Z" w16du:dateUtc="2024-12-10T10:33:00Z">
            <w:rPr>
              <w:sz w:val="20"/>
              <w:szCs w:val="20"/>
            </w:rPr>
          </w:rPrChange>
        </w:rPr>
        <w:pPrChange w:id="44" w:author="Inno" w:date="2024-12-10T16:04:00Z" w16du:dateUtc="2024-12-10T10:34:00Z">
          <w:pPr>
            <w:pStyle w:val="Default"/>
            <w:ind w:left="720"/>
            <w:jc w:val="both"/>
          </w:pPr>
        </w:pPrChange>
      </w:pPr>
      <w:r w:rsidRPr="00606BC6">
        <w:rPr>
          <w:sz w:val="16"/>
          <w:szCs w:val="16"/>
          <w:rPrChange w:id="45" w:author="Inno" w:date="2024-12-10T16:03:00Z" w16du:dateUtc="2024-12-10T10:33:00Z">
            <w:rPr>
              <w:sz w:val="20"/>
              <w:szCs w:val="20"/>
            </w:rPr>
          </w:rPrChange>
        </w:rPr>
        <w:t xml:space="preserve">NOTES </w:t>
      </w:r>
    </w:p>
    <w:p w14:paraId="3957DE79" w14:textId="77777777" w:rsidR="00B01CA1" w:rsidRPr="00606BC6" w:rsidRDefault="00B01CA1" w:rsidP="00606BC6">
      <w:pPr>
        <w:pStyle w:val="Default"/>
        <w:ind w:left="360"/>
        <w:jc w:val="both"/>
        <w:rPr>
          <w:sz w:val="16"/>
          <w:szCs w:val="16"/>
          <w:rPrChange w:id="46" w:author="Inno" w:date="2024-12-10T16:03:00Z" w16du:dateUtc="2024-12-10T10:33:00Z">
            <w:rPr>
              <w:sz w:val="20"/>
              <w:szCs w:val="20"/>
            </w:rPr>
          </w:rPrChange>
        </w:rPr>
        <w:pPrChange w:id="47" w:author="Inno" w:date="2024-12-10T16:04:00Z" w16du:dateUtc="2024-12-10T10:34:00Z">
          <w:pPr>
            <w:pStyle w:val="Default"/>
            <w:ind w:left="720"/>
            <w:jc w:val="both"/>
          </w:pPr>
        </w:pPrChange>
      </w:pPr>
      <w:r w:rsidRPr="00606BC6">
        <w:rPr>
          <w:b/>
          <w:bCs/>
          <w:sz w:val="16"/>
          <w:szCs w:val="16"/>
          <w:rPrChange w:id="48" w:author="Inno" w:date="2024-12-10T16:03:00Z" w16du:dateUtc="2024-12-10T10:33:00Z">
            <w:rPr>
              <w:b/>
              <w:bCs/>
              <w:sz w:val="20"/>
              <w:szCs w:val="20"/>
            </w:rPr>
          </w:rPrChange>
        </w:rPr>
        <w:t xml:space="preserve">1 </w:t>
      </w:r>
      <w:r w:rsidRPr="00606BC6">
        <w:rPr>
          <w:sz w:val="16"/>
          <w:szCs w:val="16"/>
          <w:rPrChange w:id="49" w:author="Inno" w:date="2024-12-10T16:03:00Z" w16du:dateUtc="2024-12-10T10:33:00Z">
            <w:rPr>
              <w:sz w:val="20"/>
              <w:szCs w:val="20"/>
            </w:rPr>
          </w:rPrChange>
        </w:rPr>
        <w:t xml:space="preserve">Appropriate calibration plot may be used for different concentration range. </w:t>
      </w:r>
    </w:p>
    <w:p w14:paraId="7AFE9534" w14:textId="77777777" w:rsidR="00B01CA1" w:rsidRPr="00606BC6" w:rsidRDefault="00B01CA1" w:rsidP="00606BC6">
      <w:pPr>
        <w:pStyle w:val="Default"/>
        <w:ind w:left="360"/>
        <w:jc w:val="both"/>
        <w:rPr>
          <w:sz w:val="16"/>
          <w:szCs w:val="16"/>
          <w:rPrChange w:id="50" w:author="Inno" w:date="2024-12-10T16:03:00Z" w16du:dateUtc="2024-12-10T10:33:00Z">
            <w:rPr>
              <w:sz w:val="20"/>
              <w:szCs w:val="20"/>
            </w:rPr>
          </w:rPrChange>
        </w:rPr>
        <w:pPrChange w:id="51" w:author="Inno" w:date="2024-12-10T16:04:00Z" w16du:dateUtc="2024-12-10T10:34:00Z">
          <w:pPr>
            <w:pStyle w:val="Default"/>
            <w:ind w:left="720"/>
            <w:jc w:val="both"/>
          </w:pPr>
        </w:pPrChange>
      </w:pPr>
      <w:r w:rsidRPr="00606BC6">
        <w:rPr>
          <w:b/>
          <w:bCs/>
          <w:sz w:val="16"/>
          <w:szCs w:val="16"/>
          <w:rPrChange w:id="52" w:author="Inno" w:date="2024-12-10T16:03:00Z" w16du:dateUtc="2024-12-10T10:33:00Z">
            <w:rPr>
              <w:b/>
              <w:bCs/>
              <w:sz w:val="20"/>
              <w:szCs w:val="20"/>
            </w:rPr>
          </w:rPrChange>
        </w:rPr>
        <w:t xml:space="preserve">2 </w:t>
      </w:r>
      <w:r w:rsidRPr="00606BC6">
        <w:rPr>
          <w:sz w:val="16"/>
          <w:szCs w:val="16"/>
          <w:rPrChange w:id="53" w:author="Inno" w:date="2024-12-10T16:03:00Z" w16du:dateUtc="2024-12-10T10:33:00Z">
            <w:rPr>
              <w:sz w:val="20"/>
              <w:szCs w:val="20"/>
            </w:rPr>
          </w:rPrChange>
        </w:rPr>
        <w:t xml:space="preserve">For samples with higher concentration dilution technique with suitable solvent may be adopted during measurement. </w:t>
      </w:r>
    </w:p>
    <w:p w14:paraId="13AEF683" w14:textId="31942132" w:rsidR="00B01CA1" w:rsidRPr="00606BC6" w:rsidRDefault="00B01CA1" w:rsidP="00606BC6">
      <w:pPr>
        <w:pStyle w:val="Default"/>
        <w:ind w:left="360"/>
        <w:jc w:val="both"/>
        <w:rPr>
          <w:sz w:val="16"/>
          <w:szCs w:val="16"/>
          <w:rPrChange w:id="54" w:author="Inno" w:date="2024-12-10T16:03:00Z" w16du:dateUtc="2024-12-10T10:33:00Z">
            <w:rPr>
              <w:sz w:val="20"/>
              <w:szCs w:val="20"/>
            </w:rPr>
          </w:rPrChange>
        </w:rPr>
        <w:pPrChange w:id="55" w:author="Inno" w:date="2024-12-10T16:04:00Z" w16du:dateUtc="2024-12-10T10:34:00Z">
          <w:pPr>
            <w:pStyle w:val="Default"/>
            <w:ind w:left="720"/>
            <w:jc w:val="both"/>
          </w:pPr>
        </w:pPrChange>
      </w:pPr>
      <w:r w:rsidRPr="00606BC6">
        <w:rPr>
          <w:b/>
          <w:bCs/>
          <w:sz w:val="16"/>
          <w:szCs w:val="16"/>
          <w:rPrChange w:id="56" w:author="Inno" w:date="2024-12-10T16:03:00Z" w16du:dateUtc="2024-12-10T10:33:00Z">
            <w:rPr>
              <w:b/>
              <w:bCs/>
              <w:sz w:val="20"/>
              <w:szCs w:val="20"/>
            </w:rPr>
          </w:rPrChange>
        </w:rPr>
        <w:t xml:space="preserve">3 </w:t>
      </w:r>
      <w:r w:rsidRPr="00606BC6">
        <w:rPr>
          <w:sz w:val="16"/>
          <w:szCs w:val="16"/>
          <w:rPrChange w:id="57" w:author="Inno" w:date="2024-12-10T16:03:00Z" w16du:dateUtc="2024-12-10T10:33:00Z">
            <w:rPr>
              <w:sz w:val="20"/>
              <w:szCs w:val="20"/>
            </w:rPr>
          </w:rPrChange>
        </w:rPr>
        <w:t>Hydrocarbons may interfere with several ethers and alcohols at concentrations of &lt;</w:t>
      </w:r>
      <w:ins w:id="58" w:author="Inno" w:date="2024-12-10T16:03:00Z" w16du:dateUtc="2024-12-10T10:33:00Z">
        <w:r w:rsidR="00606BC6">
          <w:rPr>
            <w:sz w:val="16"/>
            <w:szCs w:val="16"/>
          </w:rPr>
          <w:t xml:space="preserve"> </w:t>
        </w:r>
      </w:ins>
      <w:r w:rsidRPr="00606BC6">
        <w:rPr>
          <w:sz w:val="16"/>
          <w:szCs w:val="16"/>
          <w:rPrChange w:id="59" w:author="Inno" w:date="2024-12-10T16:03:00Z" w16du:dateUtc="2024-12-10T10:33:00Z">
            <w:rPr>
              <w:sz w:val="20"/>
              <w:szCs w:val="20"/>
            </w:rPr>
          </w:rPrChange>
        </w:rPr>
        <w:t xml:space="preserve">0.20 mass percent. The reporting limit of 0.20 mass percent was established for gasolines containing a maximum of 10 volume percent olefins and gasolines containing &gt;10 volume percent olefins, the interference may be &gt; 0.20 mass percent. Annex A provides a chromatogram presenting the interference noticed with a gasoline containing 10 volume percent olefins. </w:t>
      </w:r>
    </w:p>
    <w:p w14:paraId="3A33B491" w14:textId="77777777" w:rsidR="00B01CA1" w:rsidRPr="00472D18" w:rsidRDefault="00B01CA1" w:rsidP="00B01CA1">
      <w:pPr>
        <w:pStyle w:val="Default"/>
        <w:jc w:val="both"/>
        <w:rPr>
          <w:sz w:val="20"/>
          <w:szCs w:val="20"/>
        </w:rPr>
      </w:pPr>
    </w:p>
    <w:p w14:paraId="6CA2E242" w14:textId="77777777" w:rsidR="00B01CA1" w:rsidRPr="00472D18" w:rsidRDefault="00B01CA1" w:rsidP="00B01CA1">
      <w:pPr>
        <w:spacing w:after="0"/>
        <w:jc w:val="both"/>
        <w:rPr>
          <w:rFonts w:ascii="Times New Roman" w:hAnsi="Times New Roman" w:cs="Times New Roman"/>
          <w:sz w:val="20"/>
          <w:szCs w:val="20"/>
        </w:rPr>
      </w:pPr>
      <w:r w:rsidRPr="00472D18">
        <w:rPr>
          <w:rFonts w:ascii="Times New Roman" w:hAnsi="Times New Roman" w:cs="Times New Roman"/>
          <w:b/>
          <w:bCs/>
          <w:sz w:val="20"/>
          <w:szCs w:val="20"/>
        </w:rPr>
        <w:t xml:space="preserve">1.4 </w:t>
      </w:r>
      <w:r w:rsidRPr="00472D18">
        <w:rPr>
          <w:rFonts w:ascii="Times New Roman" w:hAnsi="Times New Roman" w:cs="Times New Roman"/>
          <w:sz w:val="20"/>
          <w:szCs w:val="20"/>
        </w:rPr>
        <w:t>Alcohol-based fuels, such as M-85 and E-85, MTBE product, ethanol product, and denatured alcohol, are specifically excluded from this test method. The methanol content of M-85 fuel is considered beyond the operating range of the system.</w:t>
      </w:r>
    </w:p>
    <w:p w14:paraId="3FCEF809" w14:textId="77777777" w:rsidR="00B01CA1" w:rsidRPr="00472D18" w:rsidRDefault="00B01CA1" w:rsidP="00B01CA1">
      <w:pPr>
        <w:spacing w:after="0"/>
        <w:jc w:val="both"/>
        <w:rPr>
          <w:rFonts w:ascii="Times New Roman" w:hAnsi="Times New Roman" w:cs="Times New Roman"/>
          <w:sz w:val="20"/>
          <w:szCs w:val="20"/>
        </w:rPr>
      </w:pPr>
    </w:p>
    <w:p w14:paraId="020E4711" w14:textId="77777777" w:rsidR="00B01CA1" w:rsidRPr="00472D18" w:rsidRDefault="00B01CA1" w:rsidP="00B01CA1">
      <w:pPr>
        <w:pStyle w:val="Default"/>
        <w:rPr>
          <w:b/>
          <w:bCs/>
          <w:sz w:val="20"/>
          <w:szCs w:val="20"/>
        </w:rPr>
      </w:pPr>
      <w:r w:rsidRPr="00472D18">
        <w:rPr>
          <w:b/>
          <w:bCs/>
          <w:sz w:val="20"/>
          <w:szCs w:val="20"/>
        </w:rPr>
        <w:t xml:space="preserve">2 REFERENCES </w:t>
      </w:r>
    </w:p>
    <w:p w14:paraId="78C909D3" w14:textId="77777777" w:rsidR="00B01CA1" w:rsidRPr="00472D18" w:rsidRDefault="00B01CA1" w:rsidP="00B01CA1">
      <w:pPr>
        <w:pStyle w:val="Default"/>
        <w:rPr>
          <w:sz w:val="20"/>
          <w:szCs w:val="20"/>
        </w:rPr>
      </w:pPr>
    </w:p>
    <w:p w14:paraId="538ADBC4" w14:textId="50D0B576" w:rsidR="00B01CA1" w:rsidRPr="00472D18" w:rsidRDefault="00B01CA1" w:rsidP="00B01CA1">
      <w:pPr>
        <w:spacing w:after="0"/>
        <w:jc w:val="both"/>
        <w:rPr>
          <w:rFonts w:ascii="Times New Roman" w:hAnsi="Times New Roman" w:cs="Times New Roman"/>
          <w:sz w:val="20"/>
          <w:szCs w:val="20"/>
        </w:rPr>
      </w:pPr>
      <w:r w:rsidRPr="00472D18">
        <w:rPr>
          <w:rFonts w:ascii="Times New Roman" w:hAnsi="Times New Roman" w:cs="Times New Roman"/>
          <w:sz w:val="20"/>
          <w:szCs w:val="20"/>
        </w:rPr>
        <w:t xml:space="preserve">The </w:t>
      </w:r>
      <w:del w:id="60" w:author="Inno" w:date="2024-12-10T16:04:00Z" w16du:dateUtc="2024-12-10T10:34:00Z">
        <w:r w:rsidRPr="00472D18" w:rsidDel="00606BC6">
          <w:rPr>
            <w:rFonts w:ascii="Times New Roman" w:hAnsi="Times New Roman" w:cs="Times New Roman"/>
            <w:sz w:val="20"/>
            <w:szCs w:val="20"/>
          </w:rPr>
          <w:delText xml:space="preserve">following </w:delText>
        </w:r>
      </w:del>
      <w:r w:rsidRPr="00472D18">
        <w:rPr>
          <w:rFonts w:ascii="Times New Roman" w:hAnsi="Times New Roman" w:cs="Times New Roman"/>
          <w:sz w:val="20"/>
          <w:szCs w:val="20"/>
        </w:rPr>
        <w:t xml:space="preserve">standards </w:t>
      </w:r>
      <w:ins w:id="61" w:author="Inno" w:date="2024-12-10T16:04:00Z" w16du:dateUtc="2024-12-10T10:34:00Z">
        <w:r w:rsidR="00606BC6">
          <w:rPr>
            <w:rFonts w:ascii="Times New Roman" w:hAnsi="Times New Roman" w:cs="Times New Roman"/>
            <w:sz w:val="20"/>
            <w:szCs w:val="20"/>
          </w:rPr>
          <w:t xml:space="preserve">given below </w:t>
        </w:r>
      </w:ins>
      <w:r w:rsidRPr="00472D18">
        <w:rPr>
          <w:rFonts w:ascii="Times New Roman" w:hAnsi="Times New Roman" w:cs="Times New Roman"/>
          <w:sz w:val="20"/>
          <w:szCs w:val="20"/>
        </w:rPr>
        <w:t>contain provisions which, through reference in text constitute provisions of this standard. At the time of publication, the editions indicated were valid. All the standards are subject to revision, and parties to agreements based on this standard are encouraged to investigate the possibility of applying the most recent edition</w:t>
      </w:r>
      <w:del w:id="62" w:author="Inno" w:date="2024-12-10T16:05:00Z" w16du:dateUtc="2024-12-10T10:35:00Z">
        <w:r w:rsidRPr="00472D18" w:rsidDel="006062B3">
          <w:rPr>
            <w:rFonts w:ascii="Times New Roman" w:hAnsi="Times New Roman" w:cs="Times New Roman"/>
            <w:sz w:val="20"/>
            <w:szCs w:val="20"/>
          </w:rPr>
          <w:delText>s</w:delText>
        </w:r>
      </w:del>
      <w:r w:rsidRPr="00472D18">
        <w:rPr>
          <w:rFonts w:ascii="Times New Roman" w:hAnsi="Times New Roman" w:cs="Times New Roman"/>
          <w:sz w:val="20"/>
          <w:szCs w:val="20"/>
        </w:rPr>
        <w:t xml:space="preserve"> of the</w:t>
      </w:r>
      <w:ins w:id="63" w:author="Inno" w:date="2024-12-10T16:05:00Z" w16du:dateUtc="2024-12-10T10:35:00Z">
        <w:r w:rsidR="006062B3">
          <w:rPr>
            <w:rFonts w:ascii="Times New Roman" w:hAnsi="Times New Roman" w:cs="Times New Roman"/>
            <w:sz w:val="20"/>
            <w:szCs w:val="20"/>
          </w:rPr>
          <w:t>se</w:t>
        </w:r>
      </w:ins>
      <w:r w:rsidRPr="00472D18">
        <w:rPr>
          <w:rFonts w:ascii="Times New Roman" w:hAnsi="Times New Roman" w:cs="Times New Roman"/>
          <w:sz w:val="20"/>
          <w:szCs w:val="20"/>
        </w:rPr>
        <w:t xml:space="preserve"> standards</w:t>
      </w:r>
      <w:del w:id="64" w:author="Inno" w:date="2024-12-10T16:05:00Z" w16du:dateUtc="2024-12-10T10:35:00Z">
        <w:r w:rsidRPr="00472D18" w:rsidDel="006062B3">
          <w:rPr>
            <w:rFonts w:ascii="Times New Roman" w:hAnsi="Times New Roman" w:cs="Times New Roman"/>
            <w:sz w:val="20"/>
            <w:szCs w:val="20"/>
          </w:rPr>
          <w:delText xml:space="preserve"> indicated below</w:delText>
        </w:r>
      </w:del>
      <w:ins w:id="65" w:author="Inno" w:date="2024-12-10T16:05:00Z" w16du:dateUtc="2024-12-10T10:35:00Z">
        <w:r w:rsidR="006062B3">
          <w:rPr>
            <w:rFonts w:ascii="Times New Roman" w:hAnsi="Times New Roman" w:cs="Times New Roman"/>
            <w:sz w:val="20"/>
            <w:szCs w:val="20"/>
          </w:rPr>
          <w:t>:</w:t>
        </w:r>
      </w:ins>
      <w:del w:id="66" w:author="Inno" w:date="2024-12-10T16:05:00Z" w16du:dateUtc="2024-12-10T10:35:00Z">
        <w:r w:rsidRPr="00472D18" w:rsidDel="006062B3">
          <w:rPr>
            <w:rFonts w:ascii="Times New Roman" w:hAnsi="Times New Roman" w:cs="Times New Roman"/>
            <w:sz w:val="20"/>
            <w:szCs w:val="20"/>
          </w:rPr>
          <w:delText>.</w:delText>
        </w:r>
      </w:del>
    </w:p>
    <w:p w14:paraId="111DBF34" w14:textId="77777777" w:rsidR="00B01CA1" w:rsidRPr="00472D18" w:rsidRDefault="00B01CA1" w:rsidP="00B01CA1">
      <w:pPr>
        <w:spacing w:after="0"/>
        <w:jc w:val="both"/>
        <w:rPr>
          <w:rFonts w:ascii="Times New Roman" w:hAnsi="Times New Roman" w:cs="Times New Roman"/>
          <w:sz w:val="20"/>
          <w:szCs w:val="20"/>
        </w:rPr>
      </w:pPr>
    </w:p>
    <w:tbl>
      <w:tblPr>
        <w:tblW w:w="9000" w:type="dxa"/>
        <w:tblInd w:w="-5" w:type="dxa"/>
        <w:tblLayout w:type="fixed"/>
        <w:tblLook w:val="0000" w:firstRow="0" w:lastRow="0" w:firstColumn="0" w:lastColumn="0" w:noHBand="0" w:noVBand="0"/>
        <w:tblPrChange w:id="67" w:author="Inno" w:date="2024-12-10T16:11:00Z" w16du:dateUtc="2024-12-10T10:41:00Z">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890"/>
        <w:gridCol w:w="7110"/>
        <w:tblGridChange w:id="68">
          <w:tblGrid>
            <w:gridCol w:w="5"/>
            <w:gridCol w:w="1885"/>
            <w:gridCol w:w="5"/>
            <w:gridCol w:w="7105"/>
            <w:gridCol w:w="5"/>
          </w:tblGrid>
        </w:tblGridChange>
      </w:tblGrid>
      <w:tr w:rsidR="00B01CA1" w:rsidRPr="00472D18" w14:paraId="4FEEC3E3" w14:textId="77777777" w:rsidTr="006F4F3C">
        <w:trPr>
          <w:trHeight w:val="323"/>
          <w:trPrChange w:id="69" w:author="Inno" w:date="2024-12-10T16:11:00Z" w16du:dateUtc="2024-12-10T10:41:00Z">
            <w:trPr>
              <w:gridBefore w:val="1"/>
              <w:trHeight w:val="323"/>
            </w:trPr>
          </w:trPrChange>
        </w:trPr>
        <w:tc>
          <w:tcPr>
            <w:tcW w:w="1890" w:type="dxa"/>
            <w:tcPrChange w:id="70" w:author="Inno" w:date="2024-12-10T16:11:00Z" w16du:dateUtc="2024-12-10T10:41:00Z">
              <w:tcPr>
                <w:tcW w:w="1890" w:type="dxa"/>
                <w:gridSpan w:val="2"/>
              </w:tcPr>
            </w:tcPrChange>
          </w:tcPr>
          <w:p w14:paraId="3D3CEEEE" w14:textId="3559F559" w:rsidR="00B01CA1" w:rsidRPr="00472D18" w:rsidRDefault="00B01CA1" w:rsidP="001534A4">
            <w:pPr>
              <w:autoSpaceDE w:val="0"/>
              <w:autoSpaceDN w:val="0"/>
              <w:adjustRightInd w:val="0"/>
              <w:spacing w:after="120" w:line="240" w:lineRule="auto"/>
              <w:jc w:val="center"/>
              <w:rPr>
                <w:rFonts w:ascii="Times New Roman" w:hAnsi="Times New Roman" w:cs="Times New Roman"/>
                <w:i/>
                <w:iCs/>
                <w:color w:val="000000"/>
                <w:sz w:val="20"/>
                <w:szCs w:val="20"/>
                <w:lang w:bidi="hi-IN"/>
              </w:rPr>
              <w:pPrChange w:id="71" w:author="Inno" w:date="2024-12-10T16:05:00Z" w16du:dateUtc="2024-12-10T10:35:00Z">
                <w:pPr>
                  <w:autoSpaceDE w:val="0"/>
                  <w:autoSpaceDN w:val="0"/>
                  <w:adjustRightInd w:val="0"/>
                  <w:spacing w:after="0" w:line="240" w:lineRule="auto"/>
                  <w:jc w:val="center"/>
                </w:pPr>
              </w:pPrChange>
            </w:pPr>
            <w:r w:rsidRPr="00472D18">
              <w:rPr>
                <w:rFonts w:ascii="Times New Roman" w:hAnsi="Times New Roman" w:cs="Times New Roman"/>
                <w:i/>
                <w:iCs/>
                <w:color w:val="000000"/>
                <w:sz w:val="20"/>
                <w:szCs w:val="20"/>
                <w:lang w:bidi="hi-IN"/>
              </w:rPr>
              <w:t>IS No./</w:t>
            </w:r>
            <w:ins w:id="72" w:author="Inno" w:date="2024-12-10T16:05:00Z" w16du:dateUtc="2024-12-10T10:35:00Z">
              <w:r w:rsidR="00271E4D">
                <w:rPr>
                  <w:rFonts w:ascii="Times New Roman" w:hAnsi="Times New Roman" w:cs="Times New Roman"/>
                  <w:i/>
                  <w:iCs/>
                  <w:color w:val="000000"/>
                  <w:sz w:val="20"/>
                  <w:szCs w:val="20"/>
                  <w:lang w:bidi="hi-IN"/>
                </w:rPr>
                <w:t>Other</w:t>
              </w:r>
            </w:ins>
            <w:del w:id="73" w:author="Inno" w:date="2024-12-10T16:05:00Z" w16du:dateUtc="2024-12-10T10:35:00Z">
              <w:r w:rsidRPr="00472D18" w:rsidDel="00271E4D">
                <w:rPr>
                  <w:rFonts w:ascii="Times New Roman" w:hAnsi="Times New Roman" w:cs="Times New Roman"/>
                  <w:i/>
                  <w:iCs/>
                  <w:color w:val="000000"/>
                  <w:sz w:val="20"/>
                  <w:szCs w:val="20"/>
                  <w:lang w:bidi="hi-IN"/>
                </w:rPr>
                <w:delText>International</w:delText>
              </w:r>
            </w:del>
            <w:r w:rsidRPr="00472D18">
              <w:rPr>
                <w:rFonts w:ascii="Times New Roman" w:hAnsi="Times New Roman" w:cs="Times New Roman"/>
                <w:i/>
                <w:iCs/>
                <w:color w:val="000000"/>
                <w:sz w:val="20"/>
                <w:szCs w:val="20"/>
                <w:lang w:bidi="hi-IN"/>
              </w:rPr>
              <w:t xml:space="preserve"> </w:t>
            </w:r>
            <w:r w:rsidR="00271E4D" w:rsidRPr="00472D18">
              <w:rPr>
                <w:rFonts w:ascii="Times New Roman" w:hAnsi="Times New Roman" w:cs="Times New Roman"/>
                <w:i/>
                <w:iCs/>
                <w:color w:val="000000"/>
                <w:sz w:val="20"/>
                <w:szCs w:val="20"/>
                <w:lang w:bidi="hi-IN"/>
              </w:rPr>
              <w:t xml:space="preserve">Standards </w:t>
            </w:r>
          </w:p>
        </w:tc>
        <w:tc>
          <w:tcPr>
            <w:tcW w:w="7110" w:type="dxa"/>
            <w:tcPrChange w:id="74" w:author="Inno" w:date="2024-12-10T16:11:00Z" w16du:dateUtc="2024-12-10T10:41:00Z">
              <w:tcPr>
                <w:tcW w:w="7110" w:type="dxa"/>
                <w:gridSpan w:val="2"/>
              </w:tcPr>
            </w:tcPrChange>
          </w:tcPr>
          <w:p w14:paraId="65A6ED69"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i/>
                <w:iCs/>
                <w:color w:val="000000"/>
                <w:sz w:val="20"/>
                <w:szCs w:val="20"/>
                <w:lang w:bidi="hi-IN"/>
              </w:rPr>
            </w:pPr>
            <w:r w:rsidRPr="00472D18">
              <w:rPr>
                <w:rFonts w:ascii="Times New Roman" w:hAnsi="Times New Roman" w:cs="Times New Roman"/>
                <w:i/>
                <w:iCs/>
                <w:color w:val="000000"/>
                <w:sz w:val="20"/>
                <w:szCs w:val="20"/>
                <w:lang w:bidi="hi-IN"/>
              </w:rPr>
              <w:t>Title</w:t>
            </w:r>
          </w:p>
        </w:tc>
      </w:tr>
      <w:tr w:rsidR="00B01CA1" w:rsidRPr="00472D18" w14:paraId="006AEF19" w14:textId="77777777" w:rsidTr="006F4F3C">
        <w:trPr>
          <w:trHeight w:val="521"/>
          <w:trPrChange w:id="75" w:author="Inno" w:date="2024-12-10T16:11:00Z" w16du:dateUtc="2024-12-10T10:41:00Z">
            <w:trPr>
              <w:gridBefore w:val="1"/>
              <w:trHeight w:val="521"/>
            </w:trPr>
          </w:trPrChange>
        </w:trPr>
        <w:tc>
          <w:tcPr>
            <w:tcW w:w="1890" w:type="dxa"/>
            <w:tcPrChange w:id="76" w:author="Inno" w:date="2024-12-10T16:11:00Z" w16du:dateUtc="2024-12-10T10:41:00Z">
              <w:tcPr>
                <w:tcW w:w="1890" w:type="dxa"/>
                <w:gridSpan w:val="2"/>
              </w:tcPr>
            </w:tcPrChange>
          </w:tcPr>
          <w:p w14:paraId="15DDC724" w14:textId="77777777" w:rsidR="00B01CA1" w:rsidRPr="00472D18" w:rsidRDefault="00B01CA1" w:rsidP="00030FE7">
            <w:pPr>
              <w:autoSpaceDE w:val="0"/>
              <w:autoSpaceDN w:val="0"/>
              <w:adjustRightInd w:val="0"/>
              <w:spacing w:after="0" w:line="240" w:lineRule="auto"/>
              <w:ind w:left="165" w:hanging="165"/>
              <w:jc w:val="both"/>
              <w:rPr>
                <w:rFonts w:ascii="Times New Roman" w:hAnsi="Times New Roman" w:cs="Times New Roman"/>
                <w:color w:val="000000"/>
                <w:sz w:val="20"/>
                <w:szCs w:val="20"/>
                <w:lang w:bidi="hi-IN"/>
              </w:rPr>
              <w:pPrChange w:id="77" w:author="Inno" w:date="2024-12-10T16:09:00Z" w16du:dateUtc="2024-12-10T10:39:00Z">
                <w:pPr>
                  <w:autoSpaceDE w:val="0"/>
                  <w:autoSpaceDN w:val="0"/>
                  <w:adjustRightInd w:val="0"/>
                  <w:spacing w:after="0" w:line="240" w:lineRule="auto"/>
                  <w:jc w:val="both"/>
                </w:pPr>
              </w:pPrChange>
            </w:pPr>
            <w:r w:rsidRPr="00472D18">
              <w:rPr>
                <w:rFonts w:ascii="Times New Roman" w:hAnsi="Times New Roman" w:cs="Times New Roman"/>
                <w:color w:val="000000"/>
                <w:sz w:val="20"/>
                <w:szCs w:val="20"/>
                <w:lang w:bidi="hi-IN"/>
              </w:rPr>
              <w:t>IS 1447 (Part 1</w:t>
            </w:r>
            <w:proofErr w:type="gramStart"/>
            <w:r w:rsidRPr="00472D18">
              <w:rPr>
                <w:rFonts w:ascii="Times New Roman" w:hAnsi="Times New Roman" w:cs="Times New Roman"/>
                <w:color w:val="000000"/>
                <w:sz w:val="20"/>
                <w:szCs w:val="20"/>
                <w:lang w:bidi="hi-IN"/>
              </w:rPr>
              <w:t>) :</w:t>
            </w:r>
            <w:proofErr w:type="gramEnd"/>
            <w:r w:rsidRPr="00472D18">
              <w:rPr>
                <w:rFonts w:ascii="Times New Roman" w:hAnsi="Times New Roman" w:cs="Times New Roman"/>
                <w:color w:val="000000"/>
                <w:sz w:val="20"/>
                <w:szCs w:val="20"/>
                <w:lang w:bidi="hi-IN"/>
              </w:rPr>
              <w:t xml:space="preserve"> 2021 </w:t>
            </w:r>
          </w:p>
        </w:tc>
        <w:tc>
          <w:tcPr>
            <w:tcW w:w="7110" w:type="dxa"/>
            <w:tcPrChange w:id="78" w:author="Inno" w:date="2024-12-10T16:11:00Z" w16du:dateUtc="2024-12-10T10:41:00Z">
              <w:tcPr>
                <w:tcW w:w="7110" w:type="dxa"/>
                <w:gridSpan w:val="2"/>
              </w:tcPr>
            </w:tcPrChange>
          </w:tcPr>
          <w:p w14:paraId="782D643A" w14:textId="57F492A8" w:rsidR="00B01CA1" w:rsidRPr="00472D18" w:rsidRDefault="00B01CA1" w:rsidP="00030FE7">
            <w:pPr>
              <w:autoSpaceDE w:val="0"/>
              <w:autoSpaceDN w:val="0"/>
              <w:adjustRightInd w:val="0"/>
              <w:spacing w:after="120" w:line="240" w:lineRule="auto"/>
              <w:jc w:val="both"/>
              <w:rPr>
                <w:rFonts w:ascii="Times New Roman" w:hAnsi="Times New Roman" w:cs="Times New Roman"/>
                <w:color w:val="000000"/>
                <w:sz w:val="20"/>
                <w:szCs w:val="20"/>
                <w:lang w:bidi="hi-IN"/>
              </w:rPr>
              <w:pPrChange w:id="79" w:author="Inno" w:date="2024-12-10T16:09:00Z" w16du:dateUtc="2024-12-10T10:39:00Z">
                <w:pPr>
                  <w:autoSpaceDE w:val="0"/>
                  <w:autoSpaceDN w:val="0"/>
                  <w:adjustRightInd w:val="0"/>
                  <w:spacing w:after="0" w:line="240" w:lineRule="auto"/>
                  <w:jc w:val="both"/>
                </w:pPr>
              </w:pPrChange>
            </w:pPr>
            <w:r w:rsidRPr="00472D18">
              <w:rPr>
                <w:rFonts w:ascii="Times New Roman" w:hAnsi="Times New Roman" w:cs="Times New Roman"/>
                <w:color w:val="000000"/>
                <w:sz w:val="20"/>
                <w:szCs w:val="20"/>
                <w:lang w:bidi="hi-IN"/>
              </w:rPr>
              <w:t xml:space="preserve">Methods of </w:t>
            </w:r>
            <w:r w:rsidR="00057CDE" w:rsidRPr="00472D18">
              <w:rPr>
                <w:rFonts w:ascii="Times New Roman" w:hAnsi="Times New Roman" w:cs="Times New Roman"/>
                <w:color w:val="000000"/>
                <w:sz w:val="20"/>
                <w:szCs w:val="20"/>
                <w:lang w:bidi="hi-IN"/>
              </w:rPr>
              <w:t xml:space="preserve">sampling of petroleum and its </w:t>
            </w:r>
            <w:proofErr w:type="gramStart"/>
            <w:r w:rsidR="00057CDE" w:rsidRPr="00472D18">
              <w:rPr>
                <w:rFonts w:ascii="Times New Roman" w:hAnsi="Times New Roman" w:cs="Times New Roman"/>
                <w:color w:val="000000"/>
                <w:sz w:val="20"/>
                <w:szCs w:val="20"/>
                <w:lang w:bidi="hi-IN"/>
              </w:rPr>
              <w:t xml:space="preserve">products </w:t>
            </w:r>
            <w:r w:rsidRPr="00472D18">
              <w:rPr>
                <w:rFonts w:ascii="Times New Roman" w:hAnsi="Times New Roman" w:cs="Times New Roman"/>
                <w:color w:val="000000"/>
                <w:sz w:val="20"/>
                <w:szCs w:val="20"/>
                <w:lang w:bidi="hi-IN"/>
              </w:rPr>
              <w:t>:</w:t>
            </w:r>
            <w:proofErr w:type="gramEnd"/>
            <w:r w:rsidRPr="00472D18">
              <w:rPr>
                <w:rFonts w:ascii="Times New Roman" w:hAnsi="Times New Roman" w:cs="Times New Roman"/>
                <w:color w:val="000000"/>
                <w:sz w:val="20"/>
                <w:szCs w:val="20"/>
                <w:lang w:bidi="hi-IN"/>
              </w:rPr>
              <w:t xml:space="preserve"> Part 1 Manual </w:t>
            </w:r>
            <w:del w:id="80" w:author="Inno" w:date="2024-12-10T16:06:00Z" w16du:dateUtc="2024-12-10T10:36:00Z">
              <w:r w:rsidRPr="00472D18" w:rsidDel="00057CDE">
                <w:rPr>
                  <w:rFonts w:ascii="Times New Roman" w:hAnsi="Times New Roman" w:cs="Times New Roman"/>
                  <w:color w:val="000000"/>
                  <w:sz w:val="20"/>
                  <w:szCs w:val="20"/>
                  <w:lang w:bidi="hi-IN"/>
                </w:rPr>
                <w:delText xml:space="preserve">Sampling </w:delText>
              </w:r>
            </w:del>
            <w:ins w:id="81" w:author="Inno" w:date="2024-12-10T16:06:00Z" w16du:dateUtc="2024-12-10T10:36:00Z">
              <w:r w:rsidR="00057CDE">
                <w:rPr>
                  <w:rFonts w:ascii="Times New Roman" w:hAnsi="Times New Roman" w:cs="Times New Roman"/>
                  <w:color w:val="000000"/>
                  <w:sz w:val="20"/>
                  <w:szCs w:val="20"/>
                  <w:lang w:bidi="hi-IN"/>
                </w:rPr>
                <w:t>s</w:t>
              </w:r>
              <w:r w:rsidR="00057CDE" w:rsidRPr="00472D18">
                <w:rPr>
                  <w:rFonts w:ascii="Times New Roman" w:hAnsi="Times New Roman" w:cs="Times New Roman"/>
                  <w:color w:val="000000"/>
                  <w:sz w:val="20"/>
                  <w:szCs w:val="20"/>
                  <w:lang w:bidi="hi-IN"/>
                </w:rPr>
                <w:t xml:space="preserve">ampling </w:t>
              </w:r>
            </w:ins>
            <w:r w:rsidRPr="00472D18">
              <w:rPr>
                <w:rFonts w:ascii="Times New Roman" w:hAnsi="Times New Roman" w:cs="Times New Roman"/>
                <w:color w:val="000000"/>
                <w:sz w:val="20"/>
                <w:szCs w:val="20"/>
                <w:lang w:bidi="hi-IN"/>
              </w:rPr>
              <w:t>(</w:t>
            </w:r>
            <w:r w:rsidRPr="00472D18">
              <w:rPr>
                <w:rFonts w:ascii="Times New Roman" w:hAnsi="Times New Roman" w:cs="Times New Roman"/>
                <w:i/>
                <w:iCs/>
                <w:color w:val="000000"/>
                <w:sz w:val="20"/>
                <w:szCs w:val="20"/>
                <w:lang w:bidi="hi-IN"/>
              </w:rPr>
              <w:t>second revision</w:t>
            </w:r>
            <w:r w:rsidRPr="00472D18">
              <w:rPr>
                <w:rFonts w:ascii="Times New Roman" w:hAnsi="Times New Roman" w:cs="Times New Roman"/>
                <w:color w:val="000000"/>
                <w:sz w:val="20"/>
                <w:szCs w:val="20"/>
                <w:lang w:bidi="hi-IN"/>
              </w:rPr>
              <w:t xml:space="preserve">) </w:t>
            </w:r>
          </w:p>
        </w:tc>
      </w:tr>
      <w:tr w:rsidR="00B01CA1" w:rsidRPr="00472D18" w14:paraId="331EBF57" w14:textId="77777777" w:rsidTr="006F4F3C">
        <w:trPr>
          <w:trHeight w:val="251"/>
          <w:trPrChange w:id="82" w:author="Inno" w:date="2024-12-10T16:11:00Z" w16du:dateUtc="2024-12-10T10:41:00Z">
            <w:trPr>
              <w:gridBefore w:val="1"/>
              <w:trHeight w:val="251"/>
            </w:trPr>
          </w:trPrChange>
        </w:trPr>
        <w:tc>
          <w:tcPr>
            <w:tcW w:w="1890" w:type="dxa"/>
            <w:tcPrChange w:id="83" w:author="Inno" w:date="2024-12-10T16:11:00Z" w16du:dateUtc="2024-12-10T10:41:00Z">
              <w:tcPr>
                <w:tcW w:w="1890" w:type="dxa"/>
                <w:gridSpan w:val="2"/>
              </w:tcPr>
            </w:tcPrChange>
          </w:tcPr>
          <w:p w14:paraId="21634676" w14:textId="77777777" w:rsidR="00B01CA1" w:rsidRPr="00472D18" w:rsidRDefault="00B01CA1" w:rsidP="009B15DA">
            <w:pPr>
              <w:autoSpaceDE w:val="0"/>
              <w:autoSpaceDN w:val="0"/>
              <w:adjustRightInd w:val="0"/>
              <w:spacing w:after="0" w:line="240" w:lineRule="auto"/>
              <w:jc w:val="both"/>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IS 1448</w:t>
            </w:r>
          </w:p>
        </w:tc>
        <w:tc>
          <w:tcPr>
            <w:tcW w:w="7110" w:type="dxa"/>
            <w:tcPrChange w:id="84" w:author="Inno" w:date="2024-12-10T16:11:00Z" w16du:dateUtc="2024-12-10T10:41:00Z">
              <w:tcPr>
                <w:tcW w:w="7110" w:type="dxa"/>
                <w:gridSpan w:val="2"/>
              </w:tcPr>
            </w:tcPrChange>
          </w:tcPr>
          <w:p w14:paraId="7892CF11" w14:textId="77777777" w:rsidR="00B01CA1" w:rsidRPr="00472D18" w:rsidRDefault="00B01CA1" w:rsidP="00030FE7">
            <w:pPr>
              <w:autoSpaceDE w:val="0"/>
              <w:autoSpaceDN w:val="0"/>
              <w:adjustRightInd w:val="0"/>
              <w:spacing w:after="120" w:line="240" w:lineRule="auto"/>
              <w:rPr>
                <w:rFonts w:ascii="Times New Roman" w:hAnsi="Times New Roman" w:cs="Times New Roman"/>
                <w:color w:val="000000"/>
                <w:sz w:val="20"/>
                <w:szCs w:val="20"/>
                <w:lang w:bidi="hi-IN"/>
              </w:rPr>
              <w:pPrChange w:id="85" w:author="Inno" w:date="2024-12-10T16:09:00Z" w16du:dateUtc="2024-12-10T10:39:00Z">
                <w:pPr>
                  <w:autoSpaceDE w:val="0"/>
                  <w:autoSpaceDN w:val="0"/>
                  <w:adjustRightInd w:val="0"/>
                  <w:spacing w:after="0" w:line="240" w:lineRule="auto"/>
                </w:pPr>
              </w:pPrChange>
            </w:pPr>
            <w:r w:rsidRPr="00472D18">
              <w:rPr>
                <w:rFonts w:ascii="Times New Roman" w:hAnsi="Times New Roman" w:cs="Times New Roman"/>
                <w:color w:val="000000"/>
                <w:sz w:val="20"/>
                <w:szCs w:val="20"/>
                <w:lang w:bidi="hi-IN"/>
              </w:rPr>
              <w:t>Methods of test for petroleum and its products</w:t>
            </w:r>
          </w:p>
        </w:tc>
      </w:tr>
      <w:tr w:rsidR="00B01CA1" w:rsidRPr="00472D18" w14:paraId="0801373C" w14:textId="77777777" w:rsidTr="006F4F3C">
        <w:trPr>
          <w:trHeight w:val="521"/>
          <w:trPrChange w:id="86" w:author="Inno" w:date="2024-12-10T16:11:00Z" w16du:dateUtc="2024-12-10T10:41:00Z">
            <w:trPr>
              <w:gridBefore w:val="1"/>
              <w:trHeight w:val="521"/>
            </w:trPr>
          </w:trPrChange>
        </w:trPr>
        <w:tc>
          <w:tcPr>
            <w:tcW w:w="1890" w:type="dxa"/>
            <w:tcPrChange w:id="87" w:author="Inno" w:date="2024-12-10T16:11:00Z" w16du:dateUtc="2024-12-10T10:41:00Z">
              <w:tcPr>
                <w:tcW w:w="1890" w:type="dxa"/>
                <w:gridSpan w:val="2"/>
              </w:tcPr>
            </w:tcPrChange>
          </w:tcPr>
          <w:p w14:paraId="3D9F4E16" w14:textId="580BB396" w:rsidR="00B01CA1" w:rsidRPr="00472D18" w:rsidRDefault="00B01CA1" w:rsidP="00057CDE">
            <w:pPr>
              <w:autoSpaceDE w:val="0"/>
              <w:autoSpaceDN w:val="0"/>
              <w:adjustRightInd w:val="0"/>
              <w:spacing w:after="0" w:line="240" w:lineRule="auto"/>
              <w:ind w:left="165"/>
              <w:jc w:val="both"/>
              <w:rPr>
                <w:rFonts w:ascii="Times New Roman" w:hAnsi="Times New Roman" w:cs="Times New Roman"/>
                <w:color w:val="000000"/>
                <w:sz w:val="20"/>
                <w:szCs w:val="20"/>
                <w:lang w:bidi="hi-IN"/>
              </w:rPr>
              <w:pPrChange w:id="88" w:author="Inno" w:date="2024-12-10T16:07:00Z" w16du:dateUtc="2024-12-10T10:37:00Z">
                <w:pPr>
                  <w:autoSpaceDE w:val="0"/>
                  <w:autoSpaceDN w:val="0"/>
                  <w:adjustRightInd w:val="0"/>
                  <w:spacing w:after="0" w:line="240" w:lineRule="auto"/>
                  <w:jc w:val="both"/>
                </w:pPr>
              </w:pPrChange>
            </w:pPr>
            <w:r w:rsidRPr="00472D18">
              <w:rPr>
                <w:rFonts w:ascii="Times New Roman" w:hAnsi="Times New Roman" w:cs="Times New Roman"/>
                <w:color w:val="000000"/>
                <w:sz w:val="20"/>
                <w:szCs w:val="20"/>
                <w:lang w:bidi="hi-IN"/>
              </w:rPr>
              <w:t xml:space="preserve">(Part 16): 2014/ </w:t>
            </w:r>
            <w:ins w:id="89" w:author="Inno" w:date="2024-12-10T16:05:00Z" w16du:dateUtc="2024-12-10T10:35:00Z">
              <w:r w:rsidR="00057CDE">
                <w:rPr>
                  <w:rFonts w:ascii="Times New Roman" w:hAnsi="Times New Roman" w:cs="Times New Roman"/>
                  <w:color w:val="000000"/>
                  <w:sz w:val="20"/>
                  <w:szCs w:val="20"/>
                  <w:lang w:bidi="hi-IN"/>
                </w:rPr>
                <w:t xml:space="preserve">             </w:t>
              </w:r>
            </w:ins>
            <w:r w:rsidRPr="00472D18">
              <w:rPr>
                <w:rFonts w:ascii="Times New Roman" w:hAnsi="Times New Roman" w:cs="Times New Roman"/>
                <w:color w:val="000000"/>
                <w:sz w:val="20"/>
                <w:szCs w:val="20"/>
                <w:lang w:bidi="hi-IN"/>
              </w:rPr>
              <w:t xml:space="preserve">ISO </w:t>
            </w:r>
            <w:proofErr w:type="gramStart"/>
            <w:r w:rsidRPr="00472D18">
              <w:rPr>
                <w:rFonts w:ascii="Times New Roman" w:hAnsi="Times New Roman" w:cs="Times New Roman"/>
                <w:color w:val="000000"/>
                <w:sz w:val="20"/>
                <w:szCs w:val="20"/>
                <w:lang w:bidi="hi-IN"/>
              </w:rPr>
              <w:t>3675 :</w:t>
            </w:r>
            <w:proofErr w:type="gramEnd"/>
            <w:r w:rsidRPr="00472D18">
              <w:rPr>
                <w:rFonts w:ascii="Times New Roman" w:hAnsi="Times New Roman" w:cs="Times New Roman"/>
                <w:color w:val="000000"/>
                <w:sz w:val="20"/>
                <w:szCs w:val="20"/>
                <w:lang w:bidi="hi-IN"/>
              </w:rPr>
              <w:t xml:space="preserve"> 1998 </w:t>
            </w:r>
          </w:p>
        </w:tc>
        <w:tc>
          <w:tcPr>
            <w:tcW w:w="7110" w:type="dxa"/>
            <w:tcPrChange w:id="90" w:author="Inno" w:date="2024-12-10T16:11:00Z" w16du:dateUtc="2024-12-10T10:41:00Z">
              <w:tcPr>
                <w:tcW w:w="7110" w:type="dxa"/>
                <w:gridSpan w:val="2"/>
              </w:tcPr>
            </w:tcPrChange>
          </w:tcPr>
          <w:p w14:paraId="238387E6" w14:textId="77777777" w:rsidR="00B01CA1" w:rsidRPr="00472D18" w:rsidRDefault="00B01CA1" w:rsidP="00030FE7">
            <w:pPr>
              <w:autoSpaceDE w:val="0"/>
              <w:autoSpaceDN w:val="0"/>
              <w:adjustRightInd w:val="0"/>
              <w:spacing w:after="120" w:line="240" w:lineRule="auto"/>
              <w:jc w:val="both"/>
              <w:rPr>
                <w:rFonts w:ascii="Times New Roman" w:hAnsi="Times New Roman" w:cs="Times New Roman"/>
                <w:color w:val="000000"/>
                <w:sz w:val="20"/>
                <w:szCs w:val="20"/>
                <w:lang w:bidi="hi-IN"/>
              </w:rPr>
              <w:pPrChange w:id="91" w:author="Inno" w:date="2024-12-10T16:09:00Z" w16du:dateUtc="2024-12-10T10:39:00Z">
                <w:pPr>
                  <w:autoSpaceDE w:val="0"/>
                  <w:autoSpaceDN w:val="0"/>
                  <w:adjustRightInd w:val="0"/>
                  <w:spacing w:after="0" w:line="240" w:lineRule="auto"/>
                  <w:jc w:val="both"/>
                </w:pPr>
              </w:pPrChange>
            </w:pPr>
            <w:r w:rsidRPr="00472D18">
              <w:rPr>
                <w:rFonts w:ascii="Times New Roman" w:hAnsi="Times New Roman" w:cs="Times New Roman"/>
                <w:color w:val="000000"/>
                <w:sz w:val="20"/>
                <w:szCs w:val="20"/>
                <w:lang w:bidi="hi-IN"/>
              </w:rPr>
              <w:t>Crude petroleum and liquid petroleum products — Laboratory determination of density — Hydrometer method (</w:t>
            </w:r>
            <w:r w:rsidRPr="00472D18">
              <w:rPr>
                <w:rFonts w:ascii="Times New Roman" w:hAnsi="Times New Roman" w:cs="Times New Roman"/>
                <w:i/>
                <w:iCs/>
                <w:color w:val="000000"/>
                <w:sz w:val="20"/>
                <w:szCs w:val="20"/>
                <w:lang w:bidi="hi-IN"/>
              </w:rPr>
              <w:t>fourth revision</w:t>
            </w:r>
            <w:r w:rsidRPr="00472D18">
              <w:rPr>
                <w:rFonts w:ascii="Times New Roman" w:hAnsi="Times New Roman" w:cs="Times New Roman"/>
                <w:color w:val="000000"/>
                <w:sz w:val="20"/>
                <w:szCs w:val="20"/>
                <w:lang w:bidi="hi-IN"/>
              </w:rPr>
              <w:t xml:space="preserve">) </w:t>
            </w:r>
          </w:p>
        </w:tc>
      </w:tr>
      <w:tr w:rsidR="00B01CA1" w:rsidRPr="00472D18" w14:paraId="0DC68D01" w14:textId="77777777" w:rsidTr="006F4F3C">
        <w:trPr>
          <w:trHeight w:val="557"/>
          <w:trPrChange w:id="92" w:author="Inno" w:date="2024-12-10T16:11:00Z" w16du:dateUtc="2024-12-10T10:41:00Z">
            <w:trPr>
              <w:gridBefore w:val="1"/>
              <w:trHeight w:val="557"/>
            </w:trPr>
          </w:trPrChange>
        </w:trPr>
        <w:tc>
          <w:tcPr>
            <w:tcW w:w="1890" w:type="dxa"/>
            <w:tcPrChange w:id="93" w:author="Inno" w:date="2024-12-10T16:11:00Z" w16du:dateUtc="2024-12-10T10:41:00Z">
              <w:tcPr>
                <w:tcW w:w="1890" w:type="dxa"/>
                <w:gridSpan w:val="2"/>
              </w:tcPr>
            </w:tcPrChange>
          </w:tcPr>
          <w:p w14:paraId="31B0A083" w14:textId="3DC68EFE" w:rsidR="00B01CA1" w:rsidRPr="00472D18" w:rsidRDefault="00B01CA1" w:rsidP="002B753C">
            <w:pPr>
              <w:autoSpaceDE w:val="0"/>
              <w:autoSpaceDN w:val="0"/>
              <w:adjustRightInd w:val="0"/>
              <w:spacing w:after="120" w:line="240" w:lineRule="auto"/>
              <w:ind w:left="165"/>
              <w:jc w:val="both"/>
              <w:rPr>
                <w:rFonts w:ascii="Times New Roman" w:hAnsi="Times New Roman" w:cs="Times New Roman"/>
                <w:color w:val="000000"/>
                <w:sz w:val="20"/>
                <w:szCs w:val="20"/>
                <w:lang w:bidi="hi-IN"/>
              </w:rPr>
              <w:pPrChange w:id="94" w:author="Inno" w:date="2024-12-10T16:10:00Z" w16du:dateUtc="2024-12-10T10:40:00Z">
                <w:pPr>
                  <w:autoSpaceDE w:val="0"/>
                  <w:autoSpaceDN w:val="0"/>
                  <w:adjustRightInd w:val="0"/>
                  <w:spacing w:after="0" w:line="240" w:lineRule="auto"/>
                  <w:jc w:val="both"/>
                </w:pPr>
              </w:pPrChange>
            </w:pPr>
            <w:del w:id="95" w:author="Inno" w:date="2024-12-10T16:09:00Z" w16du:dateUtc="2024-12-10T10:39:00Z">
              <w:r w:rsidRPr="00472D18" w:rsidDel="00057CDE">
                <w:rPr>
                  <w:rFonts w:ascii="Times New Roman" w:hAnsi="Times New Roman" w:cs="Times New Roman"/>
                  <w:color w:val="000000"/>
                  <w:sz w:val="20"/>
                  <w:szCs w:val="20"/>
                  <w:lang w:bidi="hi-IN"/>
                </w:rPr>
                <w:delText xml:space="preserve">IS 1448 </w:delText>
              </w:r>
            </w:del>
            <w:r w:rsidRPr="00472D18">
              <w:rPr>
                <w:rFonts w:ascii="Times New Roman" w:hAnsi="Times New Roman" w:cs="Times New Roman"/>
                <w:color w:val="000000"/>
                <w:sz w:val="20"/>
                <w:szCs w:val="20"/>
                <w:lang w:bidi="hi-IN"/>
              </w:rPr>
              <w:t>(Part 167</w:t>
            </w:r>
            <w:proofErr w:type="gramStart"/>
            <w:r w:rsidRPr="00472D18">
              <w:rPr>
                <w:rFonts w:ascii="Times New Roman" w:hAnsi="Times New Roman" w:cs="Times New Roman"/>
                <w:color w:val="000000"/>
                <w:sz w:val="20"/>
                <w:szCs w:val="20"/>
                <w:lang w:bidi="hi-IN"/>
              </w:rPr>
              <w:t>) :</w:t>
            </w:r>
            <w:proofErr w:type="gramEnd"/>
            <w:r w:rsidRPr="00472D18">
              <w:rPr>
                <w:rFonts w:ascii="Times New Roman" w:hAnsi="Times New Roman" w:cs="Times New Roman"/>
                <w:color w:val="000000"/>
                <w:sz w:val="20"/>
                <w:szCs w:val="20"/>
                <w:lang w:bidi="hi-IN"/>
              </w:rPr>
              <w:t xml:space="preserve"> 2018/</w:t>
            </w:r>
            <w:ins w:id="96" w:author="Inno" w:date="2024-12-10T17:29:00Z" w16du:dateUtc="2024-12-10T11:59:00Z">
              <w:r w:rsidR="004E3435">
                <w:rPr>
                  <w:rFonts w:ascii="Times New Roman" w:hAnsi="Times New Roman" w:cs="Times New Roman"/>
                  <w:color w:val="000000"/>
                  <w:sz w:val="20"/>
                  <w:szCs w:val="20"/>
                  <w:lang w:bidi="hi-IN"/>
                </w:rPr>
                <w:t xml:space="preserve"> </w:t>
              </w:r>
            </w:ins>
            <w:del w:id="97" w:author="Inno" w:date="2024-12-10T16:06:00Z" w16du:dateUtc="2024-12-10T10:36:00Z">
              <w:r w:rsidRPr="00472D18" w:rsidDel="00057CDE">
                <w:rPr>
                  <w:rFonts w:ascii="Times New Roman" w:hAnsi="Times New Roman" w:cs="Times New Roman"/>
                  <w:color w:val="000000"/>
                  <w:sz w:val="20"/>
                  <w:szCs w:val="20"/>
                  <w:lang w:bidi="hi-IN"/>
                </w:rPr>
                <w:delText xml:space="preserve"> </w:delText>
              </w:r>
            </w:del>
            <w:r w:rsidRPr="00472D18">
              <w:rPr>
                <w:rFonts w:ascii="Times New Roman" w:hAnsi="Times New Roman" w:cs="Times New Roman"/>
                <w:color w:val="000000"/>
                <w:sz w:val="20"/>
                <w:szCs w:val="20"/>
                <w:lang w:bidi="hi-IN"/>
              </w:rPr>
              <w:t>ISO 12185: 1996</w:t>
            </w:r>
          </w:p>
        </w:tc>
        <w:tc>
          <w:tcPr>
            <w:tcW w:w="7110" w:type="dxa"/>
            <w:tcPrChange w:id="98" w:author="Inno" w:date="2024-12-10T16:11:00Z" w16du:dateUtc="2024-12-10T10:41:00Z">
              <w:tcPr>
                <w:tcW w:w="7110" w:type="dxa"/>
                <w:gridSpan w:val="2"/>
              </w:tcPr>
            </w:tcPrChange>
          </w:tcPr>
          <w:p w14:paraId="600A7F67" w14:textId="75BF11E5" w:rsidR="00B01CA1" w:rsidRPr="00472D18" w:rsidRDefault="00B01CA1" w:rsidP="00030FE7">
            <w:pPr>
              <w:autoSpaceDE w:val="0"/>
              <w:autoSpaceDN w:val="0"/>
              <w:adjustRightInd w:val="0"/>
              <w:spacing w:after="120" w:line="240" w:lineRule="auto"/>
              <w:rPr>
                <w:rFonts w:ascii="Times New Roman" w:hAnsi="Times New Roman" w:cs="Times New Roman"/>
                <w:color w:val="000000"/>
                <w:sz w:val="20"/>
                <w:szCs w:val="20"/>
                <w:lang w:bidi="hi-IN"/>
              </w:rPr>
              <w:pPrChange w:id="99" w:author="Inno" w:date="2024-12-10T16:09:00Z" w16du:dateUtc="2024-12-10T10:39:00Z">
                <w:pPr>
                  <w:autoSpaceDE w:val="0"/>
                  <w:autoSpaceDN w:val="0"/>
                  <w:adjustRightInd w:val="0"/>
                  <w:spacing w:after="0" w:line="240" w:lineRule="auto"/>
                </w:pPr>
              </w:pPrChange>
            </w:pPr>
            <w:r w:rsidRPr="00472D18">
              <w:rPr>
                <w:rFonts w:ascii="Times New Roman" w:hAnsi="Times New Roman" w:cs="Times New Roman"/>
                <w:color w:val="000000"/>
                <w:sz w:val="20"/>
                <w:szCs w:val="20"/>
                <w:lang w:bidi="hi-IN"/>
              </w:rPr>
              <w:t>Determination of density — Oscillating U-</w:t>
            </w:r>
            <w:del w:id="100" w:author="Inno" w:date="2024-12-10T16:08:00Z" w16du:dateUtc="2024-12-10T10:38:00Z">
              <w:r w:rsidRPr="00472D18" w:rsidDel="00057CDE">
                <w:rPr>
                  <w:rFonts w:ascii="Times New Roman" w:hAnsi="Times New Roman" w:cs="Times New Roman"/>
                  <w:color w:val="000000"/>
                  <w:sz w:val="20"/>
                  <w:szCs w:val="20"/>
                  <w:lang w:bidi="hi-IN"/>
                </w:rPr>
                <w:delText xml:space="preserve">Tube </w:delText>
              </w:r>
            </w:del>
            <w:ins w:id="101" w:author="Inno" w:date="2024-12-10T16:08:00Z" w16du:dateUtc="2024-12-10T10:38:00Z">
              <w:r w:rsidR="00057CDE">
                <w:rPr>
                  <w:rFonts w:ascii="Times New Roman" w:hAnsi="Times New Roman" w:cs="Times New Roman"/>
                  <w:color w:val="000000"/>
                  <w:sz w:val="20"/>
                  <w:szCs w:val="20"/>
                  <w:lang w:bidi="hi-IN"/>
                </w:rPr>
                <w:t>t</w:t>
              </w:r>
              <w:r w:rsidR="00057CDE" w:rsidRPr="00472D18">
                <w:rPr>
                  <w:rFonts w:ascii="Times New Roman" w:hAnsi="Times New Roman" w:cs="Times New Roman"/>
                  <w:color w:val="000000"/>
                  <w:sz w:val="20"/>
                  <w:szCs w:val="20"/>
                  <w:lang w:bidi="hi-IN"/>
                </w:rPr>
                <w:t xml:space="preserve">ube </w:t>
              </w:r>
            </w:ins>
            <w:r w:rsidRPr="00472D18">
              <w:rPr>
                <w:rFonts w:ascii="Times New Roman" w:hAnsi="Times New Roman" w:cs="Times New Roman"/>
                <w:color w:val="000000"/>
                <w:sz w:val="20"/>
                <w:szCs w:val="20"/>
                <w:lang w:bidi="hi-IN"/>
              </w:rPr>
              <w:t xml:space="preserve">method </w:t>
            </w:r>
          </w:p>
        </w:tc>
      </w:tr>
      <w:tr w:rsidR="00B01CA1" w:rsidRPr="00472D18" w14:paraId="134BD180" w14:textId="77777777" w:rsidTr="006F4F3C">
        <w:trPr>
          <w:trHeight w:val="197"/>
          <w:trPrChange w:id="102" w:author="Inno" w:date="2024-12-10T16:11:00Z" w16du:dateUtc="2024-12-10T10:41:00Z">
            <w:trPr>
              <w:gridBefore w:val="1"/>
              <w:trHeight w:val="197"/>
            </w:trPr>
          </w:trPrChange>
        </w:trPr>
        <w:tc>
          <w:tcPr>
            <w:tcW w:w="1890" w:type="dxa"/>
            <w:tcPrChange w:id="103" w:author="Inno" w:date="2024-12-10T16:11:00Z" w16du:dateUtc="2024-12-10T10:41:00Z">
              <w:tcPr>
                <w:tcW w:w="1890" w:type="dxa"/>
                <w:gridSpan w:val="2"/>
              </w:tcPr>
            </w:tcPrChange>
          </w:tcPr>
          <w:p w14:paraId="151C1923" w14:textId="77777777" w:rsidR="00B01CA1" w:rsidRPr="00472D18" w:rsidRDefault="00B01CA1" w:rsidP="009B15DA">
            <w:pPr>
              <w:autoSpaceDE w:val="0"/>
              <w:autoSpaceDN w:val="0"/>
              <w:adjustRightInd w:val="0"/>
              <w:spacing w:after="0" w:line="240" w:lineRule="auto"/>
              <w:jc w:val="both"/>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 xml:space="preserve">ASTM </w:t>
            </w:r>
            <w:r w:rsidRPr="002B753C">
              <w:rPr>
                <w:rFonts w:ascii="Times New Roman" w:hAnsi="Times New Roman" w:cs="Times New Roman"/>
                <w:color w:val="000000"/>
                <w:sz w:val="20"/>
                <w:szCs w:val="20"/>
                <w:highlight w:val="yellow"/>
                <w:lang w:bidi="hi-IN"/>
                <w:rPrChange w:id="104" w:author="Inno" w:date="2024-12-10T16:10:00Z" w16du:dateUtc="2024-12-10T10:40:00Z">
                  <w:rPr>
                    <w:rFonts w:ascii="Times New Roman" w:hAnsi="Times New Roman" w:cs="Times New Roman"/>
                    <w:color w:val="000000"/>
                    <w:sz w:val="20"/>
                    <w:szCs w:val="20"/>
                    <w:lang w:bidi="hi-IN"/>
                  </w:rPr>
                </w:rPrChange>
              </w:rPr>
              <w:t xml:space="preserve">D </w:t>
            </w:r>
            <w:commentRangeStart w:id="105"/>
            <w:r w:rsidRPr="002B753C">
              <w:rPr>
                <w:rFonts w:ascii="Times New Roman" w:hAnsi="Times New Roman" w:cs="Times New Roman"/>
                <w:color w:val="000000"/>
                <w:sz w:val="20"/>
                <w:szCs w:val="20"/>
                <w:highlight w:val="yellow"/>
                <w:lang w:bidi="hi-IN"/>
                <w:rPrChange w:id="106" w:author="Inno" w:date="2024-12-10T16:10:00Z" w16du:dateUtc="2024-12-10T10:40:00Z">
                  <w:rPr>
                    <w:rFonts w:ascii="Times New Roman" w:hAnsi="Times New Roman" w:cs="Times New Roman"/>
                    <w:color w:val="000000"/>
                    <w:sz w:val="20"/>
                    <w:szCs w:val="20"/>
                    <w:lang w:bidi="hi-IN"/>
                  </w:rPr>
                </w:rPrChange>
              </w:rPr>
              <w:t>4307</w:t>
            </w:r>
            <w:commentRangeEnd w:id="105"/>
            <w:r w:rsidR="002B753C">
              <w:rPr>
                <w:rStyle w:val="CommentReference"/>
              </w:rPr>
              <w:commentReference w:id="105"/>
            </w:r>
            <w:r w:rsidRPr="00472D18">
              <w:rPr>
                <w:rFonts w:ascii="Times New Roman" w:hAnsi="Times New Roman" w:cs="Times New Roman"/>
                <w:color w:val="000000"/>
                <w:sz w:val="20"/>
                <w:szCs w:val="20"/>
                <w:lang w:bidi="hi-IN"/>
              </w:rPr>
              <w:t xml:space="preserve">-17 </w:t>
            </w:r>
          </w:p>
        </w:tc>
        <w:tc>
          <w:tcPr>
            <w:tcW w:w="7110" w:type="dxa"/>
            <w:tcPrChange w:id="107" w:author="Inno" w:date="2024-12-10T16:11:00Z" w16du:dateUtc="2024-12-10T10:41:00Z">
              <w:tcPr>
                <w:tcW w:w="7110" w:type="dxa"/>
                <w:gridSpan w:val="2"/>
              </w:tcPr>
            </w:tcPrChange>
          </w:tcPr>
          <w:p w14:paraId="71FD08E9" w14:textId="526D88DA" w:rsidR="00B01CA1" w:rsidRPr="00472D18" w:rsidRDefault="00B01CA1" w:rsidP="009B15DA">
            <w:pPr>
              <w:autoSpaceDE w:val="0"/>
              <w:autoSpaceDN w:val="0"/>
              <w:adjustRightInd w:val="0"/>
              <w:spacing w:after="0" w:line="240" w:lineRule="auto"/>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 xml:space="preserve">Standard </w:t>
            </w:r>
            <w:del w:id="108" w:author="Inno" w:date="2024-12-10T16:09:00Z" w16du:dateUtc="2024-12-10T10:39:00Z">
              <w:r w:rsidRPr="00472D18" w:rsidDel="002B753C">
                <w:rPr>
                  <w:rFonts w:ascii="Times New Roman" w:hAnsi="Times New Roman" w:cs="Times New Roman"/>
                  <w:color w:val="000000"/>
                  <w:sz w:val="20"/>
                  <w:szCs w:val="20"/>
                  <w:lang w:bidi="hi-IN"/>
                </w:rPr>
                <w:delText xml:space="preserve">Practice </w:delText>
              </w:r>
            </w:del>
            <w:ins w:id="109" w:author="Inno" w:date="2024-12-10T16:09:00Z" w16du:dateUtc="2024-12-10T10:39:00Z">
              <w:r w:rsidR="002B753C">
                <w:rPr>
                  <w:rFonts w:ascii="Times New Roman" w:hAnsi="Times New Roman" w:cs="Times New Roman"/>
                  <w:color w:val="000000"/>
                  <w:sz w:val="20"/>
                  <w:szCs w:val="20"/>
                  <w:lang w:bidi="hi-IN"/>
                </w:rPr>
                <w:t>p</w:t>
              </w:r>
              <w:r w:rsidR="002B753C" w:rsidRPr="00472D18">
                <w:rPr>
                  <w:rFonts w:ascii="Times New Roman" w:hAnsi="Times New Roman" w:cs="Times New Roman"/>
                  <w:color w:val="000000"/>
                  <w:sz w:val="20"/>
                  <w:szCs w:val="20"/>
                  <w:lang w:bidi="hi-IN"/>
                </w:rPr>
                <w:t xml:space="preserve">ractice </w:t>
              </w:r>
            </w:ins>
            <w:r w:rsidRPr="00472D18">
              <w:rPr>
                <w:rFonts w:ascii="Times New Roman" w:hAnsi="Times New Roman" w:cs="Times New Roman"/>
                <w:color w:val="000000"/>
                <w:sz w:val="20"/>
                <w:szCs w:val="20"/>
                <w:lang w:bidi="hi-IN"/>
              </w:rPr>
              <w:t xml:space="preserve">for preparation of liquid blends for use as analytical standards </w:t>
            </w:r>
          </w:p>
        </w:tc>
      </w:tr>
    </w:tbl>
    <w:p w14:paraId="5EB0E2E8" w14:textId="77777777" w:rsidR="00B01CA1" w:rsidRPr="00472D18" w:rsidRDefault="00B01CA1" w:rsidP="00B01CA1">
      <w:pPr>
        <w:pStyle w:val="Default"/>
        <w:rPr>
          <w:b/>
          <w:bCs/>
          <w:sz w:val="20"/>
          <w:szCs w:val="20"/>
        </w:rPr>
      </w:pPr>
    </w:p>
    <w:p w14:paraId="42FDBC17" w14:textId="77777777" w:rsidR="00B01CA1" w:rsidRPr="00472D18" w:rsidRDefault="00B01CA1" w:rsidP="00B01CA1">
      <w:pPr>
        <w:pStyle w:val="Default"/>
        <w:rPr>
          <w:sz w:val="20"/>
          <w:szCs w:val="20"/>
        </w:rPr>
      </w:pPr>
      <w:r w:rsidRPr="00472D18">
        <w:rPr>
          <w:b/>
          <w:bCs/>
          <w:sz w:val="20"/>
          <w:szCs w:val="20"/>
        </w:rPr>
        <w:t xml:space="preserve">3 </w:t>
      </w:r>
      <w:proofErr w:type="gramStart"/>
      <w:r w:rsidRPr="00472D18">
        <w:rPr>
          <w:b/>
          <w:bCs/>
          <w:sz w:val="20"/>
          <w:szCs w:val="20"/>
        </w:rPr>
        <w:t>TERMINOLOGY</w:t>
      </w:r>
      <w:proofErr w:type="gramEnd"/>
      <w:r w:rsidRPr="00472D18">
        <w:rPr>
          <w:b/>
          <w:bCs/>
          <w:sz w:val="20"/>
          <w:szCs w:val="20"/>
        </w:rPr>
        <w:t xml:space="preserve"> </w:t>
      </w:r>
    </w:p>
    <w:p w14:paraId="1B25A815" w14:textId="77777777" w:rsidR="00B01CA1" w:rsidRPr="00472D18" w:rsidRDefault="00B01CA1" w:rsidP="00B01CA1">
      <w:pPr>
        <w:spacing w:after="0"/>
        <w:jc w:val="both"/>
        <w:rPr>
          <w:rFonts w:ascii="Times New Roman" w:hAnsi="Times New Roman" w:cs="Times New Roman"/>
          <w:b/>
          <w:bCs/>
          <w:sz w:val="20"/>
          <w:szCs w:val="20"/>
        </w:rPr>
      </w:pPr>
    </w:p>
    <w:p w14:paraId="0EADEC6C" w14:textId="77777777" w:rsidR="00B01CA1" w:rsidRPr="00472D18" w:rsidRDefault="00B01CA1" w:rsidP="00B01CA1">
      <w:pPr>
        <w:spacing w:after="0"/>
        <w:jc w:val="both"/>
        <w:rPr>
          <w:rFonts w:ascii="Times New Roman" w:hAnsi="Times New Roman" w:cs="Times New Roman"/>
          <w:sz w:val="20"/>
          <w:szCs w:val="20"/>
        </w:rPr>
      </w:pPr>
      <w:r w:rsidRPr="00472D18">
        <w:rPr>
          <w:rFonts w:ascii="Times New Roman" w:hAnsi="Times New Roman" w:cs="Times New Roman"/>
          <w:b/>
          <w:bCs/>
          <w:sz w:val="20"/>
          <w:szCs w:val="20"/>
        </w:rPr>
        <w:t xml:space="preserve">3.1 Oxygenates </w:t>
      </w:r>
      <w:r w:rsidRPr="00472D18">
        <w:rPr>
          <w:rFonts w:ascii="Times New Roman" w:hAnsi="Times New Roman" w:cs="Times New Roman"/>
          <w:sz w:val="20"/>
          <w:szCs w:val="20"/>
        </w:rPr>
        <w:t>— Organic compounds which contain oxygen. Examples are alcohols and ethers.</w:t>
      </w:r>
    </w:p>
    <w:p w14:paraId="4153A6F4" w14:textId="77777777" w:rsidR="00B01CA1" w:rsidRPr="00472D18" w:rsidRDefault="00B01CA1" w:rsidP="00B01CA1">
      <w:pPr>
        <w:spacing w:after="0"/>
        <w:jc w:val="both"/>
        <w:rPr>
          <w:rFonts w:ascii="Times New Roman" w:hAnsi="Times New Roman" w:cs="Times New Roman"/>
          <w:sz w:val="20"/>
          <w:szCs w:val="20"/>
        </w:rPr>
      </w:pPr>
    </w:p>
    <w:p w14:paraId="4138AF90" w14:textId="77777777" w:rsidR="00B01CA1" w:rsidRPr="00472D18" w:rsidRDefault="00B01CA1" w:rsidP="00B01CA1">
      <w:pPr>
        <w:pStyle w:val="Default"/>
        <w:rPr>
          <w:b/>
          <w:bCs/>
          <w:sz w:val="20"/>
          <w:szCs w:val="20"/>
        </w:rPr>
      </w:pPr>
      <w:r w:rsidRPr="00472D18">
        <w:rPr>
          <w:b/>
          <w:bCs/>
          <w:sz w:val="20"/>
          <w:szCs w:val="20"/>
        </w:rPr>
        <w:lastRenderedPageBreak/>
        <w:t xml:space="preserve">4 </w:t>
      </w:r>
      <w:proofErr w:type="gramStart"/>
      <w:r w:rsidRPr="00472D18">
        <w:rPr>
          <w:b/>
          <w:bCs/>
          <w:sz w:val="20"/>
          <w:szCs w:val="20"/>
        </w:rPr>
        <w:t>PRINCIPLE</w:t>
      </w:r>
      <w:proofErr w:type="gramEnd"/>
      <w:r w:rsidRPr="00472D18">
        <w:rPr>
          <w:b/>
          <w:bCs/>
          <w:sz w:val="20"/>
          <w:szCs w:val="20"/>
        </w:rPr>
        <w:t xml:space="preserve"> </w:t>
      </w:r>
    </w:p>
    <w:p w14:paraId="36B407BF" w14:textId="77777777" w:rsidR="00B01CA1" w:rsidRPr="00472D18" w:rsidRDefault="00B01CA1" w:rsidP="00B01CA1">
      <w:pPr>
        <w:pStyle w:val="Default"/>
        <w:rPr>
          <w:sz w:val="20"/>
          <w:szCs w:val="20"/>
        </w:rPr>
      </w:pPr>
    </w:p>
    <w:p w14:paraId="3399FB76" w14:textId="77777777" w:rsidR="00B01CA1" w:rsidRPr="00472D18" w:rsidRDefault="00B01CA1" w:rsidP="00B01CA1">
      <w:pPr>
        <w:spacing w:after="0" w:line="240" w:lineRule="auto"/>
        <w:jc w:val="both"/>
        <w:rPr>
          <w:rFonts w:ascii="Times New Roman" w:hAnsi="Times New Roman" w:cs="Times New Roman"/>
          <w:sz w:val="20"/>
          <w:szCs w:val="20"/>
        </w:rPr>
      </w:pPr>
      <w:r w:rsidRPr="00472D18">
        <w:rPr>
          <w:rFonts w:ascii="Times New Roman" w:hAnsi="Times New Roman" w:cs="Times New Roman"/>
          <w:sz w:val="20"/>
          <w:szCs w:val="20"/>
        </w:rPr>
        <w:t>Gas chromatography is an analytical technique based on separation of components using their difference in physical and chemical interactions with the stationary phase during elution through a column. GC technique is employed to separate components of mixture into their individual components with suitable column using two immiscible phases - mobile phase and stationary phase. The separated components are detected by a flame ionization or thermal conductivity detector and the concentration of each component is calculated with reference to the internal standard method calibration.</w:t>
      </w:r>
    </w:p>
    <w:p w14:paraId="3550A5E0" w14:textId="77777777" w:rsidR="00B01CA1" w:rsidRPr="00472D18" w:rsidRDefault="00B01CA1" w:rsidP="00B01CA1">
      <w:pPr>
        <w:spacing w:after="0" w:line="240" w:lineRule="auto"/>
        <w:jc w:val="both"/>
        <w:rPr>
          <w:rFonts w:ascii="Times New Roman" w:hAnsi="Times New Roman" w:cs="Times New Roman"/>
          <w:sz w:val="20"/>
          <w:szCs w:val="20"/>
        </w:rPr>
      </w:pPr>
    </w:p>
    <w:p w14:paraId="71F84B34" w14:textId="77777777" w:rsidR="00B01CA1" w:rsidRPr="00472D18" w:rsidRDefault="00B01CA1" w:rsidP="00B01CA1">
      <w:pPr>
        <w:pStyle w:val="Default"/>
        <w:rPr>
          <w:b/>
          <w:bCs/>
          <w:sz w:val="20"/>
          <w:szCs w:val="20"/>
        </w:rPr>
      </w:pPr>
      <w:r w:rsidRPr="00472D18">
        <w:rPr>
          <w:b/>
          <w:bCs/>
          <w:sz w:val="20"/>
          <w:szCs w:val="20"/>
        </w:rPr>
        <w:t>5 REAGENTS AND MATERIALS</w:t>
      </w:r>
    </w:p>
    <w:p w14:paraId="5D69F902" w14:textId="77777777" w:rsidR="00B01CA1" w:rsidRPr="00472D18" w:rsidRDefault="00B01CA1" w:rsidP="00B01CA1">
      <w:pPr>
        <w:pStyle w:val="Default"/>
        <w:rPr>
          <w:sz w:val="20"/>
          <w:szCs w:val="20"/>
        </w:rPr>
      </w:pPr>
      <w:r w:rsidRPr="00472D18">
        <w:rPr>
          <w:b/>
          <w:bCs/>
          <w:sz w:val="20"/>
          <w:szCs w:val="20"/>
        </w:rPr>
        <w:t xml:space="preserve"> </w:t>
      </w:r>
    </w:p>
    <w:p w14:paraId="4582A9F4" w14:textId="77777777" w:rsidR="00B01CA1" w:rsidRPr="00472D18" w:rsidRDefault="00B01CA1" w:rsidP="00B01CA1">
      <w:pPr>
        <w:pStyle w:val="Default"/>
        <w:rPr>
          <w:sz w:val="20"/>
          <w:szCs w:val="20"/>
        </w:rPr>
      </w:pPr>
      <w:r w:rsidRPr="00472D18">
        <w:rPr>
          <w:b/>
          <w:bCs/>
          <w:sz w:val="20"/>
          <w:szCs w:val="20"/>
        </w:rPr>
        <w:t xml:space="preserve">5.1 Carrier Gas </w:t>
      </w:r>
    </w:p>
    <w:p w14:paraId="40BEC284" w14:textId="77777777" w:rsidR="00B01CA1" w:rsidRPr="00472D18" w:rsidRDefault="00B01CA1" w:rsidP="00B01CA1">
      <w:pPr>
        <w:pStyle w:val="Default"/>
        <w:rPr>
          <w:sz w:val="20"/>
          <w:szCs w:val="20"/>
        </w:rPr>
      </w:pPr>
    </w:p>
    <w:p w14:paraId="713929BA" w14:textId="77777777" w:rsidR="00B01CA1" w:rsidRPr="00472D18" w:rsidRDefault="00B01CA1" w:rsidP="00B01CA1">
      <w:pPr>
        <w:pStyle w:val="Default"/>
        <w:rPr>
          <w:sz w:val="20"/>
          <w:szCs w:val="20"/>
        </w:rPr>
      </w:pPr>
      <w:r w:rsidRPr="00472D18">
        <w:rPr>
          <w:sz w:val="20"/>
          <w:szCs w:val="20"/>
        </w:rPr>
        <w:t xml:space="preserve">Helium with minimum purity of 99.99 mol percent. </w:t>
      </w:r>
    </w:p>
    <w:p w14:paraId="3902B45D" w14:textId="77777777" w:rsidR="00B01CA1" w:rsidRPr="00472D18" w:rsidRDefault="00B01CA1" w:rsidP="00B01CA1">
      <w:pPr>
        <w:pStyle w:val="Default"/>
        <w:rPr>
          <w:b/>
          <w:bCs/>
          <w:sz w:val="20"/>
          <w:szCs w:val="20"/>
        </w:rPr>
      </w:pPr>
    </w:p>
    <w:p w14:paraId="37CE2DED" w14:textId="77777777" w:rsidR="00B01CA1" w:rsidRPr="00472D18" w:rsidRDefault="00B01CA1" w:rsidP="00B01CA1">
      <w:pPr>
        <w:pStyle w:val="Default"/>
        <w:jc w:val="both"/>
        <w:rPr>
          <w:sz w:val="20"/>
          <w:szCs w:val="20"/>
        </w:rPr>
      </w:pPr>
      <w:r w:rsidRPr="00472D18">
        <w:rPr>
          <w:b/>
          <w:bCs/>
          <w:sz w:val="20"/>
          <w:szCs w:val="20"/>
        </w:rPr>
        <w:t xml:space="preserve">5.2 Detector Fuels </w:t>
      </w:r>
      <w:r w:rsidRPr="00472D18">
        <w:rPr>
          <w:sz w:val="20"/>
          <w:szCs w:val="20"/>
        </w:rPr>
        <w:t xml:space="preserve"> </w:t>
      </w:r>
    </w:p>
    <w:p w14:paraId="7BC4A447" w14:textId="77777777" w:rsidR="00B01CA1" w:rsidRPr="00472D18" w:rsidRDefault="00B01CA1" w:rsidP="00B01CA1">
      <w:pPr>
        <w:pStyle w:val="Default"/>
        <w:jc w:val="both"/>
        <w:rPr>
          <w:sz w:val="20"/>
          <w:szCs w:val="20"/>
        </w:rPr>
      </w:pPr>
    </w:p>
    <w:p w14:paraId="41DF2710" w14:textId="77777777" w:rsidR="00B01CA1" w:rsidRPr="00472D18" w:rsidDel="00B549DB" w:rsidRDefault="00B01CA1" w:rsidP="00B549DB">
      <w:pPr>
        <w:pStyle w:val="Default"/>
        <w:spacing w:after="120"/>
        <w:jc w:val="both"/>
        <w:rPr>
          <w:del w:id="110" w:author="Inno" w:date="2024-12-10T16:12:00Z" w16du:dateUtc="2024-12-10T10:42:00Z"/>
          <w:sz w:val="20"/>
          <w:szCs w:val="20"/>
        </w:rPr>
        <w:pPrChange w:id="111" w:author="Inno" w:date="2024-12-10T16:12:00Z" w16du:dateUtc="2024-12-10T10:42:00Z">
          <w:pPr>
            <w:pStyle w:val="Default"/>
            <w:jc w:val="both"/>
          </w:pPr>
        </w:pPrChange>
      </w:pPr>
      <w:r w:rsidRPr="00472D18">
        <w:rPr>
          <w:sz w:val="20"/>
          <w:szCs w:val="20"/>
        </w:rPr>
        <w:t xml:space="preserve">Hydrogen and zero air with minimum purity of 99.95 percent, if FID is used as detector. </w:t>
      </w:r>
    </w:p>
    <w:p w14:paraId="28EA609D" w14:textId="77777777" w:rsidR="00B01CA1" w:rsidRPr="00472D18" w:rsidRDefault="00B01CA1" w:rsidP="00B549DB">
      <w:pPr>
        <w:pStyle w:val="Default"/>
        <w:spacing w:after="120"/>
        <w:jc w:val="both"/>
        <w:rPr>
          <w:sz w:val="20"/>
          <w:szCs w:val="20"/>
        </w:rPr>
        <w:pPrChange w:id="112" w:author="Inno" w:date="2024-12-10T16:12:00Z" w16du:dateUtc="2024-12-10T10:42:00Z">
          <w:pPr>
            <w:pStyle w:val="Default"/>
            <w:jc w:val="both"/>
          </w:pPr>
        </w:pPrChange>
      </w:pPr>
    </w:p>
    <w:p w14:paraId="42892BAB" w14:textId="72E2E9F7" w:rsidR="00B01CA1" w:rsidRPr="00B549DB" w:rsidRDefault="00B01CA1" w:rsidP="00B549DB">
      <w:pPr>
        <w:pStyle w:val="Default"/>
        <w:ind w:left="360"/>
        <w:jc w:val="both"/>
        <w:rPr>
          <w:sz w:val="16"/>
          <w:szCs w:val="16"/>
          <w:rPrChange w:id="113" w:author="Inno" w:date="2024-12-10T16:12:00Z" w16du:dateUtc="2024-12-10T10:42:00Z">
            <w:rPr>
              <w:sz w:val="20"/>
              <w:szCs w:val="20"/>
            </w:rPr>
          </w:rPrChange>
        </w:rPr>
        <w:pPrChange w:id="114" w:author="Inno" w:date="2024-12-10T16:12:00Z" w16du:dateUtc="2024-12-10T10:42:00Z">
          <w:pPr>
            <w:pStyle w:val="Default"/>
            <w:ind w:left="720"/>
            <w:jc w:val="both"/>
          </w:pPr>
        </w:pPrChange>
      </w:pPr>
      <w:r w:rsidRPr="00B549DB">
        <w:rPr>
          <w:sz w:val="16"/>
          <w:szCs w:val="16"/>
          <w:rPrChange w:id="115" w:author="Inno" w:date="2024-12-10T16:12:00Z" w16du:dateUtc="2024-12-10T10:42:00Z">
            <w:rPr>
              <w:sz w:val="20"/>
              <w:szCs w:val="20"/>
            </w:rPr>
          </w:rPrChange>
        </w:rPr>
        <w:t xml:space="preserve">NOTE — Suitable carrier gas such as </w:t>
      </w:r>
      <w:r w:rsidR="00B549DB" w:rsidRPr="00B549DB">
        <w:rPr>
          <w:sz w:val="16"/>
          <w:szCs w:val="16"/>
        </w:rPr>
        <w:t xml:space="preserve">hydrogen and nitrogen </w:t>
      </w:r>
      <w:r w:rsidRPr="00B549DB">
        <w:rPr>
          <w:sz w:val="16"/>
          <w:szCs w:val="16"/>
          <w:rPrChange w:id="116" w:author="Inno" w:date="2024-12-10T16:12:00Z" w16du:dateUtc="2024-12-10T10:42:00Z">
            <w:rPr>
              <w:sz w:val="20"/>
              <w:szCs w:val="20"/>
            </w:rPr>
          </w:rPrChange>
        </w:rPr>
        <w:t xml:space="preserve">may also be selected as per OEMs recommendation and detector choice. </w:t>
      </w:r>
    </w:p>
    <w:p w14:paraId="235D27A6" w14:textId="77777777" w:rsidR="00B01CA1" w:rsidRPr="00472D18" w:rsidRDefault="00B01CA1" w:rsidP="00B01CA1">
      <w:pPr>
        <w:pStyle w:val="Default"/>
        <w:rPr>
          <w:b/>
          <w:bCs/>
          <w:sz w:val="20"/>
          <w:szCs w:val="20"/>
        </w:rPr>
      </w:pPr>
    </w:p>
    <w:p w14:paraId="47C6CDB1" w14:textId="77777777" w:rsidR="00B01CA1" w:rsidRPr="00472D18" w:rsidRDefault="00B01CA1" w:rsidP="00B01CA1">
      <w:pPr>
        <w:pStyle w:val="Default"/>
        <w:rPr>
          <w:sz w:val="20"/>
          <w:szCs w:val="20"/>
        </w:rPr>
      </w:pPr>
      <w:r w:rsidRPr="00472D18">
        <w:rPr>
          <w:b/>
          <w:bCs/>
          <w:sz w:val="20"/>
          <w:szCs w:val="20"/>
        </w:rPr>
        <w:t xml:space="preserve">5.3 Standards for Calibration and Identification </w:t>
      </w:r>
    </w:p>
    <w:p w14:paraId="30CDD698" w14:textId="77777777" w:rsidR="00B01CA1" w:rsidRPr="00472D18" w:rsidRDefault="00B01CA1" w:rsidP="00B01CA1">
      <w:pPr>
        <w:pStyle w:val="Default"/>
        <w:jc w:val="both"/>
        <w:rPr>
          <w:sz w:val="20"/>
          <w:szCs w:val="20"/>
        </w:rPr>
      </w:pPr>
    </w:p>
    <w:p w14:paraId="63AE5025" w14:textId="77777777" w:rsidR="00B01CA1" w:rsidRPr="00472D18" w:rsidRDefault="00B01CA1" w:rsidP="00B01CA1">
      <w:pPr>
        <w:pStyle w:val="Default"/>
        <w:jc w:val="both"/>
        <w:rPr>
          <w:sz w:val="20"/>
          <w:szCs w:val="20"/>
        </w:rPr>
      </w:pPr>
      <w:r w:rsidRPr="00472D18">
        <w:rPr>
          <w:sz w:val="20"/>
          <w:szCs w:val="20"/>
        </w:rPr>
        <w:t xml:space="preserve">Standards of all components such as </w:t>
      </w:r>
      <w:r w:rsidRPr="00565138">
        <w:rPr>
          <w:sz w:val="20"/>
          <w:szCs w:val="20"/>
          <w:highlight w:val="yellow"/>
          <w:rPrChange w:id="117" w:author="Inno" w:date="2024-12-10T16:12:00Z" w16du:dateUtc="2024-12-10T10:42:00Z">
            <w:rPr>
              <w:sz w:val="20"/>
              <w:szCs w:val="20"/>
            </w:rPr>
          </w:rPrChange>
        </w:rPr>
        <w:t xml:space="preserve">Ethanol, Methanol, Isopropanol, </w:t>
      </w:r>
      <w:r w:rsidRPr="00565138">
        <w:rPr>
          <w:i/>
          <w:iCs/>
          <w:sz w:val="20"/>
          <w:szCs w:val="20"/>
          <w:highlight w:val="yellow"/>
          <w:rPrChange w:id="118" w:author="Inno" w:date="2024-12-10T16:12:00Z" w16du:dateUtc="2024-12-10T10:42:00Z">
            <w:rPr>
              <w:i/>
              <w:iCs/>
              <w:sz w:val="20"/>
              <w:szCs w:val="20"/>
            </w:rPr>
          </w:rPrChange>
        </w:rPr>
        <w:t>tert</w:t>
      </w:r>
      <w:r w:rsidRPr="00565138">
        <w:rPr>
          <w:sz w:val="20"/>
          <w:szCs w:val="20"/>
          <w:highlight w:val="yellow"/>
          <w:rPrChange w:id="119" w:author="Inno" w:date="2024-12-10T16:12:00Z" w16du:dateUtc="2024-12-10T10:42:00Z">
            <w:rPr>
              <w:sz w:val="20"/>
              <w:szCs w:val="20"/>
            </w:rPr>
          </w:rPrChange>
        </w:rPr>
        <w:t xml:space="preserve">-Butanol, </w:t>
      </w:r>
      <w:r w:rsidRPr="00565138">
        <w:rPr>
          <w:i/>
          <w:iCs/>
          <w:sz w:val="20"/>
          <w:szCs w:val="20"/>
          <w:highlight w:val="yellow"/>
          <w:rPrChange w:id="120" w:author="Inno" w:date="2024-12-10T16:12:00Z" w16du:dateUtc="2024-12-10T10:42:00Z">
            <w:rPr>
              <w:i/>
              <w:iCs/>
              <w:sz w:val="20"/>
              <w:szCs w:val="20"/>
            </w:rPr>
          </w:rPrChange>
        </w:rPr>
        <w:t>n</w:t>
      </w:r>
      <w:r w:rsidRPr="00565138">
        <w:rPr>
          <w:sz w:val="20"/>
          <w:szCs w:val="20"/>
          <w:highlight w:val="yellow"/>
          <w:rPrChange w:id="121" w:author="Inno" w:date="2024-12-10T16:12:00Z" w16du:dateUtc="2024-12-10T10:42:00Z">
            <w:rPr>
              <w:sz w:val="20"/>
              <w:szCs w:val="20"/>
            </w:rPr>
          </w:rPrChange>
        </w:rPr>
        <w:t xml:space="preserve">-Propanol, MTBE, </w:t>
      </w:r>
      <w:r w:rsidRPr="00565138">
        <w:rPr>
          <w:i/>
          <w:iCs/>
          <w:sz w:val="20"/>
          <w:szCs w:val="20"/>
          <w:highlight w:val="yellow"/>
          <w:rPrChange w:id="122" w:author="Inno" w:date="2024-12-10T16:12:00Z" w16du:dateUtc="2024-12-10T10:42:00Z">
            <w:rPr>
              <w:i/>
              <w:iCs/>
              <w:sz w:val="20"/>
              <w:szCs w:val="20"/>
            </w:rPr>
          </w:rPrChange>
        </w:rPr>
        <w:t>Sec</w:t>
      </w:r>
      <w:r w:rsidRPr="00565138">
        <w:rPr>
          <w:sz w:val="20"/>
          <w:szCs w:val="20"/>
          <w:highlight w:val="yellow"/>
          <w:rPrChange w:id="123" w:author="Inno" w:date="2024-12-10T16:12:00Z" w16du:dateUtc="2024-12-10T10:42:00Z">
            <w:rPr>
              <w:sz w:val="20"/>
              <w:szCs w:val="20"/>
            </w:rPr>
          </w:rPrChange>
        </w:rPr>
        <w:t xml:space="preserve">-Butanol, DIPE, </w:t>
      </w:r>
      <w:proofErr w:type="spellStart"/>
      <w:r w:rsidRPr="00565138">
        <w:rPr>
          <w:sz w:val="20"/>
          <w:szCs w:val="20"/>
          <w:highlight w:val="yellow"/>
          <w:rPrChange w:id="124" w:author="Inno" w:date="2024-12-10T16:12:00Z" w16du:dateUtc="2024-12-10T10:42:00Z">
            <w:rPr>
              <w:sz w:val="20"/>
              <w:szCs w:val="20"/>
            </w:rPr>
          </w:rPrChange>
        </w:rPr>
        <w:t>Isobutanol</w:t>
      </w:r>
      <w:proofErr w:type="spellEnd"/>
      <w:r w:rsidRPr="00565138">
        <w:rPr>
          <w:sz w:val="20"/>
          <w:szCs w:val="20"/>
          <w:highlight w:val="yellow"/>
          <w:rPrChange w:id="125" w:author="Inno" w:date="2024-12-10T16:12:00Z" w16du:dateUtc="2024-12-10T10:42:00Z">
            <w:rPr>
              <w:sz w:val="20"/>
              <w:szCs w:val="20"/>
            </w:rPr>
          </w:rPrChange>
        </w:rPr>
        <w:t xml:space="preserve">, ETBE, </w:t>
      </w:r>
      <w:r w:rsidRPr="00565138">
        <w:rPr>
          <w:i/>
          <w:iCs/>
          <w:sz w:val="20"/>
          <w:szCs w:val="20"/>
          <w:highlight w:val="yellow"/>
          <w:rPrChange w:id="126" w:author="Inno" w:date="2024-12-10T16:12:00Z" w16du:dateUtc="2024-12-10T10:42:00Z">
            <w:rPr>
              <w:i/>
              <w:iCs/>
              <w:sz w:val="20"/>
              <w:szCs w:val="20"/>
            </w:rPr>
          </w:rPrChange>
        </w:rPr>
        <w:t>ter</w:t>
      </w:r>
      <w:r w:rsidRPr="00565138">
        <w:rPr>
          <w:sz w:val="20"/>
          <w:szCs w:val="20"/>
          <w:highlight w:val="yellow"/>
          <w:rPrChange w:id="127" w:author="Inno" w:date="2024-12-10T16:12:00Z" w16du:dateUtc="2024-12-10T10:42:00Z">
            <w:rPr>
              <w:sz w:val="20"/>
              <w:szCs w:val="20"/>
            </w:rPr>
          </w:rPrChange>
        </w:rPr>
        <w:t xml:space="preserve">t-Pentanol, </w:t>
      </w:r>
      <w:r w:rsidRPr="00565138">
        <w:rPr>
          <w:i/>
          <w:iCs/>
          <w:sz w:val="20"/>
          <w:szCs w:val="20"/>
          <w:highlight w:val="yellow"/>
          <w:rPrChange w:id="128" w:author="Inno" w:date="2024-12-10T16:12:00Z" w16du:dateUtc="2024-12-10T10:42:00Z">
            <w:rPr>
              <w:i/>
              <w:iCs/>
              <w:sz w:val="20"/>
              <w:szCs w:val="20"/>
            </w:rPr>
          </w:rPrChange>
        </w:rPr>
        <w:t>n</w:t>
      </w:r>
      <w:r w:rsidRPr="00565138">
        <w:rPr>
          <w:sz w:val="20"/>
          <w:szCs w:val="20"/>
          <w:highlight w:val="yellow"/>
          <w:rPrChange w:id="129" w:author="Inno" w:date="2024-12-10T16:12:00Z" w16du:dateUtc="2024-12-10T10:42:00Z">
            <w:rPr>
              <w:sz w:val="20"/>
              <w:szCs w:val="20"/>
            </w:rPr>
          </w:rPrChange>
        </w:rPr>
        <w:t xml:space="preserve">-Butanol, </w:t>
      </w:r>
      <w:commentRangeStart w:id="130"/>
      <w:r w:rsidRPr="00565138">
        <w:rPr>
          <w:sz w:val="20"/>
          <w:szCs w:val="20"/>
          <w:highlight w:val="yellow"/>
          <w:rPrChange w:id="131" w:author="Inno" w:date="2024-12-10T16:12:00Z" w16du:dateUtc="2024-12-10T10:42:00Z">
            <w:rPr>
              <w:sz w:val="20"/>
              <w:szCs w:val="20"/>
            </w:rPr>
          </w:rPrChange>
        </w:rPr>
        <w:t>TAME</w:t>
      </w:r>
      <w:commentRangeEnd w:id="130"/>
      <w:r w:rsidR="00565138">
        <w:rPr>
          <w:rStyle w:val="CommentReference"/>
          <w:rFonts w:asciiTheme="minorHAnsi" w:hAnsiTheme="minorHAnsi" w:cstheme="minorBidi"/>
          <w:color w:val="auto"/>
          <w:lang w:bidi="ar-SA"/>
        </w:rPr>
        <w:commentReference w:id="130"/>
      </w:r>
      <w:r w:rsidRPr="00472D18">
        <w:rPr>
          <w:sz w:val="20"/>
          <w:szCs w:val="20"/>
        </w:rPr>
        <w:t xml:space="preserve"> to be </w:t>
      </w:r>
      <w:proofErr w:type="spellStart"/>
      <w:r w:rsidRPr="00472D18">
        <w:rPr>
          <w:sz w:val="20"/>
          <w:szCs w:val="20"/>
        </w:rPr>
        <w:t>analyzed</w:t>
      </w:r>
      <w:proofErr w:type="spellEnd"/>
      <w:r w:rsidRPr="00472D18">
        <w:rPr>
          <w:sz w:val="20"/>
          <w:szCs w:val="20"/>
        </w:rPr>
        <w:t xml:space="preserve"> and the internal standard DME (1, 2-Dimethoxy </w:t>
      </w:r>
      <w:commentRangeStart w:id="132"/>
      <w:r w:rsidRPr="00565138">
        <w:rPr>
          <w:sz w:val="20"/>
          <w:szCs w:val="20"/>
          <w:highlight w:val="yellow"/>
          <w:rPrChange w:id="133" w:author="Inno" w:date="2024-12-10T16:13:00Z" w16du:dateUtc="2024-12-10T10:43:00Z">
            <w:rPr>
              <w:sz w:val="20"/>
              <w:szCs w:val="20"/>
            </w:rPr>
          </w:rPrChange>
        </w:rPr>
        <w:t>Ethane</w:t>
      </w:r>
      <w:commentRangeEnd w:id="132"/>
      <w:r w:rsidR="00565138">
        <w:rPr>
          <w:rStyle w:val="CommentReference"/>
          <w:rFonts w:asciiTheme="minorHAnsi" w:hAnsiTheme="minorHAnsi" w:cstheme="minorBidi"/>
          <w:color w:val="auto"/>
          <w:lang w:bidi="ar-SA"/>
        </w:rPr>
        <w:commentReference w:id="132"/>
      </w:r>
      <w:r w:rsidRPr="00472D18">
        <w:rPr>
          <w:sz w:val="20"/>
          <w:szCs w:val="20"/>
        </w:rPr>
        <w:t xml:space="preserve">), required to identify the retention time of all components to calibrate gas. Chromatograph for quantitative analysis. All components must have purity more than 99.9 percent and free of the other impurities, which would not interfere with standard components. </w:t>
      </w:r>
    </w:p>
    <w:p w14:paraId="31458DDC" w14:textId="77777777" w:rsidR="00B01CA1" w:rsidRPr="00472D18" w:rsidRDefault="00B01CA1" w:rsidP="00B01CA1">
      <w:pPr>
        <w:pStyle w:val="Default"/>
        <w:rPr>
          <w:sz w:val="20"/>
          <w:szCs w:val="20"/>
        </w:rPr>
      </w:pPr>
    </w:p>
    <w:p w14:paraId="545FF269" w14:textId="77777777" w:rsidR="00B01CA1" w:rsidRPr="00472D18" w:rsidRDefault="00B01CA1" w:rsidP="00B01CA1">
      <w:pPr>
        <w:pStyle w:val="Default"/>
        <w:rPr>
          <w:b/>
          <w:bCs/>
          <w:sz w:val="20"/>
          <w:szCs w:val="20"/>
        </w:rPr>
      </w:pPr>
      <w:r w:rsidRPr="00472D18">
        <w:rPr>
          <w:b/>
          <w:bCs/>
          <w:sz w:val="20"/>
          <w:szCs w:val="20"/>
        </w:rPr>
        <w:t xml:space="preserve">6 APPARATUS </w:t>
      </w:r>
    </w:p>
    <w:p w14:paraId="7FE3768A" w14:textId="77777777" w:rsidR="00B01CA1" w:rsidRPr="00472D18" w:rsidRDefault="00B01CA1" w:rsidP="00B01CA1">
      <w:pPr>
        <w:pStyle w:val="Default"/>
        <w:rPr>
          <w:sz w:val="20"/>
          <w:szCs w:val="20"/>
        </w:rPr>
      </w:pPr>
    </w:p>
    <w:p w14:paraId="54478883" w14:textId="77777777" w:rsidR="00B01CA1" w:rsidRPr="00472D18" w:rsidRDefault="00B01CA1" w:rsidP="00B01CA1">
      <w:pPr>
        <w:pStyle w:val="Default"/>
        <w:rPr>
          <w:sz w:val="20"/>
          <w:szCs w:val="20"/>
        </w:rPr>
      </w:pPr>
      <w:r w:rsidRPr="00472D18">
        <w:rPr>
          <w:b/>
          <w:bCs/>
          <w:sz w:val="20"/>
          <w:szCs w:val="20"/>
        </w:rPr>
        <w:t xml:space="preserve">6.1 Gas Chromatographic </w:t>
      </w:r>
    </w:p>
    <w:p w14:paraId="574CF782" w14:textId="77777777" w:rsidR="00B01CA1" w:rsidRPr="00472D18" w:rsidRDefault="00B01CA1" w:rsidP="00B01CA1">
      <w:pPr>
        <w:pStyle w:val="Default"/>
        <w:rPr>
          <w:sz w:val="20"/>
          <w:szCs w:val="20"/>
        </w:rPr>
      </w:pPr>
    </w:p>
    <w:p w14:paraId="3EC021F9" w14:textId="77777777" w:rsidR="00B01CA1" w:rsidRPr="00472D18" w:rsidRDefault="00B01CA1" w:rsidP="00B01CA1">
      <w:pPr>
        <w:pStyle w:val="Default"/>
        <w:jc w:val="both"/>
        <w:rPr>
          <w:sz w:val="20"/>
          <w:szCs w:val="20"/>
        </w:rPr>
      </w:pPr>
      <w:r w:rsidRPr="00472D18">
        <w:rPr>
          <w:sz w:val="20"/>
          <w:szCs w:val="20"/>
        </w:rPr>
        <w:t>Standard gas chromatographic system is required, which is capable of resolving the individual ethers and alcohols that are presented in Table 1. A gas chromatographic instrument, which can be operated at the conditions given in Table 2 and has a column switching cum back flushing system equivalent to Fig. 1 chromatographic resolution, has been found acceptable for this analysis. Flow controllers with pressure control devices shall be capable of precise control of required low flow rates and pressure control (</w:t>
      </w:r>
      <w:r w:rsidRPr="00472D18">
        <w:rPr>
          <w:i/>
          <w:iCs/>
          <w:sz w:val="20"/>
          <w:szCs w:val="20"/>
        </w:rPr>
        <w:t xml:space="preserve">see </w:t>
      </w:r>
      <w:r w:rsidRPr="00472D18">
        <w:rPr>
          <w:sz w:val="20"/>
          <w:szCs w:val="20"/>
        </w:rPr>
        <w:t xml:space="preserve">Table 2). </w:t>
      </w:r>
    </w:p>
    <w:p w14:paraId="6BE42EF0" w14:textId="77777777" w:rsidR="00B01CA1" w:rsidRPr="00472D18" w:rsidRDefault="00B01CA1" w:rsidP="00B01CA1">
      <w:pPr>
        <w:pStyle w:val="Default"/>
        <w:jc w:val="both"/>
        <w:rPr>
          <w:sz w:val="20"/>
          <w:szCs w:val="20"/>
        </w:rPr>
      </w:pPr>
    </w:p>
    <w:p w14:paraId="2BE99317" w14:textId="77777777" w:rsidR="00B01CA1" w:rsidRPr="00472D18" w:rsidRDefault="00B01CA1" w:rsidP="00565138">
      <w:pPr>
        <w:pStyle w:val="Default"/>
        <w:spacing w:after="120"/>
        <w:jc w:val="center"/>
        <w:rPr>
          <w:sz w:val="20"/>
          <w:szCs w:val="20"/>
        </w:rPr>
        <w:pPrChange w:id="134" w:author="Inno" w:date="2024-12-10T16:14:00Z" w16du:dateUtc="2024-12-10T10:44:00Z">
          <w:pPr>
            <w:pStyle w:val="Default"/>
            <w:jc w:val="center"/>
          </w:pPr>
        </w:pPrChange>
      </w:pPr>
      <w:r w:rsidRPr="00472D18">
        <w:rPr>
          <w:b/>
          <w:bCs/>
          <w:sz w:val="20"/>
          <w:szCs w:val="20"/>
        </w:rPr>
        <w:t>Table 1 Relevant Physical Constants and Retention Time of Compounds</w:t>
      </w:r>
    </w:p>
    <w:p w14:paraId="3ABCB465" w14:textId="77777777" w:rsidR="00B01CA1" w:rsidRPr="00472D18" w:rsidRDefault="00B01CA1" w:rsidP="00B01CA1">
      <w:pPr>
        <w:spacing w:after="0" w:line="240" w:lineRule="auto"/>
        <w:jc w:val="center"/>
        <w:rPr>
          <w:rFonts w:ascii="Times New Roman" w:hAnsi="Times New Roman" w:cs="Times New Roman"/>
          <w:sz w:val="20"/>
          <w:szCs w:val="20"/>
        </w:rPr>
      </w:pPr>
      <w:r w:rsidRPr="00565138">
        <w:rPr>
          <w:rFonts w:ascii="Times New Roman" w:hAnsi="Times New Roman" w:cs="Times New Roman"/>
          <w:sz w:val="20"/>
          <w:szCs w:val="20"/>
          <w:highlight w:val="yellow"/>
          <w:rPrChange w:id="135" w:author="Inno" w:date="2024-12-10T16:15:00Z" w16du:dateUtc="2024-12-10T10:45:00Z">
            <w:rPr>
              <w:rFonts w:ascii="Times New Roman" w:hAnsi="Times New Roman" w:cs="Times New Roman"/>
              <w:sz w:val="20"/>
              <w:szCs w:val="20"/>
            </w:rPr>
          </w:rPrChange>
        </w:rPr>
        <w:t>(</w:t>
      </w:r>
      <w:r w:rsidRPr="00565138">
        <w:rPr>
          <w:rFonts w:ascii="Times New Roman" w:hAnsi="Times New Roman" w:cs="Times New Roman"/>
          <w:i/>
          <w:iCs/>
          <w:sz w:val="20"/>
          <w:szCs w:val="20"/>
          <w:highlight w:val="yellow"/>
          <w:rPrChange w:id="136" w:author="Inno" w:date="2024-12-10T16:15:00Z" w16du:dateUtc="2024-12-10T10:45:00Z">
            <w:rPr>
              <w:rFonts w:ascii="Times New Roman" w:hAnsi="Times New Roman" w:cs="Times New Roman"/>
              <w:i/>
              <w:iCs/>
              <w:sz w:val="20"/>
              <w:szCs w:val="20"/>
            </w:rPr>
          </w:rPrChange>
        </w:rPr>
        <w:t xml:space="preserve">Clauses </w:t>
      </w:r>
      <w:r w:rsidRPr="00565138">
        <w:rPr>
          <w:rFonts w:ascii="Times New Roman" w:hAnsi="Times New Roman" w:cs="Times New Roman"/>
          <w:sz w:val="20"/>
          <w:szCs w:val="20"/>
          <w:highlight w:val="yellow"/>
          <w:rPrChange w:id="137" w:author="Inno" w:date="2024-12-10T16:15:00Z" w16du:dateUtc="2024-12-10T10:45:00Z">
            <w:rPr>
              <w:rFonts w:ascii="Times New Roman" w:hAnsi="Times New Roman" w:cs="Times New Roman"/>
              <w:sz w:val="20"/>
              <w:szCs w:val="20"/>
            </w:rPr>
          </w:rPrChange>
        </w:rPr>
        <w:t xml:space="preserve">6.1 </w:t>
      </w:r>
      <w:r w:rsidRPr="004E3435">
        <w:rPr>
          <w:rFonts w:ascii="Times New Roman" w:hAnsi="Times New Roman" w:cs="Times New Roman"/>
          <w:i/>
          <w:iCs/>
          <w:sz w:val="20"/>
          <w:szCs w:val="20"/>
          <w:highlight w:val="yellow"/>
          <w:rPrChange w:id="138" w:author="Inno" w:date="2024-12-10T17:30:00Z" w16du:dateUtc="2024-12-10T12:00:00Z">
            <w:rPr>
              <w:rFonts w:ascii="Times New Roman" w:hAnsi="Times New Roman" w:cs="Times New Roman"/>
              <w:sz w:val="20"/>
              <w:szCs w:val="20"/>
            </w:rPr>
          </w:rPrChange>
        </w:rPr>
        <w:t>and</w:t>
      </w:r>
      <w:r w:rsidRPr="00565138">
        <w:rPr>
          <w:rFonts w:ascii="Times New Roman" w:hAnsi="Times New Roman" w:cs="Times New Roman"/>
          <w:sz w:val="20"/>
          <w:szCs w:val="20"/>
          <w:highlight w:val="yellow"/>
          <w:rPrChange w:id="139" w:author="Inno" w:date="2024-12-10T16:15:00Z" w16du:dateUtc="2024-12-10T10:45:00Z">
            <w:rPr>
              <w:rFonts w:ascii="Times New Roman" w:hAnsi="Times New Roman" w:cs="Times New Roman"/>
              <w:sz w:val="20"/>
              <w:szCs w:val="20"/>
            </w:rPr>
          </w:rPrChange>
        </w:rPr>
        <w:t xml:space="preserve"> 9.2.</w:t>
      </w:r>
      <w:commentRangeStart w:id="140"/>
      <w:r w:rsidRPr="00565138">
        <w:rPr>
          <w:rFonts w:ascii="Times New Roman" w:hAnsi="Times New Roman" w:cs="Times New Roman"/>
          <w:sz w:val="20"/>
          <w:szCs w:val="20"/>
          <w:highlight w:val="yellow"/>
          <w:rPrChange w:id="141" w:author="Inno" w:date="2024-12-10T16:15:00Z" w16du:dateUtc="2024-12-10T10:45:00Z">
            <w:rPr>
              <w:rFonts w:ascii="Times New Roman" w:hAnsi="Times New Roman" w:cs="Times New Roman"/>
              <w:sz w:val="20"/>
              <w:szCs w:val="20"/>
            </w:rPr>
          </w:rPrChange>
        </w:rPr>
        <w:t>1</w:t>
      </w:r>
      <w:commentRangeEnd w:id="140"/>
      <w:r w:rsidR="00565138">
        <w:rPr>
          <w:rStyle w:val="CommentReference"/>
        </w:rPr>
        <w:commentReference w:id="140"/>
      </w:r>
      <w:r w:rsidRPr="00565138">
        <w:rPr>
          <w:rFonts w:ascii="Times New Roman" w:hAnsi="Times New Roman" w:cs="Times New Roman"/>
          <w:sz w:val="20"/>
          <w:szCs w:val="20"/>
          <w:highlight w:val="yellow"/>
          <w:rPrChange w:id="142" w:author="Inno" w:date="2024-12-10T16:15:00Z" w16du:dateUtc="2024-12-10T10:45:00Z">
            <w:rPr>
              <w:rFonts w:ascii="Times New Roman" w:hAnsi="Times New Roman" w:cs="Times New Roman"/>
              <w:sz w:val="20"/>
              <w:szCs w:val="20"/>
            </w:rPr>
          </w:rPrChange>
        </w:rPr>
        <w:t>)</w:t>
      </w:r>
    </w:p>
    <w:p w14:paraId="746154C4" w14:textId="77777777" w:rsidR="00B01CA1" w:rsidRPr="00472D18" w:rsidRDefault="00B01CA1" w:rsidP="00B01CA1">
      <w:pPr>
        <w:spacing w:after="0" w:line="240" w:lineRule="auto"/>
        <w:jc w:val="center"/>
        <w:rPr>
          <w:rFonts w:ascii="Times New Roman" w:hAnsi="Times New Roman" w:cs="Times New Roman"/>
          <w:sz w:val="20"/>
          <w:szCs w:val="20"/>
        </w:rPr>
      </w:pPr>
    </w:p>
    <w:tbl>
      <w:tblPr>
        <w:tblW w:w="9270" w:type="dxa"/>
        <w:tblInd w:w="-5" w:type="dxa"/>
        <w:tblBorders>
          <w:top w:val="single" w:sz="8" w:space="0" w:color="auto"/>
          <w:bottom w:val="single" w:sz="8" w:space="0" w:color="auto"/>
        </w:tblBorders>
        <w:tblLayout w:type="fixed"/>
        <w:tblLook w:val="0000" w:firstRow="0" w:lastRow="0" w:firstColumn="0" w:lastColumn="0" w:noHBand="0" w:noVBand="0"/>
        <w:tblPrChange w:id="143" w:author="Inno" w:date="2024-12-10T16:18:00Z" w16du:dateUtc="2024-12-10T10:48:00Z">
          <w:tblPr>
            <w:tblW w:w="91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857"/>
        <w:gridCol w:w="1852"/>
        <w:gridCol w:w="1196"/>
        <w:gridCol w:w="1318"/>
        <w:gridCol w:w="1318"/>
        <w:gridCol w:w="1275"/>
        <w:gridCol w:w="1454"/>
        <w:tblGridChange w:id="144">
          <w:tblGrid>
            <w:gridCol w:w="5"/>
            <w:gridCol w:w="852"/>
            <w:gridCol w:w="5"/>
            <w:gridCol w:w="1847"/>
            <w:gridCol w:w="5"/>
            <w:gridCol w:w="1191"/>
            <w:gridCol w:w="5"/>
            <w:gridCol w:w="1313"/>
            <w:gridCol w:w="5"/>
            <w:gridCol w:w="1313"/>
            <w:gridCol w:w="5"/>
            <w:gridCol w:w="1270"/>
            <w:gridCol w:w="5"/>
            <w:gridCol w:w="1342"/>
            <w:gridCol w:w="107"/>
          </w:tblGrid>
        </w:tblGridChange>
      </w:tblGrid>
      <w:tr w:rsidR="00B01CA1" w:rsidRPr="00472D18" w14:paraId="4E6446E5" w14:textId="77777777" w:rsidTr="00552692">
        <w:trPr>
          <w:trHeight w:val="517"/>
          <w:trPrChange w:id="145" w:author="Inno" w:date="2024-12-10T16:18:00Z" w16du:dateUtc="2024-12-10T10:48:00Z">
            <w:trPr>
              <w:gridBefore w:val="1"/>
              <w:gridAfter w:val="0"/>
              <w:trHeight w:val="517"/>
            </w:trPr>
          </w:trPrChange>
        </w:trPr>
        <w:tc>
          <w:tcPr>
            <w:tcW w:w="857" w:type="dxa"/>
            <w:vMerge w:val="restart"/>
            <w:tcPrChange w:id="146" w:author="Inno" w:date="2024-12-10T16:18:00Z" w16du:dateUtc="2024-12-10T10:48:00Z">
              <w:tcPr>
                <w:tcW w:w="857" w:type="dxa"/>
                <w:gridSpan w:val="2"/>
                <w:vMerge w:val="restart"/>
              </w:tcPr>
            </w:tcPrChange>
          </w:tcPr>
          <w:p w14:paraId="54FDC762" w14:textId="77777777" w:rsidR="00B01CA1" w:rsidRPr="00472D18" w:rsidDel="00552692" w:rsidRDefault="00B01CA1" w:rsidP="009B15DA">
            <w:pPr>
              <w:autoSpaceDE w:val="0"/>
              <w:autoSpaceDN w:val="0"/>
              <w:adjustRightInd w:val="0"/>
              <w:spacing w:after="0" w:line="240" w:lineRule="auto"/>
              <w:ind w:left="-14"/>
              <w:jc w:val="center"/>
              <w:rPr>
                <w:del w:id="147" w:author="Inno" w:date="2024-12-10T16:18:00Z" w16du:dateUtc="2024-12-10T10:48:00Z"/>
                <w:rFonts w:ascii="Times New Roman" w:hAnsi="Times New Roman" w:cs="Times New Roman"/>
                <w:b/>
                <w:bCs/>
                <w:color w:val="000000"/>
                <w:sz w:val="20"/>
                <w:szCs w:val="20"/>
                <w:lang w:bidi="hi-IN"/>
              </w:rPr>
            </w:pPr>
            <w:r w:rsidRPr="00472D18">
              <w:rPr>
                <w:rFonts w:ascii="Times New Roman" w:hAnsi="Times New Roman" w:cs="Times New Roman"/>
                <w:b/>
                <w:bCs/>
                <w:color w:val="000000"/>
                <w:sz w:val="20"/>
                <w:szCs w:val="20"/>
                <w:lang w:bidi="hi-IN"/>
              </w:rPr>
              <w:t>SI No.</w:t>
            </w:r>
          </w:p>
          <w:p w14:paraId="26D6CEE6" w14:textId="77777777" w:rsidR="00B01CA1" w:rsidRPr="00472D18" w:rsidRDefault="00B01CA1" w:rsidP="00552692">
            <w:pPr>
              <w:autoSpaceDE w:val="0"/>
              <w:autoSpaceDN w:val="0"/>
              <w:adjustRightInd w:val="0"/>
              <w:spacing w:after="0" w:line="240" w:lineRule="auto"/>
              <w:ind w:left="-14"/>
              <w:jc w:val="center"/>
              <w:rPr>
                <w:rFonts w:ascii="Times New Roman" w:hAnsi="Times New Roman" w:cs="Times New Roman"/>
                <w:color w:val="000000"/>
                <w:sz w:val="20"/>
                <w:szCs w:val="20"/>
                <w:lang w:bidi="hi-IN"/>
              </w:rPr>
              <w:pPrChange w:id="148" w:author="Inno" w:date="2024-12-10T16:18:00Z" w16du:dateUtc="2024-12-10T10:48:00Z">
                <w:pPr>
                  <w:autoSpaceDE w:val="0"/>
                  <w:autoSpaceDN w:val="0"/>
                  <w:adjustRightInd w:val="0"/>
                  <w:spacing w:after="0" w:line="240" w:lineRule="auto"/>
                </w:pPr>
              </w:pPrChange>
            </w:pPr>
          </w:p>
        </w:tc>
        <w:tc>
          <w:tcPr>
            <w:tcW w:w="1852" w:type="dxa"/>
            <w:vMerge w:val="restart"/>
            <w:tcPrChange w:id="149" w:author="Inno" w:date="2024-12-10T16:18:00Z" w16du:dateUtc="2024-12-10T10:48:00Z">
              <w:tcPr>
                <w:tcW w:w="1852" w:type="dxa"/>
                <w:gridSpan w:val="2"/>
                <w:vMerge w:val="restart"/>
              </w:tcPr>
            </w:tcPrChange>
          </w:tcPr>
          <w:p w14:paraId="19CC0E4C" w14:textId="77777777" w:rsidR="00B01CA1" w:rsidRPr="00472D18" w:rsidDel="00552692" w:rsidRDefault="00B01CA1" w:rsidP="009B15DA">
            <w:pPr>
              <w:autoSpaceDE w:val="0"/>
              <w:autoSpaceDN w:val="0"/>
              <w:adjustRightInd w:val="0"/>
              <w:spacing w:after="0" w:line="240" w:lineRule="auto"/>
              <w:jc w:val="center"/>
              <w:rPr>
                <w:del w:id="150" w:author="Inno" w:date="2024-12-10T16:18:00Z" w16du:dateUtc="2024-12-10T10:48:00Z"/>
                <w:rFonts w:ascii="Times New Roman" w:hAnsi="Times New Roman" w:cs="Times New Roman"/>
                <w:color w:val="000000"/>
                <w:sz w:val="20"/>
                <w:szCs w:val="20"/>
                <w:lang w:bidi="hi-IN"/>
              </w:rPr>
            </w:pPr>
            <w:r w:rsidRPr="00472D18">
              <w:rPr>
                <w:rFonts w:ascii="Times New Roman" w:hAnsi="Times New Roman" w:cs="Times New Roman"/>
                <w:b/>
                <w:bCs/>
                <w:color w:val="000000"/>
                <w:sz w:val="20"/>
                <w:szCs w:val="20"/>
                <w:lang w:bidi="hi-IN"/>
              </w:rPr>
              <w:t>Component</w:t>
            </w:r>
          </w:p>
          <w:p w14:paraId="444D2AB0" w14:textId="77777777" w:rsidR="00B01CA1" w:rsidRPr="00472D18" w:rsidDel="00552692" w:rsidRDefault="00B01CA1" w:rsidP="009B15DA">
            <w:pPr>
              <w:autoSpaceDE w:val="0"/>
              <w:autoSpaceDN w:val="0"/>
              <w:adjustRightInd w:val="0"/>
              <w:spacing w:after="0" w:line="240" w:lineRule="auto"/>
              <w:jc w:val="center"/>
              <w:rPr>
                <w:del w:id="151" w:author="Inno" w:date="2024-12-10T16:18:00Z" w16du:dateUtc="2024-12-10T10:48:00Z"/>
                <w:rFonts w:ascii="Times New Roman" w:hAnsi="Times New Roman" w:cs="Times New Roman"/>
                <w:b/>
                <w:bCs/>
                <w:color w:val="000000"/>
                <w:sz w:val="20"/>
                <w:szCs w:val="20"/>
                <w:lang w:bidi="hi-IN"/>
              </w:rPr>
            </w:pPr>
          </w:p>
          <w:p w14:paraId="5F6B7ACD" w14:textId="77777777" w:rsidR="00B01CA1" w:rsidRPr="00472D18" w:rsidDel="00552692" w:rsidRDefault="00B01CA1" w:rsidP="009B15DA">
            <w:pPr>
              <w:autoSpaceDE w:val="0"/>
              <w:autoSpaceDN w:val="0"/>
              <w:adjustRightInd w:val="0"/>
              <w:spacing w:after="0" w:line="240" w:lineRule="auto"/>
              <w:jc w:val="center"/>
              <w:rPr>
                <w:del w:id="152" w:author="Inno" w:date="2024-12-10T16:18:00Z" w16du:dateUtc="2024-12-10T10:48:00Z"/>
                <w:rFonts w:ascii="Times New Roman" w:hAnsi="Times New Roman" w:cs="Times New Roman"/>
                <w:b/>
                <w:bCs/>
                <w:color w:val="000000"/>
                <w:sz w:val="20"/>
                <w:szCs w:val="20"/>
                <w:lang w:bidi="hi-IN"/>
              </w:rPr>
            </w:pPr>
          </w:p>
          <w:p w14:paraId="3952F4A6" w14:textId="77777777" w:rsidR="00B01CA1" w:rsidRPr="00472D18" w:rsidDel="00552692" w:rsidRDefault="00B01CA1" w:rsidP="009B15DA">
            <w:pPr>
              <w:autoSpaceDE w:val="0"/>
              <w:autoSpaceDN w:val="0"/>
              <w:adjustRightInd w:val="0"/>
              <w:spacing w:after="0" w:line="240" w:lineRule="auto"/>
              <w:jc w:val="center"/>
              <w:rPr>
                <w:del w:id="153" w:author="Inno" w:date="2024-12-10T16:18:00Z" w16du:dateUtc="2024-12-10T10:48:00Z"/>
                <w:rFonts w:ascii="Times New Roman" w:hAnsi="Times New Roman" w:cs="Times New Roman"/>
                <w:b/>
                <w:bCs/>
                <w:color w:val="000000"/>
                <w:sz w:val="20"/>
                <w:szCs w:val="20"/>
                <w:lang w:bidi="hi-IN"/>
              </w:rPr>
            </w:pPr>
          </w:p>
          <w:p w14:paraId="3E80468B" w14:textId="77777777" w:rsidR="00B01CA1" w:rsidRPr="00472D18" w:rsidRDefault="00B01CA1" w:rsidP="00552692">
            <w:pPr>
              <w:autoSpaceDE w:val="0"/>
              <w:autoSpaceDN w:val="0"/>
              <w:adjustRightInd w:val="0"/>
              <w:spacing w:after="0" w:line="240" w:lineRule="auto"/>
              <w:jc w:val="center"/>
              <w:rPr>
                <w:rFonts w:ascii="Times New Roman" w:hAnsi="Times New Roman" w:cs="Times New Roman"/>
                <w:color w:val="000000"/>
                <w:sz w:val="20"/>
                <w:szCs w:val="20"/>
                <w:lang w:bidi="hi-IN"/>
              </w:rPr>
            </w:pPr>
          </w:p>
        </w:tc>
        <w:tc>
          <w:tcPr>
            <w:tcW w:w="1196" w:type="dxa"/>
            <w:vMerge w:val="restart"/>
            <w:tcPrChange w:id="154" w:author="Inno" w:date="2024-12-10T16:18:00Z" w16du:dateUtc="2024-12-10T10:48:00Z">
              <w:tcPr>
                <w:tcW w:w="1196" w:type="dxa"/>
                <w:gridSpan w:val="2"/>
                <w:vMerge w:val="restart"/>
              </w:tcPr>
            </w:tcPrChange>
          </w:tcPr>
          <w:p w14:paraId="5A1F0BDA" w14:textId="6D87A9F9"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b/>
                <w:bCs/>
                <w:color w:val="000000"/>
                <w:sz w:val="20"/>
                <w:szCs w:val="20"/>
                <w:lang w:bidi="hi-IN"/>
              </w:rPr>
              <w:t>Retention Time</w:t>
            </w:r>
          </w:p>
          <w:p w14:paraId="74167D5D" w14:textId="77777777" w:rsidR="00B01CA1" w:rsidRPr="007C5D86" w:rsidDel="00552692" w:rsidRDefault="00B01CA1" w:rsidP="009B15DA">
            <w:pPr>
              <w:autoSpaceDE w:val="0"/>
              <w:autoSpaceDN w:val="0"/>
              <w:adjustRightInd w:val="0"/>
              <w:spacing w:after="0" w:line="240" w:lineRule="auto"/>
              <w:jc w:val="center"/>
              <w:rPr>
                <w:del w:id="155" w:author="Inno" w:date="2024-12-10T16:18:00Z" w16du:dateUtc="2024-12-10T10:48:00Z"/>
                <w:rFonts w:ascii="Times New Roman" w:hAnsi="Times New Roman" w:cs="Times New Roman"/>
                <w:i/>
                <w:iCs/>
                <w:color w:val="000000"/>
                <w:sz w:val="20"/>
                <w:szCs w:val="20"/>
                <w:lang w:bidi="hi-IN"/>
                <w:rPrChange w:id="156" w:author="Inno" w:date="2024-12-10T16:15:00Z" w16du:dateUtc="2024-12-10T10:45:00Z">
                  <w:rPr>
                    <w:del w:id="157" w:author="Inno" w:date="2024-12-10T16:18:00Z" w16du:dateUtc="2024-12-10T10:48:00Z"/>
                    <w:rFonts w:ascii="Times New Roman" w:hAnsi="Times New Roman" w:cs="Times New Roman"/>
                    <w:b/>
                    <w:bCs/>
                    <w:color w:val="000000"/>
                    <w:sz w:val="20"/>
                    <w:szCs w:val="20"/>
                    <w:lang w:bidi="hi-IN"/>
                  </w:rPr>
                </w:rPrChange>
              </w:rPr>
            </w:pPr>
            <w:r w:rsidRPr="007C5D86">
              <w:rPr>
                <w:rFonts w:ascii="Times New Roman" w:hAnsi="Times New Roman" w:cs="Times New Roman"/>
                <w:i/>
                <w:iCs/>
                <w:color w:val="000000"/>
                <w:sz w:val="20"/>
                <w:szCs w:val="20"/>
                <w:lang w:bidi="hi-IN"/>
                <w:rPrChange w:id="158" w:author="Inno" w:date="2024-12-10T16:15:00Z" w16du:dateUtc="2024-12-10T10:45:00Z">
                  <w:rPr>
                    <w:rFonts w:ascii="Times New Roman" w:hAnsi="Times New Roman" w:cs="Times New Roman"/>
                    <w:b/>
                    <w:bCs/>
                    <w:color w:val="000000"/>
                    <w:sz w:val="20"/>
                    <w:szCs w:val="20"/>
                    <w:lang w:bidi="hi-IN"/>
                  </w:rPr>
                </w:rPrChange>
              </w:rPr>
              <w:t>Min</w:t>
            </w:r>
            <w:del w:id="159" w:author="Inno" w:date="2024-12-10T16:15:00Z" w16du:dateUtc="2024-12-10T10:45:00Z">
              <w:r w:rsidRPr="007C5D86" w:rsidDel="007C5D86">
                <w:rPr>
                  <w:rFonts w:ascii="Times New Roman" w:hAnsi="Times New Roman" w:cs="Times New Roman"/>
                  <w:i/>
                  <w:iCs/>
                  <w:color w:val="000000"/>
                  <w:sz w:val="20"/>
                  <w:szCs w:val="20"/>
                  <w:lang w:bidi="hi-IN"/>
                  <w:rPrChange w:id="160" w:author="Inno" w:date="2024-12-10T16:15:00Z" w16du:dateUtc="2024-12-10T10:45:00Z">
                    <w:rPr>
                      <w:rFonts w:ascii="Times New Roman" w:hAnsi="Times New Roman" w:cs="Times New Roman"/>
                      <w:b/>
                      <w:bCs/>
                      <w:color w:val="000000"/>
                      <w:sz w:val="20"/>
                      <w:szCs w:val="20"/>
                      <w:lang w:bidi="hi-IN"/>
                    </w:rPr>
                  </w:rPrChange>
                </w:rPr>
                <w:delText>.</w:delText>
              </w:r>
            </w:del>
          </w:p>
          <w:p w14:paraId="1DD44A74" w14:textId="77777777" w:rsidR="00B01CA1" w:rsidRPr="00472D18" w:rsidRDefault="00B01CA1" w:rsidP="00552692">
            <w:pPr>
              <w:autoSpaceDE w:val="0"/>
              <w:autoSpaceDN w:val="0"/>
              <w:adjustRightInd w:val="0"/>
              <w:spacing w:after="0" w:line="240" w:lineRule="auto"/>
              <w:jc w:val="center"/>
              <w:rPr>
                <w:rFonts w:ascii="Times New Roman" w:hAnsi="Times New Roman" w:cs="Times New Roman"/>
                <w:color w:val="000000"/>
                <w:sz w:val="20"/>
                <w:szCs w:val="20"/>
                <w:lang w:bidi="hi-IN"/>
              </w:rPr>
              <w:pPrChange w:id="161" w:author="Inno" w:date="2024-12-10T16:18:00Z" w16du:dateUtc="2024-12-10T10:48:00Z">
                <w:pPr>
                  <w:autoSpaceDE w:val="0"/>
                  <w:autoSpaceDN w:val="0"/>
                  <w:adjustRightInd w:val="0"/>
                  <w:spacing w:after="0" w:line="240" w:lineRule="auto"/>
                </w:pPr>
              </w:pPrChange>
            </w:pPr>
          </w:p>
        </w:tc>
        <w:tc>
          <w:tcPr>
            <w:tcW w:w="2636" w:type="dxa"/>
            <w:gridSpan w:val="2"/>
            <w:tcPrChange w:id="162" w:author="Inno" w:date="2024-12-10T16:18:00Z" w16du:dateUtc="2024-12-10T10:48:00Z">
              <w:tcPr>
                <w:tcW w:w="2636" w:type="dxa"/>
                <w:gridSpan w:val="4"/>
                <w:tcBorders>
                  <w:bottom w:val="single" w:sz="4" w:space="0" w:color="auto"/>
                </w:tcBorders>
              </w:tcPr>
            </w:tcPrChange>
          </w:tcPr>
          <w:p w14:paraId="74390CBE" w14:textId="0890A999" w:rsidR="00B01CA1" w:rsidRPr="00472D18" w:rsidRDefault="00552692"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ins w:id="163" w:author="Inno" w:date="2024-12-10T16:17:00Z" w16du:dateUtc="2024-12-10T10:47:00Z">
              <w:r>
                <w:rPr>
                  <w:rFonts w:ascii="Times New Roman" w:hAnsi="Times New Roman" w:cs="Times New Roman"/>
                  <w:b/>
                  <w:bCs/>
                  <w:noProof/>
                  <w:color w:val="000000"/>
                  <w:sz w:val="20"/>
                  <w:szCs w:val="20"/>
                  <w:lang w:bidi="hi-IN"/>
                </w:rPr>
                <mc:AlternateContent>
                  <mc:Choice Requires="wps">
                    <w:drawing>
                      <wp:anchor distT="0" distB="0" distL="114300" distR="114300" simplePos="0" relativeHeight="251661312" behindDoc="0" locked="0" layoutInCell="1" allowOverlap="1" wp14:anchorId="77F02515" wp14:editId="12D5188A">
                        <wp:simplePos x="0" y="0"/>
                        <wp:positionH relativeFrom="column">
                          <wp:posOffset>638968</wp:posOffset>
                        </wp:positionH>
                        <wp:positionV relativeFrom="paragraph">
                          <wp:posOffset>-453548</wp:posOffset>
                        </wp:positionV>
                        <wp:extent cx="204471" cy="1371759"/>
                        <wp:effectExtent l="6985" t="0" r="12065" b="12065"/>
                        <wp:wrapNone/>
                        <wp:docPr id="461727399" name="Left Brace 8"/>
                        <wp:cNvGraphicFramePr/>
                        <a:graphic xmlns:a="http://schemas.openxmlformats.org/drawingml/2006/main">
                          <a:graphicData uri="http://schemas.microsoft.com/office/word/2010/wordprocessingShape">
                            <wps:wsp>
                              <wps:cNvSpPr/>
                              <wps:spPr>
                                <a:xfrm rot="5400000">
                                  <a:off x="0" y="0"/>
                                  <a:ext cx="204471" cy="1371759"/>
                                </a:xfrm>
                                <a:prstGeom prst="leftBrace">
                                  <a:avLst>
                                    <a:gd name="adj1" fmla="val 73550"/>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2199B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8" o:spid="_x0000_s1026" type="#_x0000_t87" style="position:absolute;margin-left:50.3pt;margin-top:-35.7pt;width:16.1pt;height:108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" adj="2368" strokecolor="black [3213]" strokeweight=".5pt">
                        <v:stroke joinstyle="miter"/>
                      </v:shape>
                    </w:pict>
                  </mc:Fallback>
                </mc:AlternateContent>
              </w:r>
            </w:ins>
            <w:r w:rsidR="00B01CA1" w:rsidRPr="00472D18">
              <w:rPr>
                <w:rFonts w:ascii="Times New Roman" w:hAnsi="Times New Roman" w:cs="Times New Roman"/>
                <w:b/>
                <w:bCs/>
                <w:color w:val="000000"/>
                <w:sz w:val="20"/>
                <w:szCs w:val="20"/>
                <w:lang w:bidi="hi-IN"/>
              </w:rPr>
              <w:t>Relative Retention Time</w:t>
            </w:r>
          </w:p>
        </w:tc>
        <w:tc>
          <w:tcPr>
            <w:tcW w:w="1275" w:type="dxa"/>
            <w:vMerge w:val="restart"/>
            <w:tcPrChange w:id="164" w:author="Inno" w:date="2024-12-10T16:18:00Z" w16du:dateUtc="2024-12-10T10:48:00Z">
              <w:tcPr>
                <w:tcW w:w="1275" w:type="dxa"/>
                <w:gridSpan w:val="2"/>
                <w:vMerge w:val="restart"/>
              </w:tcPr>
            </w:tcPrChange>
          </w:tcPr>
          <w:p w14:paraId="4BAAD59A"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b/>
                <w:bCs/>
                <w:color w:val="000000"/>
                <w:sz w:val="20"/>
                <w:szCs w:val="20"/>
                <w:lang w:bidi="hi-IN"/>
              </w:rPr>
              <w:t>Molecular Mass,</w:t>
            </w:r>
          </w:p>
          <w:p w14:paraId="73D14318" w14:textId="77777777" w:rsidR="00B01CA1" w:rsidRPr="007C5D86"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Change w:id="165" w:author="Inno" w:date="2024-12-10T16:16:00Z" w16du:dateUtc="2024-12-10T10:46:00Z">
                  <w:rPr>
                    <w:rFonts w:ascii="Times New Roman" w:hAnsi="Times New Roman" w:cs="Times New Roman"/>
                    <w:b/>
                    <w:bCs/>
                    <w:color w:val="000000"/>
                    <w:sz w:val="20"/>
                    <w:szCs w:val="20"/>
                    <w:lang w:bidi="hi-IN"/>
                  </w:rPr>
                </w:rPrChange>
              </w:rPr>
            </w:pPr>
            <w:r w:rsidRPr="007C5D86">
              <w:rPr>
                <w:rFonts w:ascii="Times New Roman" w:hAnsi="Times New Roman" w:cs="Times New Roman"/>
                <w:color w:val="000000"/>
                <w:sz w:val="20"/>
                <w:szCs w:val="20"/>
                <w:lang w:bidi="hi-IN"/>
                <w:rPrChange w:id="166" w:author="Inno" w:date="2024-12-10T16:16:00Z" w16du:dateUtc="2024-12-10T10:46:00Z">
                  <w:rPr>
                    <w:rFonts w:ascii="Times New Roman" w:hAnsi="Times New Roman" w:cs="Times New Roman"/>
                    <w:b/>
                    <w:bCs/>
                    <w:color w:val="000000"/>
                    <w:sz w:val="20"/>
                    <w:szCs w:val="20"/>
                    <w:lang w:bidi="hi-IN"/>
                  </w:rPr>
                </w:rPrChange>
              </w:rPr>
              <w:t>g/mol</w:t>
            </w:r>
          </w:p>
        </w:tc>
        <w:tc>
          <w:tcPr>
            <w:tcW w:w="1454" w:type="dxa"/>
            <w:vMerge w:val="restart"/>
            <w:tcPrChange w:id="167" w:author="Inno" w:date="2024-12-10T16:18:00Z" w16du:dateUtc="2024-12-10T10:48:00Z">
              <w:tcPr>
                <w:tcW w:w="1342" w:type="dxa"/>
                <w:vMerge w:val="restart"/>
              </w:tcPr>
            </w:tcPrChange>
          </w:tcPr>
          <w:p w14:paraId="3E07DADE" w14:textId="2919FA83"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b/>
                <w:bCs/>
                <w:color w:val="000000"/>
                <w:sz w:val="20"/>
                <w:szCs w:val="20"/>
                <w:lang w:bidi="hi-IN"/>
              </w:rPr>
              <w:t>Relative Density at 15.56/15.56</w:t>
            </w:r>
            <w:ins w:id="168" w:author="Inno" w:date="2024-12-10T16:16:00Z" w16du:dateUtc="2024-12-10T10:46:00Z">
              <w:r w:rsidR="007C5D86">
                <w:rPr>
                  <w:rFonts w:ascii="Times New Roman" w:hAnsi="Times New Roman" w:cs="Times New Roman"/>
                  <w:b/>
                  <w:bCs/>
                  <w:color w:val="000000"/>
                  <w:sz w:val="20"/>
                  <w:szCs w:val="20"/>
                  <w:lang w:bidi="hi-IN"/>
                </w:rPr>
                <w:t xml:space="preserve"> </w:t>
              </w:r>
            </w:ins>
            <w:r w:rsidRPr="00472D18">
              <w:rPr>
                <w:rFonts w:ascii="Times New Roman" w:hAnsi="Times New Roman" w:cs="Times New Roman"/>
                <w:b/>
                <w:bCs/>
                <w:color w:val="000000"/>
                <w:sz w:val="20"/>
                <w:szCs w:val="20"/>
                <w:lang w:bidi="hi-IN"/>
              </w:rPr>
              <w:t>ºC</w:t>
            </w:r>
          </w:p>
        </w:tc>
      </w:tr>
      <w:tr w:rsidR="00552692" w:rsidRPr="00472D18" w14:paraId="12CA213F" w14:textId="77777777" w:rsidTr="00552692">
        <w:trPr>
          <w:trHeight w:val="207"/>
        </w:trPr>
        <w:tc>
          <w:tcPr>
            <w:tcW w:w="857" w:type="dxa"/>
            <w:vMerge/>
            <w:tcBorders>
              <w:bottom w:val="nil"/>
            </w:tcBorders>
          </w:tcPr>
          <w:p w14:paraId="7800ADA2"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b/>
                <w:bCs/>
                <w:color w:val="000000"/>
                <w:sz w:val="20"/>
                <w:szCs w:val="20"/>
                <w:lang w:bidi="hi-IN"/>
              </w:rPr>
            </w:pPr>
          </w:p>
        </w:tc>
        <w:tc>
          <w:tcPr>
            <w:tcW w:w="1852" w:type="dxa"/>
            <w:vMerge/>
            <w:tcBorders>
              <w:bottom w:val="nil"/>
            </w:tcBorders>
          </w:tcPr>
          <w:p w14:paraId="4D121603"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b/>
                <w:bCs/>
                <w:color w:val="000000"/>
                <w:sz w:val="20"/>
                <w:szCs w:val="20"/>
                <w:lang w:bidi="hi-IN"/>
              </w:rPr>
            </w:pPr>
          </w:p>
        </w:tc>
        <w:tc>
          <w:tcPr>
            <w:tcW w:w="1196" w:type="dxa"/>
            <w:vMerge/>
            <w:tcBorders>
              <w:bottom w:val="nil"/>
            </w:tcBorders>
          </w:tcPr>
          <w:p w14:paraId="49E35C29"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b/>
                <w:bCs/>
                <w:color w:val="000000"/>
                <w:sz w:val="20"/>
                <w:szCs w:val="20"/>
                <w:lang w:bidi="hi-IN"/>
              </w:rPr>
            </w:pPr>
          </w:p>
        </w:tc>
        <w:tc>
          <w:tcPr>
            <w:tcW w:w="1318" w:type="dxa"/>
            <w:tcBorders>
              <w:bottom w:val="nil"/>
            </w:tcBorders>
          </w:tcPr>
          <w:p w14:paraId="32538064" w14:textId="7F6A1F9B" w:rsidR="00B01CA1" w:rsidRPr="00552692"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Change w:id="169" w:author="Inno" w:date="2024-12-10T16:17:00Z" w16du:dateUtc="2024-12-10T10:47:00Z">
                  <w:rPr>
                    <w:rFonts w:ascii="Times New Roman" w:hAnsi="Times New Roman" w:cs="Times New Roman"/>
                    <w:b/>
                    <w:bCs/>
                    <w:color w:val="000000"/>
                    <w:sz w:val="20"/>
                    <w:szCs w:val="20"/>
                    <w:lang w:bidi="hi-IN"/>
                  </w:rPr>
                </w:rPrChange>
              </w:rPr>
            </w:pPr>
            <w:r w:rsidRPr="00552692">
              <w:rPr>
                <w:rFonts w:ascii="Times New Roman" w:hAnsi="Times New Roman" w:cs="Times New Roman"/>
                <w:color w:val="000000"/>
                <w:sz w:val="20"/>
                <w:szCs w:val="20"/>
                <w:lang w:bidi="hi-IN"/>
                <w:rPrChange w:id="170" w:author="Inno" w:date="2024-12-10T16:17:00Z" w16du:dateUtc="2024-12-10T10:47:00Z">
                  <w:rPr>
                    <w:rFonts w:ascii="Times New Roman" w:hAnsi="Times New Roman" w:cs="Times New Roman"/>
                    <w:b/>
                    <w:bCs/>
                    <w:color w:val="000000"/>
                    <w:sz w:val="20"/>
                    <w:szCs w:val="20"/>
                    <w:lang w:bidi="hi-IN"/>
                  </w:rPr>
                </w:rPrChange>
              </w:rPr>
              <w:t>MTBE = 1</w:t>
            </w:r>
          </w:p>
          <w:p w14:paraId="48713A98" w14:textId="77777777" w:rsidR="00B01CA1" w:rsidRPr="00552692" w:rsidRDefault="00B01CA1" w:rsidP="009B15DA">
            <w:pPr>
              <w:autoSpaceDE w:val="0"/>
              <w:autoSpaceDN w:val="0"/>
              <w:adjustRightInd w:val="0"/>
              <w:spacing w:after="0" w:line="240" w:lineRule="auto"/>
              <w:rPr>
                <w:rFonts w:ascii="Times New Roman" w:hAnsi="Times New Roman" w:cs="Times New Roman"/>
                <w:color w:val="000000"/>
                <w:sz w:val="20"/>
                <w:szCs w:val="20"/>
                <w:lang w:bidi="hi-IN"/>
                <w:rPrChange w:id="171" w:author="Inno" w:date="2024-12-10T16:17:00Z" w16du:dateUtc="2024-12-10T10:47:00Z">
                  <w:rPr>
                    <w:rFonts w:ascii="Times New Roman" w:hAnsi="Times New Roman" w:cs="Times New Roman"/>
                    <w:b/>
                    <w:bCs/>
                    <w:color w:val="000000"/>
                    <w:sz w:val="20"/>
                    <w:szCs w:val="20"/>
                    <w:lang w:bidi="hi-IN"/>
                  </w:rPr>
                </w:rPrChange>
              </w:rPr>
            </w:pPr>
          </w:p>
        </w:tc>
        <w:tc>
          <w:tcPr>
            <w:tcW w:w="1318" w:type="dxa"/>
            <w:tcBorders>
              <w:bottom w:val="nil"/>
            </w:tcBorders>
          </w:tcPr>
          <w:p w14:paraId="3AE1B0E3" w14:textId="77777777" w:rsidR="00B01CA1" w:rsidRPr="00552692"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Change w:id="172" w:author="Inno" w:date="2024-12-10T16:17:00Z" w16du:dateUtc="2024-12-10T10:47:00Z">
                  <w:rPr>
                    <w:rFonts w:ascii="Times New Roman" w:hAnsi="Times New Roman" w:cs="Times New Roman"/>
                    <w:b/>
                    <w:bCs/>
                    <w:color w:val="000000"/>
                    <w:sz w:val="20"/>
                    <w:szCs w:val="20"/>
                    <w:lang w:bidi="hi-IN"/>
                  </w:rPr>
                </w:rPrChange>
              </w:rPr>
            </w:pPr>
            <w:r w:rsidRPr="00552692">
              <w:rPr>
                <w:rFonts w:ascii="Times New Roman" w:hAnsi="Times New Roman" w:cs="Times New Roman"/>
                <w:color w:val="000000"/>
                <w:sz w:val="20"/>
                <w:szCs w:val="20"/>
                <w:lang w:bidi="hi-IN"/>
                <w:rPrChange w:id="173" w:author="Inno" w:date="2024-12-10T16:17:00Z" w16du:dateUtc="2024-12-10T10:47:00Z">
                  <w:rPr>
                    <w:rFonts w:ascii="Times New Roman" w:hAnsi="Times New Roman" w:cs="Times New Roman"/>
                    <w:b/>
                    <w:bCs/>
                    <w:color w:val="000000"/>
                    <w:sz w:val="20"/>
                    <w:szCs w:val="20"/>
                    <w:lang w:bidi="hi-IN"/>
                  </w:rPr>
                </w:rPrChange>
              </w:rPr>
              <w:t>DME = 1</w:t>
            </w:r>
          </w:p>
          <w:p w14:paraId="7F4BBBDE" w14:textId="77777777" w:rsidR="00B01CA1" w:rsidRPr="00552692" w:rsidRDefault="00B01CA1" w:rsidP="009B15DA">
            <w:pPr>
              <w:autoSpaceDE w:val="0"/>
              <w:autoSpaceDN w:val="0"/>
              <w:adjustRightInd w:val="0"/>
              <w:spacing w:after="0" w:line="240" w:lineRule="auto"/>
              <w:rPr>
                <w:rFonts w:ascii="Times New Roman" w:hAnsi="Times New Roman" w:cs="Times New Roman"/>
                <w:color w:val="000000"/>
                <w:sz w:val="20"/>
                <w:szCs w:val="20"/>
                <w:lang w:bidi="hi-IN"/>
                <w:rPrChange w:id="174" w:author="Inno" w:date="2024-12-10T16:17:00Z" w16du:dateUtc="2024-12-10T10:47:00Z">
                  <w:rPr>
                    <w:rFonts w:ascii="Times New Roman" w:hAnsi="Times New Roman" w:cs="Times New Roman"/>
                    <w:b/>
                    <w:bCs/>
                    <w:color w:val="000000"/>
                    <w:sz w:val="20"/>
                    <w:szCs w:val="20"/>
                    <w:lang w:bidi="hi-IN"/>
                  </w:rPr>
                </w:rPrChange>
              </w:rPr>
            </w:pPr>
          </w:p>
        </w:tc>
        <w:tc>
          <w:tcPr>
            <w:tcW w:w="1275" w:type="dxa"/>
            <w:vMerge/>
            <w:tcBorders>
              <w:bottom w:val="nil"/>
            </w:tcBorders>
          </w:tcPr>
          <w:p w14:paraId="177337D3"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b/>
                <w:bCs/>
                <w:color w:val="000000"/>
                <w:sz w:val="20"/>
                <w:szCs w:val="20"/>
                <w:lang w:bidi="hi-IN"/>
              </w:rPr>
            </w:pPr>
          </w:p>
        </w:tc>
        <w:tc>
          <w:tcPr>
            <w:tcW w:w="1454" w:type="dxa"/>
            <w:vMerge/>
            <w:tcBorders>
              <w:bottom w:val="nil"/>
            </w:tcBorders>
          </w:tcPr>
          <w:p w14:paraId="3A315D03"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b/>
                <w:bCs/>
                <w:color w:val="000000"/>
                <w:sz w:val="20"/>
                <w:szCs w:val="20"/>
                <w:lang w:bidi="hi-IN"/>
              </w:rPr>
            </w:pPr>
          </w:p>
        </w:tc>
      </w:tr>
      <w:tr w:rsidR="00B01CA1" w:rsidRPr="00472D18" w14:paraId="122CEA94" w14:textId="77777777" w:rsidTr="00552692">
        <w:trPr>
          <w:trHeight w:val="288"/>
          <w:trPrChange w:id="175" w:author="Inno" w:date="2024-12-10T16:19:00Z" w16du:dateUtc="2024-12-10T10:49:00Z">
            <w:trPr>
              <w:gridBefore w:val="1"/>
              <w:gridAfter w:val="0"/>
              <w:trHeight w:val="305"/>
            </w:trPr>
          </w:trPrChange>
        </w:trPr>
        <w:tc>
          <w:tcPr>
            <w:tcW w:w="857" w:type="dxa"/>
            <w:tcBorders>
              <w:top w:val="nil"/>
              <w:bottom w:val="single" w:sz="4" w:space="0" w:color="auto"/>
            </w:tcBorders>
            <w:tcPrChange w:id="176" w:author="Inno" w:date="2024-12-10T16:19:00Z" w16du:dateUtc="2024-12-10T10:49:00Z">
              <w:tcPr>
                <w:tcW w:w="857" w:type="dxa"/>
                <w:gridSpan w:val="2"/>
                <w:tcBorders>
                  <w:bottom w:val="single" w:sz="4" w:space="0" w:color="auto"/>
                </w:tcBorders>
              </w:tcPr>
            </w:tcPrChange>
          </w:tcPr>
          <w:p w14:paraId="6F6A299A" w14:textId="77777777" w:rsidR="00B01CA1" w:rsidRPr="007C5D86"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Change w:id="177" w:author="Inno" w:date="2024-12-10T16:16:00Z" w16du:dateUtc="2024-12-10T10:46:00Z">
                  <w:rPr>
                    <w:rFonts w:ascii="Times New Roman" w:hAnsi="Times New Roman" w:cs="Times New Roman"/>
                    <w:b/>
                    <w:bCs/>
                    <w:color w:val="000000"/>
                    <w:sz w:val="20"/>
                    <w:szCs w:val="20"/>
                    <w:lang w:bidi="hi-IN"/>
                  </w:rPr>
                </w:rPrChange>
              </w:rPr>
            </w:pPr>
            <w:r w:rsidRPr="007C5D86">
              <w:rPr>
                <w:rFonts w:ascii="Times New Roman" w:hAnsi="Times New Roman" w:cs="Times New Roman"/>
                <w:color w:val="000000"/>
                <w:sz w:val="20"/>
                <w:szCs w:val="20"/>
                <w:lang w:bidi="hi-IN"/>
                <w:rPrChange w:id="178" w:author="Inno" w:date="2024-12-10T16:16:00Z" w16du:dateUtc="2024-12-10T10:46:00Z">
                  <w:rPr>
                    <w:rFonts w:ascii="Times New Roman" w:hAnsi="Times New Roman" w:cs="Times New Roman"/>
                    <w:b/>
                    <w:bCs/>
                    <w:color w:val="000000"/>
                    <w:sz w:val="20"/>
                    <w:szCs w:val="20"/>
                    <w:lang w:bidi="hi-IN"/>
                  </w:rPr>
                </w:rPrChange>
              </w:rPr>
              <w:t>(1)</w:t>
            </w:r>
          </w:p>
        </w:tc>
        <w:tc>
          <w:tcPr>
            <w:tcW w:w="1852" w:type="dxa"/>
            <w:tcBorders>
              <w:top w:val="nil"/>
              <w:bottom w:val="single" w:sz="4" w:space="0" w:color="auto"/>
            </w:tcBorders>
            <w:tcPrChange w:id="179" w:author="Inno" w:date="2024-12-10T16:19:00Z" w16du:dateUtc="2024-12-10T10:49:00Z">
              <w:tcPr>
                <w:tcW w:w="1852" w:type="dxa"/>
                <w:gridSpan w:val="2"/>
                <w:tcBorders>
                  <w:bottom w:val="single" w:sz="4" w:space="0" w:color="auto"/>
                </w:tcBorders>
              </w:tcPr>
            </w:tcPrChange>
          </w:tcPr>
          <w:p w14:paraId="56CAF03B" w14:textId="77777777" w:rsidR="00B01CA1" w:rsidRPr="007C5D86"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Change w:id="180" w:author="Inno" w:date="2024-12-10T16:16:00Z" w16du:dateUtc="2024-12-10T10:46:00Z">
                  <w:rPr>
                    <w:rFonts w:ascii="Times New Roman" w:hAnsi="Times New Roman" w:cs="Times New Roman"/>
                    <w:b/>
                    <w:bCs/>
                    <w:color w:val="000000"/>
                    <w:sz w:val="20"/>
                    <w:szCs w:val="20"/>
                    <w:lang w:bidi="hi-IN"/>
                  </w:rPr>
                </w:rPrChange>
              </w:rPr>
            </w:pPr>
            <w:r w:rsidRPr="007C5D86">
              <w:rPr>
                <w:rFonts w:ascii="Times New Roman" w:hAnsi="Times New Roman" w:cs="Times New Roman"/>
                <w:color w:val="000000"/>
                <w:sz w:val="20"/>
                <w:szCs w:val="20"/>
                <w:lang w:bidi="hi-IN"/>
                <w:rPrChange w:id="181" w:author="Inno" w:date="2024-12-10T16:16:00Z" w16du:dateUtc="2024-12-10T10:46:00Z">
                  <w:rPr>
                    <w:rFonts w:ascii="Times New Roman" w:hAnsi="Times New Roman" w:cs="Times New Roman"/>
                    <w:b/>
                    <w:bCs/>
                    <w:color w:val="000000"/>
                    <w:sz w:val="20"/>
                    <w:szCs w:val="20"/>
                    <w:lang w:bidi="hi-IN"/>
                  </w:rPr>
                </w:rPrChange>
              </w:rPr>
              <w:t>(2)</w:t>
            </w:r>
          </w:p>
        </w:tc>
        <w:tc>
          <w:tcPr>
            <w:tcW w:w="1196" w:type="dxa"/>
            <w:tcBorders>
              <w:top w:val="nil"/>
              <w:bottom w:val="single" w:sz="4" w:space="0" w:color="auto"/>
            </w:tcBorders>
            <w:tcPrChange w:id="182" w:author="Inno" w:date="2024-12-10T16:19:00Z" w16du:dateUtc="2024-12-10T10:49:00Z">
              <w:tcPr>
                <w:tcW w:w="1196" w:type="dxa"/>
                <w:gridSpan w:val="2"/>
                <w:tcBorders>
                  <w:bottom w:val="single" w:sz="4" w:space="0" w:color="auto"/>
                </w:tcBorders>
              </w:tcPr>
            </w:tcPrChange>
          </w:tcPr>
          <w:p w14:paraId="426EE7DE" w14:textId="77777777" w:rsidR="00B01CA1" w:rsidRPr="007C5D86"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Change w:id="183" w:author="Inno" w:date="2024-12-10T16:16:00Z" w16du:dateUtc="2024-12-10T10:46:00Z">
                  <w:rPr>
                    <w:rFonts w:ascii="Times New Roman" w:hAnsi="Times New Roman" w:cs="Times New Roman"/>
                    <w:b/>
                    <w:bCs/>
                    <w:color w:val="000000"/>
                    <w:sz w:val="20"/>
                    <w:szCs w:val="20"/>
                    <w:lang w:bidi="hi-IN"/>
                  </w:rPr>
                </w:rPrChange>
              </w:rPr>
            </w:pPr>
            <w:r w:rsidRPr="007C5D86">
              <w:rPr>
                <w:rFonts w:ascii="Times New Roman" w:hAnsi="Times New Roman" w:cs="Times New Roman"/>
                <w:color w:val="000000"/>
                <w:sz w:val="20"/>
                <w:szCs w:val="20"/>
                <w:lang w:bidi="hi-IN"/>
                <w:rPrChange w:id="184" w:author="Inno" w:date="2024-12-10T16:16:00Z" w16du:dateUtc="2024-12-10T10:46:00Z">
                  <w:rPr>
                    <w:rFonts w:ascii="Times New Roman" w:hAnsi="Times New Roman" w:cs="Times New Roman"/>
                    <w:b/>
                    <w:bCs/>
                    <w:color w:val="000000"/>
                    <w:sz w:val="20"/>
                    <w:szCs w:val="20"/>
                    <w:lang w:bidi="hi-IN"/>
                  </w:rPr>
                </w:rPrChange>
              </w:rPr>
              <w:t>(3)</w:t>
            </w:r>
          </w:p>
        </w:tc>
        <w:tc>
          <w:tcPr>
            <w:tcW w:w="1318" w:type="dxa"/>
            <w:tcBorders>
              <w:top w:val="nil"/>
              <w:bottom w:val="single" w:sz="4" w:space="0" w:color="auto"/>
            </w:tcBorders>
            <w:tcPrChange w:id="185" w:author="Inno" w:date="2024-12-10T16:19:00Z" w16du:dateUtc="2024-12-10T10:49:00Z">
              <w:tcPr>
                <w:tcW w:w="1318" w:type="dxa"/>
                <w:gridSpan w:val="2"/>
                <w:tcBorders>
                  <w:bottom w:val="single" w:sz="4" w:space="0" w:color="auto"/>
                </w:tcBorders>
              </w:tcPr>
            </w:tcPrChange>
          </w:tcPr>
          <w:p w14:paraId="33C200B9" w14:textId="77777777" w:rsidR="00B01CA1" w:rsidRPr="007C5D86"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Change w:id="186" w:author="Inno" w:date="2024-12-10T16:16:00Z" w16du:dateUtc="2024-12-10T10:46:00Z">
                  <w:rPr>
                    <w:rFonts w:ascii="Times New Roman" w:hAnsi="Times New Roman" w:cs="Times New Roman"/>
                    <w:b/>
                    <w:bCs/>
                    <w:color w:val="000000"/>
                    <w:sz w:val="20"/>
                    <w:szCs w:val="20"/>
                    <w:lang w:bidi="hi-IN"/>
                  </w:rPr>
                </w:rPrChange>
              </w:rPr>
            </w:pPr>
            <w:r w:rsidRPr="007C5D86">
              <w:rPr>
                <w:rFonts w:ascii="Times New Roman" w:hAnsi="Times New Roman" w:cs="Times New Roman"/>
                <w:color w:val="000000"/>
                <w:sz w:val="20"/>
                <w:szCs w:val="20"/>
                <w:lang w:bidi="hi-IN"/>
                <w:rPrChange w:id="187" w:author="Inno" w:date="2024-12-10T16:16:00Z" w16du:dateUtc="2024-12-10T10:46:00Z">
                  <w:rPr>
                    <w:rFonts w:ascii="Times New Roman" w:hAnsi="Times New Roman" w:cs="Times New Roman"/>
                    <w:b/>
                    <w:bCs/>
                    <w:color w:val="000000"/>
                    <w:sz w:val="20"/>
                    <w:szCs w:val="20"/>
                    <w:lang w:bidi="hi-IN"/>
                  </w:rPr>
                </w:rPrChange>
              </w:rPr>
              <w:t>(4)</w:t>
            </w:r>
          </w:p>
        </w:tc>
        <w:tc>
          <w:tcPr>
            <w:tcW w:w="1318" w:type="dxa"/>
            <w:tcBorders>
              <w:top w:val="nil"/>
              <w:bottom w:val="single" w:sz="4" w:space="0" w:color="auto"/>
            </w:tcBorders>
            <w:tcPrChange w:id="188" w:author="Inno" w:date="2024-12-10T16:19:00Z" w16du:dateUtc="2024-12-10T10:49:00Z">
              <w:tcPr>
                <w:tcW w:w="1318" w:type="dxa"/>
                <w:gridSpan w:val="2"/>
                <w:tcBorders>
                  <w:bottom w:val="single" w:sz="4" w:space="0" w:color="auto"/>
                </w:tcBorders>
              </w:tcPr>
            </w:tcPrChange>
          </w:tcPr>
          <w:p w14:paraId="34A28137" w14:textId="77777777" w:rsidR="00B01CA1" w:rsidRPr="007C5D86"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Change w:id="189" w:author="Inno" w:date="2024-12-10T16:16:00Z" w16du:dateUtc="2024-12-10T10:46:00Z">
                  <w:rPr>
                    <w:rFonts w:ascii="Times New Roman" w:hAnsi="Times New Roman" w:cs="Times New Roman"/>
                    <w:b/>
                    <w:bCs/>
                    <w:color w:val="000000"/>
                    <w:sz w:val="20"/>
                    <w:szCs w:val="20"/>
                    <w:lang w:bidi="hi-IN"/>
                  </w:rPr>
                </w:rPrChange>
              </w:rPr>
            </w:pPr>
            <w:r w:rsidRPr="007C5D86">
              <w:rPr>
                <w:rFonts w:ascii="Times New Roman" w:hAnsi="Times New Roman" w:cs="Times New Roman"/>
                <w:color w:val="000000"/>
                <w:sz w:val="20"/>
                <w:szCs w:val="20"/>
                <w:lang w:bidi="hi-IN"/>
                <w:rPrChange w:id="190" w:author="Inno" w:date="2024-12-10T16:16:00Z" w16du:dateUtc="2024-12-10T10:46:00Z">
                  <w:rPr>
                    <w:rFonts w:ascii="Times New Roman" w:hAnsi="Times New Roman" w:cs="Times New Roman"/>
                    <w:b/>
                    <w:bCs/>
                    <w:color w:val="000000"/>
                    <w:sz w:val="20"/>
                    <w:szCs w:val="20"/>
                    <w:lang w:bidi="hi-IN"/>
                  </w:rPr>
                </w:rPrChange>
              </w:rPr>
              <w:t>(5)</w:t>
            </w:r>
          </w:p>
        </w:tc>
        <w:tc>
          <w:tcPr>
            <w:tcW w:w="1275" w:type="dxa"/>
            <w:tcBorders>
              <w:top w:val="nil"/>
              <w:bottom w:val="single" w:sz="4" w:space="0" w:color="auto"/>
            </w:tcBorders>
            <w:tcPrChange w:id="191" w:author="Inno" w:date="2024-12-10T16:19:00Z" w16du:dateUtc="2024-12-10T10:49:00Z">
              <w:tcPr>
                <w:tcW w:w="1275" w:type="dxa"/>
                <w:gridSpan w:val="2"/>
                <w:tcBorders>
                  <w:bottom w:val="single" w:sz="4" w:space="0" w:color="auto"/>
                </w:tcBorders>
              </w:tcPr>
            </w:tcPrChange>
          </w:tcPr>
          <w:p w14:paraId="5943E3CF" w14:textId="77777777" w:rsidR="00B01CA1" w:rsidRPr="007C5D86"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Change w:id="192" w:author="Inno" w:date="2024-12-10T16:16:00Z" w16du:dateUtc="2024-12-10T10:46:00Z">
                  <w:rPr>
                    <w:rFonts w:ascii="Times New Roman" w:hAnsi="Times New Roman" w:cs="Times New Roman"/>
                    <w:b/>
                    <w:bCs/>
                    <w:color w:val="000000"/>
                    <w:sz w:val="20"/>
                    <w:szCs w:val="20"/>
                    <w:lang w:bidi="hi-IN"/>
                  </w:rPr>
                </w:rPrChange>
              </w:rPr>
            </w:pPr>
            <w:r w:rsidRPr="007C5D86">
              <w:rPr>
                <w:rFonts w:ascii="Times New Roman" w:hAnsi="Times New Roman" w:cs="Times New Roman"/>
                <w:color w:val="000000"/>
                <w:sz w:val="20"/>
                <w:szCs w:val="20"/>
                <w:lang w:bidi="hi-IN"/>
                <w:rPrChange w:id="193" w:author="Inno" w:date="2024-12-10T16:16:00Z" w16du:dateUtc="2024-12-10T10:46:00Z">
                  <w:rPr>
                    <w:rFonts w:ascii="Times New Roman" w:hAnsi="Times New Roman" w:cs="Times New Roman"/>
                    <w:b/>
                    <w:bCs/>
                    <w:color w:val="000000"/>
                    <w:sz w:val="20"/>
                    <w:szCs w:val="20"/>
                    <w:lang w:bidi="hi-IN"/>
                  </w:rPr>
                </w:rPrChange>
              </w:rPr>
              <w:t>(6)</w:t>
            </w:r>
          </w:p>
        </w:tc>
        <w:tc>
          <w:tcPr>
            <w:tcW w:w="1454" w:type="dxa"/>
            <w:tcBorders>
              <w:top w:val="nil"/>
              <w:bottom w:val="single" w:sz="4" w:space="0" w:color="auto"/>
            </w:tcBorders>
            <w:tcPrChange w:id="194" w:author="Inno" w:date="2024-12-10T16:19:00Z" w16du:dateUtc="2024-12-10T10:49:00Z">
              <w:tcPr>
                <w:tcW w:w="1342" w:type="dxa"/>
                <w:tcBorders>
                  <w:bottom w:val="single" w:sz="4" w:space="0" w:color="auto"/>
                </w:tcBorders>
              </w:tcPr>
            </w:tcPrChange>
          </w:tcPr>
          <w:p w14:paraId="1C876B52" w14:textId="77777777" w:rsidR="00B01CA1" w:rsidRPr="007C5D86"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Change w:id="195" w:author="Inno" w:date="2024-12-10T16:16:00Z" w16du:dateUtc="2024-12-10T10:46:00Z">
                  <w:rPr>
                    <w:rFonts w:ascii="Times New Roman" w:hAnsi="Times New Roman" w:cs="Times New Roman"/>
                    <w:b/>
                    <w:bCs/>
                    <w:color w:val="000000"/>
                    <w:sz w:val="20"/>
                    <w:szCs w:val="20"/>
                    <w:lang w:bidi="hi-IN"/>
                  </w:rPr>
                </w:rPrChange>
              </w:rPr>
            </w:pPr>
            <w:r w:rsidRPr="007C5D86">
              <w:rPr>
                <w:rFonts w:ascii="Times New Roman" w:hAnsi="Times New Roman" w:cs="Times New Roman"/>
                <w:color w:val="000000"/>
                <w:sz w:val="20"/>
                <w:szCs w:val="20"/>
                <w:lang w:bidi="hi-IN"/>
                <w:rPrChange w:id="196" w:author="Inno" w:date="2024-12-10T16:16:00Z" w16du:dateUtc="2024-12-10T10:46:00Z">
                  <w:rPr>
                    <w:rFonts w:ascii="Times New Roman" w:hAnsi="Times New Roman" w:cs="Times New Roman"/>
                    <w:b/>
                    <w:bCs/>
                    <w:color w:val="000000"/>
                    <w:sz w:val="20"/>
                    <w:szCs w:val="20"/>
                    <w:lang w:bidi="hi-IN"/>
                  </w:rPr>
                </w:rPrChange>
              </w:rPr>
              <w:t>(7)</w:t>
            </w:r>
          </w:p>
        </w:tc>
      </w:tr>
      <w:tr w:rsidR="00B01CA1" w:rsidRPr="00472D18" w14:paraId="3BB1E772" w14:textId="77777777" w:rsidTr="00552692">
        <w:trPr>
          <w:trHeight w:val="116"/>
          <w:trPrChange w:id="197" w:author="Inno" w:date="2024-12-10T16:19:00Z" w16du:dateUtc="2024-12-10T10:49:00Z">
            <w:trPr>
              <w:gridBefore w:val="1"/>
              <w:gridAfter w:val="0"/>
              <w:trHeight w:val="116"/>
            </w:trPr>
          </w:trPrChange>
        </w:trPr>
        <w:tc>
          <w:tcPr>
            <w:tcW w:w="857" w:type="dxa"/>
            <w:tcBorders>
              <w:top w:val="single" w:sz="4" w:space="0" w:color="auto"/>
            </w:tcBorders>
            <w:tcPrChange w:id="198" w:author="Inno" w:date="2024-12-10T16:19:00Z" w16du:dateUtc="2024-12-10T10:49:00Z">
              <w:tcPr>
                <w:tcW w:w="857" w:type="dxa"/>
                <w:gridSpan w:val="2"/>
              </w:tcPr>
            </w:tcPrChange>
          </w:tcPr>
          <w:p w14:paraId="602FF5AC" w14:textId="77777777" w:rsidR="00B01CA1" w:rsidRPr="00472D18" w:rsidRDefault="00B01CA1" w:rsidP="009B15DA">
            <w:pPr>
              <w:pStyle w:val="ListParagraph"/>
              <w:numPr>
                <w:ilvl w:val="0"/>
                <w:numId w:val="2"/>
              </w:numPr>
              <w:autoSpaceDE w:val="0"/>
              <w:autoSpaceDN w:val="0"/>
              <w:adjustRightInd w:val="0"/>
              <w:spacing w:after="0" w:line="240" w:lineRule="auto"/>
              <w:jc w:val="center"/>
              <w:rPr>
                <w:rFonts w:ascii="Times New Roman" w:hAnsi="Times New Roman" w:cs="Times New Roman"/>
                <w:color w:val="000000"/>
                <w:sz w:val="20"/>
                <w:szCs w:val="20"/>
                <w:lang w:bidi="hi-IN"/>
              </w:rPr>
            </w:pPr>
          </w:p>
        </w:tc>
        <w:tc>
          <w:tcPr>
            <w:tcW w:w="1852" w:type="dxa"/>
            <w:tcBorders>
              <w:top w:val="single" w:sz="4" w:space="0" w:color="auto"/>
            </w:tcBorders>
            <w:tcPrChange w:id="199" w:author="Inno" w:date="2024-12-10T16:19:00Z" w16du:dateUtc="2024-12-10T10:49:00Z">
              <w:tcPr>
                <w:tcW w:w="1852" w:type="dxa"/>
                <w:gridSpan w:val="2"/>
              </w:tcPr>
            </w:tcPrChange>
          </w:tcPr>
          <w:p w14:paraId="2AF0B362"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Methanol</w:t>
            </w:r>
          </w:p>
        </w:tc>
        <w:tc>
          <w:tcPr>
            <w:tcW w:w="1196" w:type="dxa"/>
            <w:tcBorders>
              <w:top w:val="single" w:sz="4" w:space="0" w:color="auto"/>
            </w:tcBorders>
            <w:tcPrChange w:id="200" w:author="Inno" w:date="2024-12-10T16:19:00Z" w16du:dateUtc="2024-12-10T10:49:00Z">
              <w:tcPr>
                <w:tcW w:w="1196" w:type="dxa"/>
                <w:gridSpan w:val="2"/>
              </w:tcPr>
            </w:tcPrChange>
          </w:tcPr>
          <w:p w14:paraId="6F1E7FA7"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3.180</w:t>
            </w:r>
          </w:p>
        </w:tc>
        <w:tc>
          <w:tcPr>
            <w:tcW w:w="1318" w:type="dxa"/>
            <w:tcBorders>
              <w:top w:val="single" w:sz="4" w:space="0" w:color="auto"/>
            </w:tcBorders>
            <w:tcPrChange w:id="201" w:author="Inno" w:date="2024-12-10T16:19:00Z" w16du:dateUtc="2024-12-10T10:49:00Z">
              <w:tcPr>
                <w:tcW w:w="1318" w:type="dxa"/>
                <w:gridSpan w:val="2"/>
              </w:tcPr>
            </w:tcPrChange>
          </w:tcPr>
          <w:p w14:paraId="00142DB2"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0.6</w:t>
            </w:r>
          </w:p>
        </w:tc>
        <w:tc>
          <w:tcPr>
            <w:tcW w:w="1318" w:type="dxa"/>
            <w:tcBorders>
              <w:top w:val="single" w:sz="4" w:space="0" w:color="auto"/>
            </w:tcBorders>
            <w:tcPrChange w:id="202" w:author="Inno" w:date="2024-12-10T16:19:00Z" w16du:dateUtc="2024-12-10T10:49:00Z">
              <w:tcPr>
                <w:tcW w:w="1318" w:type="dxa"/>
                <w:gridSpan w:val="2"/>
              </w:tcPr>
            </w:tcPrChange>
          </w:tcPr>
          <w:p w14:paraId="2129BB3D"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0.4</w:t>
            </w:r>
          </w:p>
        </w:tc>
        <w:tc>
          <w:tcPr>
            <w:tcW w:w="1275" w:type="dxa"/>
            <w:tcBorders>
              <w:top w:val="single" w:sz="4" w:space="0" w:color="auto"/>
            </w:tcBorders>
            <w:tcPrChange w:id="203" w:author="Inno" w:date="2024-12-10T16:19:00Z" w16du:dateUtc="2024-12-10T10:49:00Z">
              <w:tcPr>
                <w:tcW w:w="1275" w:type="dxa"/>
                <w:gridSpan w:val="2"/>
              </w:tcPr>
            </w:tcPrChange>
          </w:tcPr>
          <w:p w14:paraId="5900E821"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32.0</w:t>
            </w:r>
          </w:p>
        </w:tc>
        <w:tc>
          <w:tcPr>
            <w:tcW w:w="1454" w:type="dxa"/>
            <w:tcBorders>
              <w:top w:val="single" w:sz="4" w:space="0" w:color="auto"/>
            </w:tcBorders>
            <w:tcPrChange w:id="204" w:author="Inno" w:date="2024-12-10T16:19:00Z" w16du:dateUtc="2024-12-10T10:49:00Z">
              <w:tcPr>
                <w:tcW w:w="1342" w:type="dxa"/>
              </w:tcPr>
            </w:tcPrChange>
          </w:tcPr>
          <w:p w14:paraId="12D620B8" w14:textId="0DC3DF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0.7</w:t>
            </w:r>
            <w:ins w:id="205" w:author="Inno" w:date="2024-12-10T16:16:00Z" w16du:dateUtc="2024-12-10T10:46:00Z">
              <w:r w:rsidR="007C5D86">
                <w:rPr>
                  <w:rFonts w:ascii="Times New Roman" w:hAnsi="Times New Roman" w:cs="Times New Roman"/>
                  <w:color w:val="000000"/>
                  <w:sz w:val="20"/>
                  <w:szCs w:val="20"/>
                  <w:lang w:bidi="hi-IN"/>
                </w:rPr>
                <w:t xml:space="preserve"> </w:t>
              </w:r>
            </w:ins>
            <w:r w:rsidRPr="00472D18">
              <w:rPr>
                <w:rFonts w:ascii="Times New Roman" w:hAnsi="Times New Roman" w:cs="Times New Roman"/>
                <w:color w:val="000000"/>
                <w:sz w:val="20"/>
                <w:szCs w:val="20"/>
                <w:lang w:bidi="hi-IN"/>
              </w:rPr>
              <w:t>963</w:t>
            </w:r>
          </w:p>
        </w:tc>
      </w:tr>
      <w:tr w:rsidR="00B01CA1" w:rsidRPr="00472D18" w14:paraId="6462F01C" w14:textId="77777777" w:rsidTr="00552692">
        <w:trPr>
          <w:trHeight w:val="116"/>
          <w:trPrChange w:id="206" w:author="Inno" w:date="2024-12-10T16:18:00Z" w16du:dateUtc="2024-12-10T10:48:00Z">
            <w:trPr>
              <w:gridBefore w:val="1"/>
              <w:gridAfter w:val="0"/>
              <w:trHeight w:val="116"/>
            </w:trPr>
          </w:trPrChange>
        </w:trPr>
        <w:tc>
          <w:tcPr>
            <w:tcW w:w="857" w:type="dxa"/>
            <w:tcPrChange w:id="207" w:author="Inno" w:date="2024-12-10T16:18:00Z" w16du:dateUtc="2024-12-10T10:48:00Z">
              <w:tcPr>
                <w:tcW w:w="857" w:type="dxa"/>
                <w:gridSpan w:val="2"/>
              </w:tcPr>
            </w:tcPrChange>
          </w:tcPr>
          <w:p w14:paraId="3308C786" w14:textId="77777777" w:rsidR="00B01CA1" w:rsidRPr="00472D18" w:rsidRDefault="00B01CA1" w:rsidP="009B15DA">
            <w:pPr>
              <w:pStyle w:val="ListParagraph"/>
              <w:numPr>
                <w:ilvl w:val="0"/>
                <w:numId w:val="2"/>
              </w:numPr>
              <w:autoSpaceDE w:val="0"/>
              <w:autoSpaceDN w:val="0"/>
              <w:adjustRightInd w:val="0"/>
              <w:spacing w:after="0" w:line="240" w:lineRule="auto"/>
              <w:jc w:val="center"/>
              <w:rPr>
                <w:rFonts w:ascii="Times New Roman" w:hAnsi="Times New Roman" w:cs="Times New Roman"/>
                <w:color w:val="000000"/>
                <w:sz w:val="20"/>
                <w:szCs w:val="20"/>
                <w:lang w:bidi="hi-IN"/>
              </w:rPr>
            </w:pPr>
          </w:p>
        </w:tc>
        <w:tc>
          <w:tcPr>
            <w:tcW w:w="1852" w:type="dxa"/>
            <w:tcPrChange w:id="208" w:author="Inno" w:date="2024-12-10T16:18:00Z" w16du:dateUtc="2024-12-10T10:48:00Z">
              <w:tcPr>
                <w:tcW w:w="1852" w:type="dxa"/>
                <w:gridSpan w:val="2"/>
              </w:tcPr>
            </w:tcPrChange>
          </w:tcPr>
          <w:p w14:paraId="72DB219D"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Ethanol</w:t>
            </w:r>
          </w:p>
        </w:tc>
        <w:tc>
          <w:tcPr>
            <w:tcW w:w="1196" w:type="dxa"/>
            <w:tcPrChange w:id="209" w:author="Inno" w:date="2024-12-10T16:18:00Z" w16du:dateUtc="2024-12-10T10:48:00Z">
              <w:tcPr>
                <w:tcW w:w="1196" w:type="dxa"/>
                <w:gridSpan w:val="2"/>
              </w:tcPr>
            </w:tcPrChange>
          </w:tcPr>
          <w:p w14:paraId="5BA57E3E"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3.563</w:t>
            </w:r>
          </w:p>
        </w:tc>
        <w:tc>
          <w:tcPr>
            <w:tcW w:w="1318" w:type="dxa"/>
            <w:tcPrChange w:id="210" w:author="Inno" w:date="2024-12-10T16:18:00Z" w16du:dateUtc="2024-12-10T10:48:00Z">
              <w:tcPr>
                <w:tcW w:w="1318" w:type="dxa"/>
                <w:gridSpan w:val="2"/>
              </w:tcPr>
            </w:tcPrChange>
          </w:tcPr>
          <w:p w14:paraId="76E8F440"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0.7</w:t>
            </w:r>
          </w:p>
        </w:tc>
        <w:tc>
          <w:tcPr>
            <w:tcW w:w="1318" w:type="dxa"/>
            <w:tcPrChange w:id="211" w:author="Inno" w:date="2024-12-10T16:18:00Z" w16du:dateUtc="2024-12-10T10:48:00Z">
              <w:tcPr>
                <w:tcW w:w="1318" w:type="dxa"/>
                <w:gridSpan w:val="2"/>
              </w:tcPr>
            </w:tcPrChange>
          </w:tcPr>
          <w:p w14:paraId="61EF3262"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0.5</w:t>
            </w:r>
          </w:p>
        </w:tc>
        <w:tc>
          <w:tcPr>
            <w:tcW w:w="1275" w:type="dxa"/>
            <w:tcPrChange w:id="212" w:author="Inno" w:date="2024-12-10T16:18:00Z" w16du:dateUtc="2024-12-10T10:48:00Z">
              <w:tcPr>
                <w:tcW w:w="1275" w:type="dxa"/>
                <w:gridSpan w:val="2"/>
              </w:tcPr>
            </w:tcPrChange>
          </w:tcPr>
          <w:p w14:paraId="306CD29D"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46.1</w:t>
            </w:r>
          </w:p>
        </w:tc>
        <w:tc>
          <w:tcPr>
            <w:tcW w:w="1454" w:type="dxa"/>
            <w:tcPrChange w:id="213" w:author="Inno" w:date="2024-12-10T16:18:00Z" w16du:dateUtc="2024-12-10T10:48:00Z">
              <w:tcPr>
                <w:tcW w:w="1342" w:type="dxa"/>
              </w:tcPr>
            </w:tcPrChange>
          </w:tcPr>
          <w:p w14:paraId="59D891EC" w14:textId="10B4B653"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0.7</w:t>
            </w:r>
            <w:ins w:id="214" w:author="Inno" w:date="2024-12-10T16:16:00Z" w16du:dateUtc="2024-12-10T10:46:00Z">
              <w:r w:rsidR="007C5D86">
                <w:rPr>
                  <w:rFonts w:ascii="Times New Roman" w:hAnsi="Times New Roman" w:cs="Times New Roman"/>
                  <w:color w:val="000000"/>
                  <w:sz w:val="20"/>
                  <w:szCs w:val="20"/>
                  <w:lang w:bidi="hi-IN"/>
                </w:rPr>
                <w:t xml:space="preserve"> </w:t>
              </w:r>
            </w:ins>
            <w:r w:rsidRPr="00472D18">
              <w:rPr>
                <w:rFonts w:ascii="Times New Roman" w:hAnsi="Times New Roman" w:cs="Times New Roman"/>
                <w:color w:val="000000"/>
                <w:sz w:val="20"/>
                <w:szCs w:val="20"/>
                <w:lang w:bidi="hi-IN"/>
              </w:rPr>
              <w:t>939</w:t>
            </w:r>
          </w:p>
        </w:tc>
      </w:tr>
      <w:tr w:rsidR="00B01CA1" w:rsidRPr="00472D18" w14:paraId="6D15C9BD" w14:textId="77777777" w:rsidTr="00552692">
        <w:trPr>
          <w:trHeight w:val="116"/>
          <w:trPrChange w:id="215" w:author="Inno" w:date="2024-12-10T16:18:00Z" w16du:dateUtc="2024-12-10T10:48:00Z">
            <w:trPr>
              <w:gridBefore w:val="1"/>
              <w:gridAfter w:val="0"/>
              <w:trHeight w:val="116"/>
            </w:trPr>
          </w:trPrChange>
        </w:trPr>
        <w:tc>
          <w:tcPr>
            <w:tcW w:w="857" w:type="dxa"/>
            <w:tcPrChange w:id="216" w:author="Inno" w:date="2024-12-10T16:18:00Z" w16du:dateUtc="2024-12-10T10:48:00Z">
              <w:tcPr>
                <w:tcW w:w="857" w:type="dxa"/>
                <w:gridSpan w:val="2"/>
              </w:tcPr>
            </w:tcPrChange>
          </w:tcPr>
          <w:p w14:paraId="42A25928" w14:textId="77777777" w:rsidR="00B01CA1" w:rsidRPr="00472D18" w:rsidRDefault="00B01CA1" w:rsidP="009B15DA">
            <w:pPr>
              <w:pStyle w:val="ListParagraph"/>
              <w:numPr>
                <w:ilvl w:val="0"/>
                <w:numId w:val="2"/>
              </w:numPr>
              <w:autoSpaceDE w:val="0"/>
              <w:autoSpaceDN w:val="0"/>
              <w:adjustRightInd w:val="0"/>
              <w:spacing w:after="0" w:line="240" w:lineRule="auto"/>
              <w:jc w:val="center"/>
              <w:rPr>
                <w:rFonts w:ascii="Times New Roman" w:hAnsi="Times New Roman" w:cs="Times New Roman"/>
                <w:color w:val="000000"/>
                <w:sz w:val="20"/>
                <w:szCs w:val="20"/>
                <w:lang w:bidi="hi-IN"/>
              </w:rPr>
            </w:pPr>
          </w:p>
        </w:tc>
        <w:tc>
          <w:tcPr>
            <w:tcW w:w="1852" w:type="dxa"/>
            <w:tcPrChange w:id="217" w:author="Inno" w:date="2024-12-10T16:18:00Z" w16du:dateUtc="2024-12-10T10:48:00Z">
              <w:tcPr>
                <w:tcW w:w="1852" w:type="dxa"/>
                <w:gridSpan w:val="2"/>
              </w:tcPr>
            </w:tcPrChange>
          </w:tcPr>
          <w:p w14:paraId="69433E74"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Isopropanol</w:t>
            </w:r>
          </w:p>
        </w:tc>
        <w:tc>
          <w:tcPr>
            <w:tcW w:w="1196" w:type="dxa"/>
            <w:tcPrChange w:id="218" w:author="Inno" w:date="2024-12-10T16:18:00Z" w16du:dateUtc="2024-12-10T10:48:00Z">
              <w:tcPr>
                <w:tcW w:w="1196" w:type="dxa"/>
                <w:gridSpan w:val="2"/>
              </w:tcPr>
            </w:tcPrChange>
          </w:tcPr>
          <w:p w14:paraId="53BFC9B2"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3.940</w:t>
            </w:r>
          </w:p>
        </w:tc>
        <w:tc>
          <w:tcPr>
            <w:tcW w:w="1318" w:type="dxa"/>
            <w:tcPrChange w:id="219" w:author="Inno" w:date="2024-12-10T16:18:00Z" w16du:dateUtc="2024-12-10T10:48:00Z">
              <w:tcPr>
                <w:tcW w:w="1318" w:type="dxa"/>
                <w:gridSpan w:val="2"/>
              </w:tcPr>
            </w:tcPrChange>
          </w:tcPr>
          <w:p w14:paraId="7FA99E88"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0.8</w:t>
            </w:r>
          </w:p>
        </w:tc>
        <w:tc>
          <w:tcPr>
            <w:tcW w:w="1318" w:type="dxa"/>
            <w:tcPrChange w:id="220" w:author="Inno" w:date="2024-12-10T16:18:00Z" w16du:dateUtc="2024-12-10T10:48:00Z">
              <w:tcPr>
                <w:tcW w:w="1318" w:type="dxa"/>
                <w:gridSpan w:val="2"/>
              </w:tcPr>
            </w:tcPrChange>
          </w:tcPr>
          <w:p w14:paraId="2933C4B0"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0.5</w:t>
            </w:r>
          </w:p>
        </w:tc>
        <w:tc>
          <w:tcPr>
            <w:tcW w:w="1275" w:type="dxa"/>
            <w:tcPrChange w:id="221" w:author="Inno" w:date="2024-12-10T16:18:00Z" w16du:dateUtc="2024-12-10T10:48:00Z">
              <w:tcPr>
                <w:tcW w:w="1275" w:type="dxa"/>
                <w:gridSpan w:val="2"/>
              </w:tcPr>
            </w:tcPrChange>
          </w:tcPr>
          <w:p w14:paraId="420D6263"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60.1</w:t>
            </w:r>
          </w:p>
        </w:tc>
        <w:tc>
          <w:tcPr>
            <w:tcW w:w="1454" w:type="dxa"/>
            <w:tcPrChange w:id="222" w:author="Inno" w:date="2024-12-10T16:18:00Z" w16du:dateUtc="2024-12-10T10:48:00Z">
              <w:tcPr>
                <w:tcW w:w="1342" w:type="dxa"/>
              </w:tcPr>
            </w:tcPrChange>
          </w:tcPr>
          <w:p w14:paraId="168450A0" w14:textId="209C31B6"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0.7</w:t>
            </w:r>
            <w:ins w:id="223" w:author="Inno" w:date="2024-12-10T16:16:00Z" w16du:dateUtc="2024-12-10T10:46:00Z">
              <w:r w:rsidR="007C5D86">
                <w:rPr>
                  <w:rFonts w:ascii="Times New Roman" w:hAnsi="Times New Roman" w:cs="Times New Roman"/>
                  <w:color w:val="000000"/>
                  <w:sz w:val="20"/>
                  <w:szCs w:val="20"/>
                  <w:lang w:bidi="hi-IN"/>
                </w:rPr>
                <w:t xml:space="preserve"> </w:t>
              </w:r>
            </w:ins>
            <w:r w:rsidRPr="00472D18">
              <w:rPr>
                <w:rFonts w:ascii="Times New Roman" w:hAnsi="Times New Roman" w:cs="Times New Roman"/>
                <w:color w:val="000000"/>
                <w:sz w:val="20"/>
                <w:szCs w:val="20"/>
                <w:lang w:bidi="hi-IN"/>
              </w:rPr>
              <w:t>899</w:t>
            </w:r>
          </w:p>
        </w:tc>
      </w:tr>
      <w:tr w:rsidR="00B01CA1" w:rsidRPr="00472D18" w14:paraId="246AA06F" w14:textId="77777777" w:rsidTr="00552692">
        <w:trPr>
          <w:trHeight w:val="116"/>
          <w:trPrChange w:id="224" w:author="Inno" w:date="2024-12-10T16:18:00Z" w16du:dateUtc="2024-12-10T10:48:00Z">
            <w:trPr>
              <w:gridBefore w:val="1"/>
              <w:gridAfter w:val="0"/>
              <w:trHeight w:val="116"/>
            </w:trPr>
          </w:trPrChange>
        </w:trPr>
        <w:tc>
          <w:tcPr>
            <w:tcW w:w="857" w:type="dxa"/>
            <w:tcPrChange w:id="225" w:author="Inno" w:date="2024-12-10T16:18:00Z" w16du:dateUtc="2024-12-10T10:48:00Z">
              <w:tcPr>
                <w:tcW w:w="857" w:type="dxa"/>
                <w:gridSpan w:val="2"/>
              </w:tcPr>
            </w:tcPrChange>
          </w:tcPr>
          <w:p w14:paraId="77E939AA" w14:textId="77777777" w:rsidR="00B01CA1" w:rsidRPr="00472D18" w:rsidRDefault="00B01CA1" w:rsidP="009B15DA">
            <w:pPr>
              <w:pStyle w:val="ListParagraph"/>
              <w:numPr>
                <w:ilvl w:val="0"/>
                <w:numId w:val="2"/>
              </w:numPr>
              <w:autoSpaceDE w:val="0"/>
              <w:autoSpaceDN w:val="0"/>
              <w:adjustRightInd w:val="0"/>
              <w:spacing w:after="0" w:line="240" w:lineRule="auto"/>
              <w:jc w:val="center"/>
              <w:rPr>
                <w:rFonts w:ascii="Times New Roman" w:hAnsi="Times New Roman" w:cs="Times New Roman"/>
                <w:color w:val="000000"/>
                <w:sz w:val="20"/>
                <w:szCs w:val="20"/>
                <w:lang w:bidi="hi-IN"/>
              </w:rPr>
            </w:pPr>
          </w:p>
        </w:tc>
        <w:tc>
          <w:tcPr>
            <w:tcW w:w="1852" w:type="dxa"/>
            <w:tcPrChange w:id="226" w:author="Inno" w:date="2024-12-10T16:18:00Z" w16du:dateUtc="2024-12-10T10:48:00Z">
              <w:tcPr>
                <w:tcW w:w="1852" w:type="dxa"/>
                <w:gridSpan w:val="2"/>
              </w:tcPr>
            </w:tcPrChange>
          </w:tcPr>
          <w:p w14:paraId="49561F13"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i/>
                <w:iCs/>
                <w:color w:val="000000"/>
                <w:sz w:val="20"/>
                <w:szCs w:val="20"/>
                <w:lang w:bidi="hi-IN"/>
              </w:rPr>
              <w:t>tert</w:t>
            </w:r>
            <w:r w:rsidRPr="00472D18">
              <w:rPr>
                <w:rFonts w:ascii="Times New Roman" w:hAnsi="Times New Roman" w:cs="Times New Roman"/>
                <w:color w:val="000000"/>
                <w:sz w:val="20"/>
                <w:szCs w:val="20"/>
                <w:lang w:bidi="hi-IN"/>
              </w:rPr>
              <w:t>-</w:t>
            </w:r>
            <w:r w:rsidRPr="00552692">
              <w:rPr>
                <w:rFonts w:ascii="Times New Roman" w:hAnsi="Times New Roman" w:cs="Times New Roman"/>
                <w:color w:val="000000"/>
                <w:sz w:val="20"/>
                <w:szCs w:val="20"/>
                <w:highlight w:val="yellow"/>
                <w:lang w:bidi="hi-IN"/>
                <w:rPrChange w:id="227" w:author="Inno" w:date="2024-12-10T16:17:00Z" w16du:dateUtc="2024-12-10T10:47:00Z">
                  <w:rPr>
                    <w:rFonts w:ascii="Times New Roman" w:hAnsi="Times New Roman" w:cs="Times New Roman"/>
                    <w:color w:val="000000"/>
                    <w:sz w:val="20"/>
                    <w:szCs w:val="20"/>
                    <w:lang w:bidi="hi-IN"/>
                  </w:rPr>
                </w:rPrChange>
              </w:rPr>
              <w:t>Butanol</w:t>
            </w:r>
          </w:p>
        </w:tc>
        <w:tc>
          <w:tcPr>
            <w:tcW w:w="1196" w:type="dxa"/>
            <w:tcPrChange w:id="228" w:author="Inno" w:date="2024-12-10T16:18:00Z" w16du:dateUtc="2024-12-10T10:48:00Z">
              <w:tcPr>
                <w:tcW w:w="1196" w:type="dxa"/>
                <w:gridSpan w:val="2"/>
              </w:tcPr>
            </w:tcPrChange>
          </w:tcPr>
          <w:p w14:paraId="07F30089"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4.298</w:t>
            </w:r>
          </w:p>
        </w:tc>
        <w:tc>
          <w:tcPr>
            <w:tcW w:w="1318" w:type="dxa"/>
            <w:tcPrChange w:id="229" w:author="Inno" w:date="2024-12-10T16:18:00Z" w16du:dateUtc="2024-12-10T10:48:00Z">
              <w:tcPr>
                <w:tcW w:w="1318" w:type="dxa"/>
                <w:gridSpan w:val="2"/>
              </w:tcPr>
            </w:tcPrChange>
          </w:tcPr>
          <w:p w14:paraId="10683913"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0.8</w:t>
            </w:r>
          </w:p>
        </w:tc>
        <w:tc>
          <w:tcPr>
            <w:tcW w:w="1318" w:type="dxa"/>
            <w:tcPrChange w:id="230" w:author="Inno" w:date="2024-12-10T16:18:00Z" w16du:dateUtc="2024-12-10T10:48:00Z">
              <w:tcPr>
                <w:tcW w:w="1318" w:type="dxa"/>
                <w:gridSpan w:val="2"/>
              </w:tcPr>
            </w:tcPrChange>
          </w:tcPr>
          <w:p w14:paraId="09625550"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0.6</w:t>
            </w:r>
          </w:p>
        </w:tc>
        <w:tc>
          <w:tcPr>
            <w:tcW w:w="1275" w:type="dxa"/>
            <w:tcPrChange w:id="231" w:author="Inno" w:date="2024-12-10T16:18:00Z" w16du:dateUtc="2024-12-10T10:48:00Z">
              <w:tcPr>
                <w:tcW w:w="1275" w:type="dxa"/>
                <w:gridSpan w:val="2"/>
              </w:tcPr>
            </w:tcPrChange>
          </w:tcPr>
          <w:p w14:paraId="1C6F9583"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74.1</w:t>
            </w:r>
          </w:p>
        </w:tc>
        <w:tc>
          <w:tcPr>
            <w:tcW w:w="1454" w:type="dxa"/>
            <w:tcPrChange w:id="232" w:author="Inno" w:date="2024-12-10T16:18:00Z" w16du:dateUtc="2024-12-10T10:48:00Z">
              <w:tcPr>
                <w:tcW w:w="1342" w:type="dxa"/>
              </w:tcPr>
            </w:tcPrChange>
          </w:tcPr>
          <w:p w14:paraId="7FC785F2" w14:textId="0299F888"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0.7</w:t>
            </w:r>
            <w:ins w:id="233" w:author="Inno" w:date="2024-12-10T16:16:00Z" w16du:dateUtc="2024-12-10T10:46:00Z">
              <w:r w:rsidR="007C5D86">
                <w:rPr>
                  <w:rFonts w:ascii="Times New Roman" w:hAnsi="Times New Roman" w:cs="Times New Roman"/>
                  <w:color w:val="000000"/>
                  <w:sz w:val="20"/>
                  <w:szCs w:val="20"/>
                  <w:lang w:bidi="hi-IN"/>
                </w:rPr>
                <w:t xml:space="preserve"> </w:t>
              </w:r>
            </w:ins>
            <w:r w:rsidRPr="00472D18">
              <w:rPr>
                <w:rFonts w:ascii="Times New Roman" w:hAnsi="Times New Roman" w:cs="Times New Roman"/>
                <w:color w:val="000000"/>
                <w:sz w:val="20"/>
                <w:szCs w:val="20"/>
                <w:lang w:bidi="hi-IN"/>
              </w:rPr>
              <w:t>922</w:t>
            </w:r>
          </w:p>
        </w:tc>
      </w:tr>
      <w:tr w:rsidR="00B01CA1" w:rsidRPr="00472D18" w14:paraId="2D2500D6" w14:textId="77777777" w:rsidTr="00552692">
        <w:trPr>
          <w:trHeight w:val="116"/>
          <w:trPrChange w:id="234" w:author="Inno" w:date="2024-12-10T16:18:00Z" w16du:dateUtc="2024-12-10T10:48:00Z">
            <w:trPr>
              <w:gridBefore w:val="1"/>
              <w:gridAfter w:val="0"/>
              <w:trHeight w:val="116"/>
            </w:trPr>
          </w:trPrChange>
        </w:trPr>
        <w:tc>
          <w:tcPr>
            <w:tcW w:w="857" w:type="dxa"/>
            <w:tcPrChange w:id="235" w:author="Inno" w:date="2024-12-10T16:18:00Z" w16du:dateUtc="2024-12-10T10:48:00Z">
              <w:tcPr>
                <w:tcW w:w="857" w:type="dxa"/>
                <w:gridSpan w:val="2"/>
              </w:tcPr>
            </w:tcPrChange>
          </w:tcPr>
          <w:p w14:paraId="29997E32" w14:textId="77777777" w:rsidR="00B01CA1" w:rsidRPr="00472D18" w:rsidRDefault="00B01CA1" w:rsidP="009B15DA">
            <w:pPr>
              <w:pStyle w:val="ListParagraph"/>
              <w:numPr>
                <w:ilvl w:val="0"/>
                <w:numId w:val="2"/>
              </w:numPr>
              <w:autoSpaceDE w:val="0"/>
              <w:autoSpaceDN w:val="0"/>
              <w:adjustRightInd w:val="0"/>
              <w:spacing w:after="0" w:line="240" w:lineRule="auto"/>
              <w:jc w:val="center"/>
              <w:rPr>
                <w:rFonts w:ascii="Times New Roman" w:hAnsi="Times New Roman" w:cs="Times New Roman"/>
                <w:color w:val="000000"/>
                <w:sz w:val="20"/>
                <w:szCs w:val="20"/>
                <w:lang w:bidi="hi-IN"/>
              </w:rPr>
            </w:pPr>
          </w:p>
        </w:tc>
        <w:tc>
          <w:tcPr>
            <w:tcW w:w="1852" w:type="dxa"/>
            <w:tcPrChange w:id="236" w:author="Inno" w:date="2024-12-10T16:18:00Z" w16du:dateUtc="2024-12-10T10:48:00Z">
              <w:tcPr>
                <w:tcW w:w="1852" w:type="dxa"/>
                <w:gridSpan w:val="2"/>
              </w:tcPr>
            </w:tcPrChange>
          </w:tcPr>
          <w:p w14:paraId="008AFCAA"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i/>
                <w:iCs/>
                <w:color w:val="000000"/>
                <w:sz w:val="20"/>
                <w:szCs w:val="20"/>
                <w:lang w:bidi="hi-IN"/>
              </w:rPr>
              <w:t>n</w:t>
            </w:r>
            <w:r w:rsidRPr="00472D18">
              <w:rPr>
                <w:rFonts w:ascii="Times New Roman" w:hAnsi="Times New Roman" w:cs="Times New Roman"/>
                <w:color w:val="000000"/>
                <w:sz w:val="20"/>
                <w:szCs w:val="20"/>
                <w:lang w:bidi="hi-IN"/>
              </w:rPr>
              <w:t>-</w:t>
            </w:r>
            <w:r w:rsidRPr="00552692">
              <w:rPr>
                <w:rFonts w:ascii="Times New Roman" w:hAnsi="Times New Roman" w:cs="Times New Roman"/>
                <w:color w:val="000000"/>
                <w:sz w:val="20"/>
                <w:szCs w:val="20"/>
                <w:highlight w:val="yellow"/>
                <w:lang w:bidi="hi-IN"/>
                <w:rPrChange w:id="237" w:author="Inno" w:date="2024-12-10T16:17:00Z" w16du:dateUtc="2024-12-10T10:47:00Z">
                  <w:rPr>
                    <w:rFonts w:ascii="Times New Roman" w:hAnsi="Times New Roman" w:cs="Times New Roman"/>
                    <w:color w:val="000000"/>
                    <w:sz w:val="20"/>
                    <w:szCs w:val="20"/>
                    <w:lang w:bidi="hi-IN"/>
                  </w:rPr>
                </w:rPrChange>
              </w:rPr>
              <w:t>Propanol</w:t>
            </w:r>
          </w:p>
        </w:tc>
        <w:tc>
          <w:tcPr>
            <w:tcW w:w="1196" w:type="dxa"/>
            <w:tcPrChange w:id="238" w:author="Inno" w:date="2024-12-10T16:18:00Z" w16du:dateUtc="2024-12-10T10:48:00Z">
              <w:tcPr>
                <w:tcW w:w="1196" w:type="dxa"/>
                <w:gridSpan w:val="2"/>
              </w:tcPr>
            </w:tcPrChange>
          </w:tcPr>
          <w:p w14:paraId="6F0BB795"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4.748</w:t>
            </w:r>
          </w:p>
        </w:tc>
        <w:tc>
          <w:tcPr>
            <w:tcW w:w="1318" w:type="dxa"/>
            <w:tcPrChange w:id="239" w:author="Inno" w:date="2024-12-10T16:18:00Z" w16du:dateUtc="2024-12-10T10:48:00Z">
              <w:tcPr>
                <w:tcW w:w="1318" w:type="dxa"/>
                <w:gridSpan w:val="2"/>
              </w:tcPr>
            </w:tcPrChange>
          </w:tcPr>
          <w:p w14:paraId="2F8EC751"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0.9</w:t>
            </w:r>
          </w:p>
        </w:tc>
        <w:tc>
          <w:tcPr>
            <w:tcW w:w="1318" w:type="dxa"/>
            <w:tcPrChange w:id="240" w:author="Inno" w:date="2024-12-10T16:18:00Z" w16du:dateUtc="2024-12-10T10:48:00Z">
              <w:tcPr>
                <w:tcW w:w="1318" w:type="dxa"/>
                <w:gridSpan w:val="2"/>
              </w:tcPr>
            </w:tcPrChange>
          </w:tcPr>
          <w:p w14:paraId="13813AEE"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0.7</w:t>
            </w:r>
          </w:p>
        </w:tc>
        <w:tc>
          <w:tcPr>
            <w:tcW w:w="1275" w:type="dxa"/>
            <w:tcPrChange w:id="241" w:author="Inno" w:date="2024-12-10T16:18:00Z" w16du:dateUtc="2024-12-10T10:48:00Z">
              <w:tcPr>
                <w:tcW w:w="1275" w:type="dxa"/>
                <w:gridSpan w:val="2"/>
              </w:tcPr>
            </w:tcPrChange>
          </w:tcPr>
          <w:p w14:paraId="5FBE8165"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60.1</w:t>
            </w:r>
          </w:p>
        </w:tc>
        <w:tc>
          <w:tcPr>
            <w:tcW w:w="1454" w:type="dxa"/>
            <w:tcPrChange w:id="242" w:author="Inno" w:date="2024-12-10T16:18:00Z" w16du:dateUtc="2024-12-10T10:48:00Z">
              <w:tcPr>
                <w:tcW w:w="1342" w:type="dxa"/>
              </w:tcPr>
            </w:tcPrChange>
          </w:tcPr>
          <w:p w14:paraId="2A76DDBA" w14:textId="20F3F534"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0.8</w:t>
            </w:r>
            <w:ins w:id="243" w:author="Inno" w:date="2024-12-10T16:16:00Z" w16du:dateUtc="2024-12-10T10:46:00Z">
              <w:r w:rsidR="007C5D86">
                <w:rPr>
                  <w:rFonts w:ascii="Times New Roman" w:hAnsi="Times New Roman" w:cs="Times New Roman"/>
                  <w:color w:val="000000"/>
                  <w:sz w:val="20"/>
                  <w:szCs w:val="20"/>
                  <w:lang w:bidi="hi-IN"/>
                </w:rPr>
                <w:t xml:space="preserve"> </w:t>
              </w:r>
            </w:ins>
            <w:r w:rsidRPr="00472D18">
              <w:rPr>
                <w:rFonts w:ascii="Times New Roman" w:hAnsi="Times New Roman" w:cs="Times New Roman"/>
                <w:color w:val="000000"/>
                <w:sz w:val="20"/>
                <w:szCs w:val="20"/>
                <w:lang w:bidi="hi-IN"/>
              </w:rPr>
              <w:t>080</w:t>
            </w:r>
          </w:p>
        </w:tc>
      </w:tr>
      <w:tr w:rsidR="00B01CA1" w:rsidRPr="00472D18" w14:paraId="1A3C06C8" w14:textId="77777777" w:rsidTr="00552692">
        <w:trPr>
          <w:trHeight w:val="116"/>
          <w:trPrChange w:id="244" w:author="Inno" w:date="2024-12-10T16:18:00Z" w16du:dateUtc="2024-12-10T10:48:00Z">
            <w:trPr>
              <w:gridBefore w:val="1"/>
              <w:gridAfter w:val="0"/>
              <w:trHeight w:val="116"/>
            </w:trPr>
          </w:trPrChange>
        </w:trPr>
        <w:tc>
          <w:tcPr>
            <w:tcW w:w="857" w:type="dxa"/>
            <w:tcPrChange w:id="245" w:author="Inno" w:date="2024-12-10T16:18:00Z" w16du:dateUtc="2024-12-10T10:48:00Z">
              <w:tcPr>
                <w:tcW w:w="857" w:type="dxa"/>
                <w:gridSpan w:val="2"/>
              </w:tcPr>
            </w:tcPrChange>
          </w:tcPr>
          <w:p w14:paraId="7F9DEA87" w14:textId="77777777" w:rsidR="00B01CA1" w:rsidRPr="00472D18" w:rsidRDefault="00B01CA1" w:rsidP="009B15DA">
            <w:pPr>
              <w:pStyle w:val="ListParagraph"/>
              <w:numPr>
                <w:ilvl w:val="0"/>
                <w:numId w:val="2"/>
              </w:numPr>
              <w:autoSpaceDE w:val="0"/>
              <w:autoSpaceDN w:val="0"/>
              <w:adjustRightInd w:val="0"/>
              <w:spacing w:after="0" w:line="240" w:lineRule="auto"/>
              <w:jc w:val="center"/>
              <w:rPr>
                <w:rFonts w:ascii="Times New Roman" w:hAnsi="Times New Roman" w:cs="Times New Roman"/>
                <w:color w:val="000000"/>
                <w:sz w:val="20"/>
                <w:szCs w:val="20"/>
                <w:lang w:bidi="hi-IN"/>
              </w:rPr>
            </w:pPr>
          </w:p>
        </w:tc>
        <w:tc>
          <w:tcPr>
            <w:tcW w:w="1852" w:type="dxa"/>
            <w:tcPrChange w:id="246" w:author="Inno" w:date="2024-12-10T16:18:00Z" w16du:dateUtc="2024-12-10T10:48:00Z">
              <w:tcPr>
                <w:tcW w:w="1852" w:type="dxa"/>
                <w:gridSpan w:val="2"/>
              </w:tcPr>
            </w:tcPrChange>
          </w:tcPr>
          <w:p w14:paraId="683B469C"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MTBE</w:t>
            </w:r>
          </w:p>
        </w:tc>
        <w:tc>
          <w:tcPr>
            <w:tcW w:w="1196" w:type="dxa"/>
            <w:tcPrChange w:id="247" w:author="Inno" w:date="2024-12-10T16:18:00Z" w16du:dateUtc="2024-12-10T10:48:00Z">
              <w:tcPr>
                <w:tcW w:w="1196" w:type="dxa"/>
                <w:gridSpan w:val="2"/>
              </w:tcPr>
            </w:tcPrChange>
          </w:tcPr>
          <w:p w14:paraId="4510BB65"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5.227</w:t>
            </w:r>
          </w:p>
        </w:tc>
        <w:tc>
          <w:tcPr>
            <w:tcW w:w="1318" w:type="dxa"/>
            <w:tcPrChange w:id="248" w:author="Inno" w:date="2024-12-10T16:18:00Z" w16du:dateUtc="2024-12-10T10:48:00Z">
              <w:tcPr>
                <w:tcW w:w="1318" w:type="dxa"/>
                <w:gridSpan w:val="2"/>
              </w:tcPr>
            </w:tcPrChange>
          </w:tcPr>
          <w:p w14:paraId="2DF1DAAC"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1.0</w:t>
            </w:r>
          </w:p>
        </w:tc>
        <w:tc>
          <w:tcPr>
            <w:tcW w:w="1318" w:type="dxa"/>
            <w:tcPrChange w:id="249" w:author="Inno" w:date="2024-12-10T16:18:00Z" w16du:dateUtc="2024-12-10T10:48:00Z">
              <w:tcPr>
                <w:tcW w:w="1318" w:type="dxa"/>
                <w:gridSpan w:val="2"/>
              </w:tcPr>
            </w:tcPrChange>
          </w:tcPr>
          <w:p w14:paraId="325ECF2D"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0.7</w:t>
            </w:r>
          </w:p>
        </w:tc>
        <w:tc>
          <w:tcPr>
            <w:tcW w:w="1275" w:type="dxa"/>
            <w:tcPrChange w:id="250" w:author="Inno" w:date="2024-12-10T16:18:00Z" w16du:dateUtc="2024-12-10T10:48:00Z">
              <w:tcPr>
                <w:tcW w:w="1275" w:type="dxa"/>
                <w:gridSpan w:val="2"/>
              </w:tcPr>
            </w:tcPrChange>
          </w:tcPr>
          <w:p w14:paraId="7A3ED141"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88.2</w:t>
            </w:r>
          </w:p>
        </w:tc>
        <w:tc>
          <w:tcPr>
            <w:tcW w:w="1454" w:type="dxa"/>
            <w:tcPrChange w:id="251" w:author="Inno" w:date="2024-12-10T16:18:00Z" w16du:dateUtc="2024-12-10T10:48:00Z">
              <w:tcPr>
                <w:tcW w:w="1342" w:type="dxa"/>
              </w:tcPr>
            </w:tcPrChange>
          </w:tcPr>
          <w:p w14:paraId="56EE97A2" w14:textId="52C58362"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0.7</w:t>
            </w:r>
            <w:ins w:id="252" w:author="Inno" w:date="2024-12-10T16:16:00Z" w16du:dateUtc="2024-12-10T10:46:00Z">
              <w:r w:rsidR="007C5D86">
                <w:rPr>
                  <w:rFonts w:ascii="Times New Roman" w:hAnsi="Times New Roman" w:cs="Times New Roman"/>
                  <w:color w:val="000000"/>
                  <w:sz w:val="20"/>
                  <w:szCs w:val="20"/>
                  <w:lang w:bidi="hi-IN"/>
                </w:rPr>
                <w:t xml:space="preserve"> </w:t>
              </w:r>
            </w:ins>
            <w:r w:rsidRPr="00472D18">
              <w:rPr>
                <w:rFonts w:ascii="Times New Roman" w:hAnsi="Times New Roman" w:cs="Times New Roman"/>
                <w:color w:val="000000"/>
                <w:sz w:val="20"/>
                <w:szCs w:val="20"/>
                <w:lang w:bidi="hi-IN"/>
              </w:rPr>
              <w:t>460</w:t>
            </w:r>
          </w:p>
        </w:tc>
      </w:tr>
      <w:tr w:rsidR="00B01CA1" w:rsidRPr="00472D18" w14:paraId="0F5F40D3" w14:textId="77777777" w:rsidTr="00552692">
        <w:trPr>
          <w:trHeight w:val="117"/>
          <w:trPrChange w:id="253" w:author="Inno" w:date="2024-12-10T16:18:00Z" w16du:dateUtc="2024-12-10T10:48:00Z">
            <w:trPr>
              <w:gridBefore w:val="1"/>
              <w:gridAfter w:val="0"/>
              <w:trHeight w:val="117"/>
            </w:trPr>
          </w:trPrChange>
        </w:trPr>
        <w:tc>
          <w:tcPr>
            <w:tcW w:w="857" w:type="dxa"/>
            <w:tcPrChange w:id="254" w:author="Inno" w:date="2024-12-10T16:18:00Z" w16du:dateUtc="2024-12-10T10:48:00Z">
              <w:tcPr>
                <w:tcW w:w="857" w:type="dxa"/>
                <w:gridSpan w:val="2"/>
              </w:tcPr>
            </w:tcPrChange>
          </w:tcPr>
          <w:p w14:paraId="0BDCF3D6" w14:textId="77777777" w:rsidR="00B01CA1" w:rsidRPr="00472D18" w:rsidRDefault="00B01CA1" w:rsidP="009B15DA">
            <w:pPr>
              <w:pStyle w:val="ListParagraph"/>
              <w:numPr>
                <w:ilvl w:val="0"/>
                <w:numId w:val="2"/>
              </w:numPr>
              <w:autoSpaceDE w:val="0"/>
              <w:autoSpaceDN w:val="0"/>
              <w:adjustRightInd w:val="0"/>
              <w:spacing w:after="0" w:line="240" w:lineRule="auto"/>
              <w:jc w:val="center"/>
              <w:rPr>
                <w:rFonts w:ascii="Times New Roman" w:hAnsi="Times New Roman" w:cs="Times New Roman"/>
                <w:color w:val="000000"/>
                <w:sz w:val="20"/>
                <w:szCs w:val="20"/>
                <w:lang w:bidi="hi-IN"/>
              </w:rPr>
            </w:pPr>
          </w:p>
        </w:tc>
        <w:tc>
          <w:tcPr>
            <w:tcW w:w="1852" w:type="dxa"/>
            <w:tcPrChange w:id="255" w:author="Inno" w:date="2024-12-10T16:18:00Z" w16du:dateUtc="2024-12-10T10:48:00Z">
              <w:tcPr>
                <w:tcW w:w="1852" w:type="dxa"/>
                <w:gridSpan w:val="2"/>
              </w:tcPr>
            </w:tcPrChange>
          </w:tcPr>
          <w:p w14:paraId="36830FAA"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i/>
                <w:iCs/>
                <w:color w:val="000000"/>
                <w:sz w:val="20"/>
                <w:szCs w:val="20"/>
                <w:lang w:bidi="hi-IN"/>
              </w:rPr>
              <w:t>sec</w:t>
            </w:r>
            <w:r w:rsidRPr="00472D18">
              <w:rPr>
                <w:rFonts w:ascii="Times New Roman" w:hAnsi="Times New Roman" w:cs="Times New Roman"/>
                <w:color w:val="000000"/>
                <w:sz w:val="20"/>
                <w:szCs w:val="20"/>
                <w:lang w:bidi="hi-IN"/>
              </w:rPr>
              <w:t>-</w:t>
            </w:r>
            <w:r w:rsidRPr="00552692">
              <w:rPr>
                <w:rFonts w:ascii="Times New Roman" w:hAnsi="Times New Roman" w:cs="Times New Roman"/>
                <w:color w:val="000000"/>
                <w:sz w:val="20"/>
                <w:szCs w:val="20"/>
                <w:highlight w:val="yellow"/>
                <w:lang w:bidi="hi-IN"/>
                <w:rPrChange w:id="256" w:author="Inno" w:date="2024-12-10T16:17:00Z" w16du:dateUtc="2024-12-10T10:47:00Z">
                  <w:rPr>
                    <w:rFonts w:ascii="Times New Roman" w:hAnsi="Times New Roman" w:cs="Times New Roman"/>
                    <w:color w:val="000000"/>
                    <w:sz w:val="20"/>
                    <w:szCs w:val="20"/>
                    <w:lang w:bidi="hi-IN"/>
                  </w:rPr>
                </w:rPrChange>
              </w:rPr>
              <w:t>Butanol</w:t>
            </w:r>
          </w:p>
        </w:tc>
        <w:tc>
          <w:tcPr>
            <w:tcW w:w="1196" w:type="dxa"/>
            <w:tcPrChange w:id="257" w:author="Inno" w:date="2024-12-10T16:18:00Z" w16du:dateUtc="2024-12-10T10:48:00Z">
              <w:tcPr>
                <w:tcW w:w="1196" w:type="dxa"/>
                <w:gridSpan w:val="2"/>
              </w:tcPr>
            </w:tcPrChange>
          </w:tcPr>
          <w:p w14:paraId="5CFCCC11"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5.635</w:t>
            </w:r>
          </w:p>
        </w:tc>
        <w:tc>
          <w:tcPr>
            <w:tcW w:w="1318" w:type="dxa"/>
            <w:tcPrChange w:id="258" w:author="Inno" w:date="2024-12-10T16:18:00Z" w16du:dateUtc="2024-12-10T10:48:00Z">
              <w:tcPr>
                <w:tcW w:w="1318" w:type="dxa"/>
                <w:gridSpan w:val="2"/>
              </w:tcPr>
            </w:tcPrChange>
          </w:tcPr>
          <w:p w14:paraId="692D83D0"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1.1</w:t>
            </w:r>
          </w:p>
        </w:tc>
        <w:tc>
          <w:tcPr>
            <w:tcW w:w="1318" w:type="dxa"/>
            <w:tcPrChange w:id="259" w:author="Inno" w:date="2024-12-10T16:18:00Z" w16du:dateUtc="2024-12-10T10:48:00Z">
              <w:tcPr>
                <w:tcW w:w="1318" w:type="dxa"/>
                <w:gridSpan w:val="2"/>
              </w:tcPr>
            </w:tcPrChange>
          </w:tcPr>
          <w:p w14:paraId="1226A206"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0.8</w:t>
            </w:r>
          </w:p>
        </w:tc>
        <w:tc>
          <w:tcPr>
            <w:tcW w:w="1275" w:type="dxa"/>
            <w:tcPrChange w:id="260" w:author="Inno" w:date="2024-12-10T16:18:00Z" w16du:dateUtc="2024-12-10T10:48:00Z">
              <w:tcPr>
                <w:tcW w:w="1275" w:type="dxa"/>
                <w:gridSpan w:val="2"/>
              </w:tcPr>
            </w:tcPrChange>
          </w:tcPr>
          <w:p w14:paraId="6F228363"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74.1</w:t>
            </w:r>
          </w:p>
        </w:tc>
        <w:tc>
          <w:tcPr>
            <w:tcW w:w="1454" w:type="dxa"/>
            <w:tcPrChange w:id="261" w:author="Inno" w:date="2024-12-10T16:18:00Z" w16du:dateUtc="2024-12-10T10:48:00Z">
              <w:tcPr>
                <w:tcW w:w="1342" w:type="dxa"/>
              </w:tcPr>
            </w:tcPrChange>
          </w:tcPr>
          <w:p w14:paraId="1A176A8C" w14:textId="6FB7EB34"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0.8</w:t>
            </w:r>
            <w:ins w:id="262" w:author="Inno" w:date="2024-12-10T16:16:00Z" w16du:dateUtc="2024-12-10T10:46:00Z">
              <w:r w:rsidR="007C5D86">
                <w:rPr>
                  <w:rFonts w:ascii="Times New Roman" w:hAnsi="Times New Roman" w:cs="Times New Roman"/>
                  <w:color w:val="000000"/>
                  <w:sz w:val="20"/>
                  <w:szCs w:val="20"/>
                  <w:lang w:bidi="hi-IN"/>
                </w:rPr>
                <w:t xml:space="preserve"> </w:t>
              </w:r>
            </w:ins>
            <w:r w:rsidRPr="00472D18">
              <w:rPr>
                <w:rFonts w:ascii="Times New Roman" w:hAnsi="Times New Roman" w:cs="Times New Roman"/>
                <w:color w:val="000000"/>
                <w:sz w:val="20"/>
                <w:szCs w:val="20"/>
                <w:lang w:bidi="hi-IN"/>
              </w:rPr>
              <w:t>114</w:t>
            </w:r>
          </w:p>
        </w:tc>
      </w:tr>
      <w:tr w:rsidR="00B01CA1" w:rsidRPr="00472D18" w14:paraId="6DF909F6" w14:textId="77777777" w:rsidTr="00552692">
        <w:trPr>
          <w:trHeight w:val="116"/>
          <w:trPrChange w:id="263" w:author="Inno" w:date="2024-12-10T16:18:00Z" w16du:dateUtc="2024-12-10T10:48:00Z">
            <w:trPr>
              <w:gridBefore w:val="1"/>
              <w:gridAfter w:val="0"/>
              <w:trHeight w:val="116"/>
            </w:trPr>
          </w:trPrChange>
        </w:trPr>
        <w:tc>
          <w:tcPr>
            <w:tcW w:w="857" w:type="dxa"/>
            <w:tcPrChange w:id="264" w:author="Inno" w:date="2024-12-10T16:18:00Z" w16du:dateUtc="2024-12-10T10:48:00Z">
              <w:tcPr>
                <w:tcW w:w="857" w:type="dxa"/>
                <w:gridSpan w:val="2"/>
              </w:tcPr>
            </w:tcPrChange>
          </w:tcPr>
          <w:p w14:paraId="54468876" w14:textId="77777777" w:rsidR="00B01CA1" w:rsidRPr="00472D18" w:rsidRDefault="00B01CA1" w:rsidP="009B15DA">
            <w:pPr>
              <w:pStyle w:val="ListParagraph"/>
              <w:numPr>
                <w:ilvl w:val="0"/>
                <w:numId w:val="2"/>
              </w:numPr>
              <w:autoSpaceDE w:val="0"/>
              <w:autoSpaceDN w:val="0"/>
              <w:adjustRightInd w:val="0"/>
              <w:spacing w:after="0" w:line="240" w:lineRule="auto"/>
              <w:jc w:val="center"/>
              <w:rPr>
                <w:rFonts w:ascii="Times New Roman" w:hAnsi="Times New Roman" w:cs="Times New Roman"/>
                <w:color w:val="000000"/>
                <w:sz w:val="20"/>
                <w:szCs w:val="20"/>
                <w:lang w:bidi="hi-IN"/>
              </w:rPr>
            </w:pPr>
          </w:p>
        </w:tc>
        <w:tc>
          <w:tcPr>
            <w:tcW w:w="1852" w:type="dxa"/>
            <w:tcPrChange w:id="265" w:author="Inno" w:date="2024-12-10T16:18:00Z" w16du:dateUtc="2024-12-10T10:48:00Z">
              <w:tcPr>
                <w:tcW w:w="1852" w:type="dxa"/>
                <w:gridSpan w:val="2"/>
              </w:tcPr>
            </w:tcPrChange>
          </w:tcPr>
          <w:p w14:paraId="30EDFE58"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DIPE</w:t>
            </w:r>
          </w:p>
        </w:tc>
        <w:tc>
          <w:tcPr>
            <w:tcW w:w="1196" w:type="dxa"/>
            <w:tcPrChange w:id="266" w:author="Inno" w:date="2024-12-10T16:18:00Z" w16du:dateUtc="2024-12-10T10:48:00Z">
              <w:tcPr>
                <w:tcW w:w="1196" w:type="dxa"/>
                <w:gridSpan w:val="2"/>
              </w:tcPr>
            </w:tcPrChange>
          </w:tcPr>
          <w:p w14:paraId="354349E4"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6.025</w:t>
            </w:r>
          </w:p>
        </w:tc>
        <w:tc>
          <w:tcPr>
            <w:tcW w:w="1318" w:type="dxa"/>
            <w:tcPrChange w:id="267" w:author="Inno" w:date="2024-12-10T16:18:00Z" w16du:dateUtc="2024-12-10T10:48:00Z">
              <w:tcPr>
                <w:tcW w:w="1318" w:type="dxa"/>
                <w:gridSpan w:val="2"/>
              </w:tcPr>
            </w:tcPrChange>
          </w:tcPr>
          <w:p w14:paraId="71767416"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1.2</w:t>
            </w:r>
          </w:p>
        </w:tc>
        <w:tc>
          <w:tcPr>
            <w:tcW w:w="1318" w:type="dxa"/>
            <w:tcPrChange w:id="268" w:author="Inno" w:date="2024-12-10T16:18:00Z" w16du:dateUtc="2024-12-10T10:48:00Z">
              <w:tcPr>
                <w:tcW w:w="1318" w:type="dxa"/>
                <w:gridSpan w:val="2"/>
              </w:tcPr>
            </w:tcPrChange>
          </w:tcPr>
          <w:p w14:paraId="68505C09"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0.8</w:t>
            </w:r>
          </w:p>
        </w:tc>
        <w:tc>
          <w:tcPr>
            <w:tcW w:w="1275" w:type="dxa"/>
            <w:tcPrChange w:id="269" w:author="Inno" w:date="2024-12-10T16:18:00Z" w16du:dateUtc="2024-12-10T10:48:00Z">
              <w:tcPr>
                <w:tcW w:w="1275" w:type="dxa"/>
                <w:gridSpan w:val="2"/>
              </w:tcPr>
            </w:tcPrChange>
          </w:tcPr>
          <w:p w14:paraId="6DE7C2C6"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102.2</w:t>
            </w:r>
          </w:p>
        </w:tc>
        <w:tc>
          <w:tcPr>
            <w:tcW w:w="1454" w:type="dxa"/>
            <w:tcPrChange w:id="270" w:author="Inno" w:date="2024-12-10T16:18:00Z" w16du:dateUtc="2024-12-10T10:48:00Z">
              <w:tcPr>
                <w:tcW w:w="1342" w:type="dxa"/>
              </w:tcPr>
            </w:tcPrChange>
          </w:tcPr>
          <w:p w14:paraId="6F280948" w14:textId="0537E0CB"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0.7</w:t>
            </w:r>
            <w:ins w:id="271" w:author="Inno" w:date="2024-12-10T16:16:00Z" w16du:dateUtc="2024-12-10T10:46:00Z">
              <w:r w:rsidR="007C5D86">
                <w:rPr>
                  <w:rFonts w:ascii="Times New Roman" w:hAnsi="Times New Roman" w:cs="Times New Roman"/>
                  <w:color w:val="000000"/>
                  <w:sz w:val="20"/>
                  <w:szCs w:val="20"/>
                  <w:lang w:bidi="hi-IN"/>
                </w:rPr>
                <w:t xml:space="preserve"> </w:t>
              </w:r>
            </w:ins>
            <w:r w:rsidRPr="00472D18">
              <w:rPr>
                <w:rFonts w:ascii="Times New Roman" w:hAnsi="Times New Roman" w:cs="Times New Roman"/>
                <w:color w:val="000000"/>
                <w:sz w:val="20"/>
                <w:szCs w:val="20"/>
                <w:lang w:bidi="hi-IN"/>
              </w:rPr>
              <w:t>282</w:t>
            </w:r>
          </w:p>
        </w:tc>
      </w:tr>
      <w:tr w:rsidR="00B01CA1" w:rsidRPr="00472D18" w14:paraId="23A2D8EB" w14:textId="77777777" w:rsidTr="00552692">
        <w:trPr>
          <w:trHeight w:val="116"/>
          <w:trPrChange w:id="272" w:author="Inno" w:date="2024-12-10T16:18:00Z" w16du:dateUtc="2024-12-10T10:48:00Z">
            <w:trPr>
              <w:gridBefore w:val="1"/>
              <w:gridAfter w:val="0"/>
              <w:trHeight w:val="116"/>
            </w:trPr>
          </w:trPrChange>
        </w:trPr>
        <w:tc>
          <w:tcPr>
            <w:tcW w:w="857" w:type="dxa"/>
            <w:tcPrChange w:id="273" w:author="Inno" w:date="2024-12-10T16:18:00Z" w16du:dateUtc="2024-12-10T10:48:00Z">
              <w:tcPr>
                <w:tcW w:w="857" w:type="dxa"/>
                <w:gridSpan w:val="2"/>
              </w:tcPr>
            </w:tcPrChange>
          </w:tcPr>
          <w:p w14:paraId="0600177C" w14:textId="77777777" w:rsidR="00B01CA1" w:rsidRPr="00472D18" w:rsidRDefault="00B01CA1" w:rsidP="009B15DA">
            <w:pPr>
              <w:pStyle w:val="ListParagraph"/>
              <w:numPr>
                <w:ilvl w:val="0"/>
                <w:numId w:val="2"/>
              </w:numPr>
              <w:autoSpaceDE w:val="0"/>
              <w:autoSpaceDN w:val="0"/>
              <w:adjustRightInd w:val="0"/>
              <w:spacing w:after="0" w:line="240" w:lineRule="auto"/>
              <w:jc w:val="center"/>
              <w:rPr>
                <w:rFonts w:ascii="Times New Roman" w:hAnsi="Times New Roman" w:cs="Times New Roman"/>
                <w:color w:val="000000"/>
                <w:sz w:val="20"/>
                <w:szCs w:val="20"/>
                <w:lang w:bidi="hi-IN"/>
              </w:rPr>
            </w:pPr>
          </w:p>
        </w:tc>
        <w:tc>
          <w:tcPr>
            <w:tcW w:w="1852" w:type="dxa"/>
            <w:tcPrChange w:id="274" w:author="Inno" w:date="2024-12-10T16:18:00Z" w16du:dateUtc="2024-12-10T10:48:00Z">
              <w:tcPr>
                <w:tcW w:w="1852" w:type="dxa"/>
                <w:gridSpan w:val="2"/>
              </w:tcPr>
            </w:tcPrChange>
          </w:tcPr>
          <w:p w14:paraId="4C919FED"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proofErr w:type="spellStart"/>
            <w:r w:rsidRPr="00472D18">
              <w:rPr>
                <w:rFonts w:ascii="Times New Roman" w:hAnsi="Times New Roman" w:cs="Times New Roman"/>
                <w:color w:val="000000"/>
                <w:sz w:val="20"/>
                <w:szCs w:val="20"/>
                <w:lang w:bidi="hi-IN"/>
              </w:rPr>
              <w:t>Isobutanol</w:t>
            </w:r>
            <w:proofErr w:type="spellEnd"/>
          </w:p>
        </w:tc>
        <w:tc>
          <w:tcPr>
            <w:tcW w:w="1196" w:type="dxa"/>
            <w:tcPrChange w:id="275" w:author="Inno" w:date="2024-12-10T16:18:00Z" w16du:dateUtc="2024-12-10T10:48:00Z">
              <w:tcPr>
                <w:tcW w:w="1196" w:type="dxa"/>
                <w:gridSpan w:val="2"/>
              </w:tcPr>
            </w:tcPrChange>
          </w:tcPr>
          <w:p w14:paraId="09B12390"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6.343</w:t>
            </w:r>
          </w:p>
        </w:tc>
        <w:tc>
          <w:tcPr>
            <w:tcW w:w="1318" w:type="dxa"/>
            <w:tcPrChange w:id="276" w:author="Inno" w:date="2024-12-10T16:18:00Z" w16du:dateUtc="2024-12-10T10:48:00Z">
              <w:tcPr>
                <w:tcW w:w="1318" w:type="dxa"/>
                <w:gridSpan w:val="2"/>
              </w:tcPr>
            </w:tcPrChange>
          </w:tcPr>
          <w:p w14:paraId="6BAE0455"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1.2</w:t>
            </w:r>
          </w:p>
        </w:tc>
        <w:tc>
          <w:tcPr>
            <w:tcW w:w="1318" w:type="dxa"/>
            <w:tcPrChange w:id="277" w:author="Inno" w:date="2024-12-10T16:18:00Z" w16du:dateUtc="2024-12-10T10:48:00Z">
              <w:tcPr>
                <w:tcW w:w="1318" w:type="dxa"/>
                <w:gridSpan w:val="2"/>
              </w:tcPr>
            </w:tcPrChange>
          </w:tcPr>
          <w:p w14:paraId="0DE9137D"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0.9</w:t>
            </w:r>
          </w:p>
        </w:tc>
        <w:tc>
          <w:tcPr>
            <w:tcW w:w="1275" w:type="dxa"/>
            <w:tcPrChange w:id="278" w:author="Inno" w:date="2024-12-10T16:18:00Z" w16du:dateUtc="2024-12-10T10:48:00Z">
              <w:tcPr>
                <w:tcW w:w="1275" w:type="dxa"/>
                <w:gridSpan w:val="2"/>
              </w:tcPr>
            </w:tcPrChange>
          </w:tcPr>
          <w:p w14:paraId="419D5762"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74.1</w:t>
            </w:r>
          </w:p>
        </w:tc>
        <w:tc>
          <w:tcPr>
            <w:tcW w:w="1454" w:type="dxa"/>
            <w:tcPrChange w:id="279" w:author="Inno" w:date="2024-12-10T16:18:00Z" w16du:dateUtc="2024-12-10T10:48:00Z">
              <w:tcPr>
                <w:tcW w:w="1342" w:type="dxa"/>
              </w:tcPr>
            </w:tcPrChange>
          </w:tcPr>
          <w:p w14:paraId="4C2E348D" w14:textId="3B6766F3"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0.8</w:t>
            </w:r>
            <w:ins w:id="280" w:author="Inno" w:date="2024-12-10T16:16:00Z" w16du:dateUtc="2024-12-10T10:46:00Z">
              <w:r w:rsidR="007C5D86">
                <w:rPr>
                  <w:rFonts w:ascii="Times New Roman" w:hAnsi="Times New Roman" w:cs="Times New Roman"/>
                  <w:color w:val="000000"/>
                  <w:sz w:val="20"/>
                  <w:szCs w:val="20"/>
                  <w:lang w:bidi="hi-IN"/>
                </w:rPr>
                <w:t xml:space="preserve"> </w:t>
              </w:r>
            </w:ins>
            <w:r w:rsidRPr="00472D18">
              <w:rPr>
                <w:rFonts w:ascii="Times New Roman" w:hAnsi="Times New Roman" w:cs="Times New Roman"/>
                <w:color w:val="000000"/>
                <w:sz w:val="20"/>
                <w:szCs w:val="20"/>
                <w:lang w:bidi="hi-IN"/>
              </w:rPr>
              <w:t>058</w:t>
            </w:r>
          </w:p>
        </w:tc>
      </w:tr>
      <w:tr w:rsidR="00B01CA1" w:rsidRPr="00472D18" w14:paraId="7FC180AC" w14:textId="77777777" w:rsidTr="00552692">
        <w:trPr>
          <w:trHeight w:val="116"/>
          <w:trPrChange w:id="281" w:author="Inno" w:date="2024-12-10T16:18:00Z" w16du:dateUtc="2024-12-10T10:48:00Z">
            <w:trPr>
              <w:gridBefore w:val="1"/>
              <w:gridAfter w:val="0"/>
              <w:trHeight w:val="116"/>
            </w:trPr>
          </w:trPrChange>
        </w:trPr>
        <w:tc>
          <w:tcPr>
            <w:tcW w:w="857" w:type="dxa"/>
            <w:tcPrChange w:id="282" w:author="Inno" w:date="2024-12-10T16:18:00Z" w16du:dateUtc="2024-12-10T10:48:00Z">
              <w:tcPr>
                <w:tcW w:w="857" w:type="dxa"/>
                <w:gridSpan w:val="2"/>
              </w:tcPr>
            </w:tcPrChange>
          </w:tcPr>
          <w:p w14:paraId="39688517" w14:textId="77777777" w:rsidR="00B01CA1" w:rsidRPr="00472D18" w:rsidRDefault="00B01CA1" w:rsidP="009B15DA">
            <w:pPr>
              <w:pStyle w:val="ListParagraph"/>
              <w:numPr>
                <w:ilvl w:val="0"/>
                <w:numId w:val="2"/>
              </w:numPr>
              <w:autoSpaceDE w:val="0"/>
              <w:autoSpaceDN w:val="0"/>
              <w:adjustRightInd w:val="0"/>
              <w:spacing w:after="0" w:line="240" w:lineRule="auto"/>
              <w:jc w:val="center"/>
              <w:rPr>
                <w:rFonts w:ascii="Times New Roman" w:hAnsi="Times New Roman" w:cs="Times New Roman"/>
                <w:color w:val="000000"/>
                <w:sz w:val="20"/>
                <w:szCs w:val="20"/>
                <w:lang w:bidi="hi-IN"/>
              </w:rPr>
            </w:pPr>
          </w:p>
        </w:tc>
        <w:tc>
          <w:tcPr>
            <w:tcW w:w="1852" w:type="dxa"/>
            <w:tcPrChange w:id="283" w:author="Inno" w:date="2024-12-10T16:18:00Z" w16du:dateUtc="2024-12-10T10:48:00Z">
              <w:tcPr>
                <w:tcW w:w="1852" w:type="dxa"/>
                <w:gridSpan w:val="2"/>
              </w:tcPr>
            </w:tcPrChange>
          </w:tcPr>
          <w:p w14:paraId="79C69566"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ETBE</w:t>
            </w:r>
          </w:p>
        </w:tc>
        <w:tc>
          <w:tcPr>
            <w:tcW w:w="1196" w:type="dxa"/>
            <w:tcPrChange w:id="284" w:author="Inno" w:date="2024-12-10T16:18:00Z" w16du:dateUtc="2024-12-10T10:48:00Z">
              <w:tcPr>
                <w:tcW w:w="1196" w:type="dxa"/>
                <w:gridSpan w:val="2"/>
              </w:tcPr>
            </w:tcPrChange>
          </w:tcPr>
          <w:p w14:paraId="525E6649"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6.562</w:t>
            </w:r>
          </w:p>
        </w:tc>
        <w:tc>
          <w:tcPr>
            <w:tcW w:w="1318" w:type="dxa"/>
            <w:tcPrChange w:id="285" w:author="Inno" w:date="2024-12-10T16:18:00Z" w16du:dateUtc="2024-12-10T10:48:00Z">
              <w:tcPr>
                <w:tcW w:w="1318" w:type="dxa"/>
                <w:gridSpan w:val="2"/>
              </w:tcPr>
            </w:tcPrChange>
          </w:tcPr>
          <w:p w14:paraId="0A86DEA8"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1.3</w:t>
            </w:r>
          </w:p>
        </w:tc>
        <w:tc>
          <w:tcPr>
            <w:tcW w:w="1318" w:type="dxa"/>
            <w:tcPrChange w:id="286" w:author="Inno" w:date="2024-12-10T16:18:00Z" w16du:dateUtc="2024-12-10T10:48:00Z">
              <w:tcPr>
                <w:tcW w:w="1318" w:type="dxa"/>
                <w:gridSpan w:val="2"/>
              </w:tcPr>
            </w:tcPrChange>
          </w:tcPr>
          <w:p w14:paraId="7318883A"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0.9</w:t>
            </w:r>
          </w:p>
        </w:tc>
        <w:tc>
          <w:tcPr>
            <w:tcW w:w="1275" w:type="dxa"/>
            <w:tcPrChange w:id="287" w:author="Inno" w:date="2024-12-10T16:18:00Z" w16du:dateUtc="2024-12-10T10:48:00Z">
              <w:tcPr>
                <w:tcW w:w="1275" w:type="dxa"/>
                <w:gridSpan w:val="2"/>
              </w:tcPr>
            </w:tcPrChange>
          </w:tcPr>
          <w:p w14:paraId="0F2F17ED"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102.2</w:t>
            </w:r>
          </w:p>
        </w:tc>
        <w:tc>
          <w:tcPr>
            <w:tcW w:w="1454" w:type="dxa"/>
            <w:tcPrChange w:id="288" w:author="Inno" w:date="2024-12-10T16:18:00Z" w16du:dateUtc="2024-12-10T10:48:00Z">
              <w:tcPr>
                <w:tcW w:w="1342" w:type="dxa"/>
              </w:tcPr>
            </w:tcPrChange>
          </w:tcPr>
          <w:p w14:paraId="1CB5A682" w14:textId="206047FC"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0.7</w:t>
            </w:r>
            <w:ins w:id="289" w:author="Inno" w:date="2024-12-10T16:16:00Z" w16du:dateUtc="2024-12-10T10:46:00Z">
              <w:r w:rsidR="007C5D86">
                <w:rPr>
                  <w:rFonts w:ascii="Times New Roman" w:hAnsi="Times New Roman" w:cs="Times New Roman"/>
                  <w:color w:val="000000"/>
                  <w:sz w:val="20"/>
                  <w:szCs w:val="20"/>
                  <w:lang w:bidi="hi-IN"/>
                </w:rPr>
                <w:t xml:space="preserve"> </w:t>
              </w:r>
            </w:ins>
            <w:r w:rsidRPr="00472D18">
              <w:rPr>
                <w:rFonts w:ascii="Times New Roman" w:hAnsi="Times New Roman" w:cs="Times New Roman"/>
                <w:color w:val="000000"/>
                <w:sz w:val="20"/>
                <w:szCs w:val="20"/>
                <w:lang w:bidi="hi-IN"/>
              </w:rPr>
              <w:t>452</w:t>
            </w:r>
          </w:p>
        </w:tc>
      </w:tr>
      <w:tr w:rsidR="00B01CA1" w:rsidRPr="00472D18" w14:paraId="34D66511" w14:textId="77777777" w:rsidTr="00552692">
        <w:trPr>
          <w:trHeight w:val="116"/>
          <w:trPrChange w:id="290" w:author="Inno" w:date="2024-12-10T16:18:00Z" w16du:dateUtc="2024-12-10T10:48:00Z">
            <w:trPr>
              <w:gridBefore w:val="1"/>
              <w:gridAfter w:val="0"/>
              <w:trHeight w:val="116"/>
            </w:trPr>
          </w:trPrChange>
        </w:trPr>
        <w:tc>
          <w:tcPr>
            <w:tcW w:w="857" w:type="dxa"/>
            <w:tcPrChange w:id="291" w:author="Inno" w:date="2024-12-10T16:18:00Z" w16du:dateUtc="2024-12-10T10:48:00Z">
              <w:tcPr>
                <w:tcW w:w="857" w:type="dxa"/>
                <w:gridSpan w:val="2"/>
              </w:tcPr>
            </w:tcPrChange>
          </w:tcPr>
          <w:p w14:paraId="3D723035" w14:textId="77777777" w:rsidR="00B01CA1" w:rsidRPr="00472D18" w:rsidRDefault="00B01CA1" w:rsidP="009B15DA">
            <w:pPr>
              <w:pStyle w:val="ListParagraph"/>
              <w:numPr>
                <w:ilvl w:val="0"/>
                <w:numId w:val="2"/>
              </w:numPr>
              <w:autoSpaceDE w:val="0"/>
              <w:autoSpaceDN w:val="0"/>
              <w:adjustRightInd w:val="0"/>
              <w:spacing w:after="0" w:line="240" w:lineRule="auto"/>
              <w:jc w:val="center"/>
              <w:rPr>
                <w:rFonts w:ascii="Times New Roman" w:hAnsi="Times New Roman" w:cs="Times New Roman"/>
                <w:color w:val="000000"/>
                <w:sz w:val="20"/>
                <w:szCs w:val="20"/>
                <w:lang w:bidi="hi-IN"/>
              </w:rPr>
            </w:pPr>
          </w:p>
        </w:tc>
        <w:tc>
          <w:tcPr>
            <w:tcW w:w="1852" w:type="dxa"/>
            <w:tcPrChange w:id="292" w:author="Inno" w:date="2024-12-10T16:18:00Z" w16du:dateUtc="2024-12-10T10:48:00Z">
              <w:tcPr>
                <w:tcW w:w="1852" w:type="dxa"/>
                <w:gridSpan w:val="2"/>
              </w:tcPr>
            </w:tcPrChange>
          </w:tcPr>
          <w:p w14:paraId="60B0467B"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i/>
                <w:iCs/>
                <w:color w:val="000000"/>
                <w:sz w:val="20"/>
                <w:szCs w:val="20"/>
                <w:lang w:bidi="hi-IN"/>
              </w:rPr>
              <w:t>tert</w:t>
            </w:r>
            <w:r w:rsidRPr="00472D18">
              <w:rPr>
                <w:rFonts w:ascii="Times New Roman" w:hAnsi="Times New Roman" w:cs="Times New Roman"/>
                <w:color w:val="000000"/>
                <w:sz w:val="20"/>
                <w:szCs w:val="20"/>
                <w:lang w:bidi="hi-IN"/>
              </w:rPr>
              <w:t>-</w:t>
            </w:r>
            <w:r w:rsidRPr="00552692">
              <w:rPr>
                <w:rFonts w:ascii="Times New Roman" w:hAnsi="Times New Roman" w:cs="Times New Roman"/>
                <w:color w:val="000000"/>
                <w:sz w:val="20"/>
                <w:szCs w:val="20"/>
                <w:highlight w:val="yellow"/>
                <w:lang w:bidi="hi-IN"/>
                <w:rPrChange w:id="293" w:author="Inno" w:date="2024-12-10T16:17:00Z" w16du:dateUtc="2024-12-10T10:47:00Z">
                  <w:rPr>
                    <w:rFonts w:ascii="Times New Roman" w:hAnsi="Times New Roman" w:cs="Times New Roman"/>
                    <w:color w:val="000000"/>
                    <w:sz w:val="20"/>
                    <w:szCs w:val="20"/>
                    <w:lang w:bidi="hi-IN"/>
                  </w:rPr>
                </w:rPrChange>
              </w:rPr>
              <w:t>Pentanol</w:t>
            </w:r>
          </w:p>
        </w:tc>
        <w:tc>
          <w:tcPr>
            <w:tcW w:w="1196" w:type="dxa"/>
            <w:tcPrChange w:id="294" w:author="Inno" w:date="2024-12-10T16:18:00Z" w16du:dateUtc="2024-12-10T10:48:00Z">
              <w:tcPr>
                <w:tcW w:w="1196" w:type="dxa"/>
                <w:gridSpan w:val="2"/>
              </w:tcPr>
            </w:tcPrChange>
          </w:tcPr>
          <w:p w14:paraId="658CC5BB"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6.808</w:t>
            </w:r>
          </w:p>
        </w:tc>
        <w:tc>
          <w:tcPr>
            <w:tcW w:w="1318" w:type="dxa"/>
            <w:tcPrChange w:id="295" w:author="Inno" w:date="2024-12-10T16:18:00Z" w16du:dateUtc="2024-12-10T10:48:00Z">
              <w:tcPr>
                <w:tcW w:w="1318" w:type="dxa"/>
                <w:gridSpan w:val="2"/>
              </w:tcPr>
            </w:tcPrChange>
          </w:tcPr>
          <w:p w14:paraId="648A8A19"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1.3</w:t>
            </w:r>
          </w:p>
        </w:tc>
        <w:tc>
          <w:tcPr>
            <w:tcW w:w="1318" w:type="dxa"/>
            <w:tcPrChange w:id="296" w:author="Inno" w:date="2024-12-10T16:18:00Z" w16du:dateUtc="2024-12-10T10:48:00Z">
              <w:tcPr>
                <w:tcW w:w="1318" w:type="dxa"/>
                <w:gridSpan w:val="2"/>
              </w:tcPr>
            </w:tcPrChange>
          </w:tcPr>
          <w:p w14:paraId="31E0C1E4"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0.9</w:t>
            </w:r>
          </w:p>
        </w:tc>
        <w:tc>
          <w:tcPr>
            <w:tcW w:w="1275" w:type="dxa"/>
            <w:tcPrChange w:id="297" w:author="Inno" w:date="2024-12-10T16:18:00Z" w16du:dateUtc="2024-12-10T10:48:00Z">
              <w:tcPr>
                <w:tcW w:w="1275" w:type="dxa"/>
                <w:gridSpan w:val="2"/>
              </w:tcPr>
            </w:tcPrChange>
          </w:tcPr>
          <w:p w14:paraId="167B1562"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88.1</w:t>
            </w:r>
          </w:p>
        </w:tc>
        <w:tc>
          <w:tcPr>
            <w:tcW w:w="1454" w:type="dxa"/>
            <w:tcPrChange w:id="298" w:author="Inno" w:date="2024-12-10T16:18:00Z" w16du:dateUtc="2024-12-10T10:48:00Z">
              <w:tcPr>
                <w:tcW w:w="1342" w:type="dxa"/>
              </w:tcPr>
            </w:tcPrChange>
          </w:tcPr>
          <w:p w14:paraId="0AF00402" w14:textId="2913AD8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0.8</w:t>
            </w:r>
            <w:ins w:id="299" w:author="Inno" w:date="2024-12-10T16:16:00Z" w16du:dateUtc="2024-12-10T10:46:00Z">
              <w:r w:rsidR="007C5D86">
                <w:rPr>
                  <w:rFonts w:ascii="Times New Roman" w:hAnsi="Times New Roman" w:cs="Times New Roman"/>
                  <w:color w:val="000000"/>
                  <w:sz w:val="20"/>
                  <w:szCs w:val="20"/>
                  <w:lang w:bidi="hi-IN"/>
                </w:rPr>
                <w:t xml:space="preserve"> </w:t>
              </w:r>
            </w:ins>
            <w:r w:rsidRPr="00472D18">
              <w:rPr>
                <w:rFonts w:ascii="Times New Roman" w:hAnsi="Times New Roman" w:cs="Times New Roman"/>
                <w:color w:val="000000"/>
                <w:sz w:val="20"/>
                <w:szCs w:val="20"/>
                <w:lang w:bidi="hi-IN"/>
              </w:rPr>
              <w:t>170</w:t>
            </w:r>
          </w:p>
        </w:tc>
      </w:tr>
      <w:tr w:rsidR="00B01CA1" w:rsidRPr="00472D18" w14:paraId="13BC65F8" w14:textId="77777777" w:rsidTr="00552692">
        <w:trPr>
          <w:trHeight w:val="380"/>
          <w:trPrChange w:id="300" w:author="Inno" w:date="2024-12-10T16:18:00Z" w16du:dateUtc="2024-12-10T10:48:00Z">
            <w:trPr>
              <w:gridBefore w:val="1"/>
              <w:gridAfter w:val="0"/>
              <w:trHeight w:val="380"/>
            </w:trPr>
          </w:trPrChange>
        </w:trPr>
        <w:tc>
          <w:tcPr>
            <w:tcW w:w="857" w:type="dxa"/>
            <w:tcPrChange w:id="301" w:author="Inno" w:date="2024-12-10T16:18:00Z" w16du:dateUtc="2024-12-10T10:48:00Z">
              <w:tcPr>
                <w:tcW w:w="857" w:type="dxa"/>
                <w:gridSpan w:val="2"/>
              </w:tcPr>
            </w:tcPrChange>
          </w:tcPr>
          <w:p w14:paraId="1FF01AB0" w14:textId="77777777" w:rsidR="00B01CA1" w:rsidRPr="00472D18" w:rsidRDefault="00B01CA1" w:rsidP="009B15DA">
            <w:pPr>
              <w:pStyle w:val="ListParagraph"/>
              <w:numPr>
                <w:ilvl w:val="0"/>
                <w:numId w:val="2"/>
              </w:numPr>
              <w:autoSpaceDE w:val="0"/>
              <w:autoSpaceDN w:val="0"/>
              <w:adjustRightInd w:val="0"/>
              <w:spacing w:after="0" w:line="240" w:lineRule="auto"/>
              <w:jc w:val="center"/>
              <w:rPr>
                <w:rFonts w:ascii="Times New Roman" w:hAnsi="Times New Roman" w:cs="Times New Roman"/>
                <w:color w:val="000000"/>
                <w:sz w:val="20"/>
                <w:szCs w:val="20"/>
                <w:lang w:bidi="hi-IN"/>
              </w:rPr>
            </w:pPr>
          </w:p>
        </w:tc>
        <w:tc>
          <w:tcPr>
            <w:tcW w:w="1852" w:type="dxa"/>
            <w:tcPrChange w:id="302" w:author="Inno" w:date="2024-12-10T16:18:00Z" w16du:dateUtc="2024-12-10T10:48:00Z">
              <w:tcPr>
                <w:tcW w:w="1852" w:type="dxa"/>
                <w:gridSpan w:val="2"/>
              </w:tcPr>
            </w:tcPrChange>
          </w:tcPr>
          <w:p w14:paraId="593C9FC9" w14:textId="04478353"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 xml:space="preserve">1,2 </w:t>
            </w:r>
            <w:proofErr w:type="spellStart"/>
            <w:proofErr w:type="gramStart"/>
            <w:r w:rsidRPr="00472D18">
              <w:rPr>
                <w:rFonts w:ascii="Times New Roman" w:hAnsi="Times New Roman" w:cs="Times New Roman"/>
                <w:color w:val="000000"/>
                <w:sz w:val="20"/>
                <w:szCs w:val="20"/>
                <w:lang w:bidi="hi-IN"/>
              </w:rPr>
              <w:t>Dimethoxyethane</w:t>
            </w:r>
            <w:proofErr w:type="spellEnd"/>
            <w:ins w:id="303" w:author="Inno" w:date="2024-12-10T16:17:00Z" w16du:dateUtc="2024-12-10T10:47:00Z">
              <w:r w:rsidR="001752C2">
                <w:rPr>
                  <w:rFonts w:ascii="Times New Roman" w:hAnsi="Times New Roman" w:cs="Times New Roman"/>
                  <w:color w:val="000000"/>
                  <w:sz w:val="20"/>
                  <w:szCs w:val="20"/>
                  <w:lang w:bidi="hi-IN"/>
                </w:rPr>
                <w:t xml:space="preserve">  </w:t>
              </w:r>
            </w:ins>
            <w:r w:rsidRPr="00472D18">
              <w:rPr>
                <w:rFonts w:ascii="Times New Roman" w:hAnsi="Times New Roman" w:cs="Times New Roman"/>
                <w:color w:val="000000"/>
                <w:sz w:val="20"/>
                <w:szCs w:val="20"/>
                <w:lang w:bidi="hi-IN"/>
              </w:rPr>
              <w:t>(</w:t>
            </w:r>
            <w:proofErr w:type="gramEnd"/>
            <w:r w:rsidRPr="00472D18">
              <w:rPr>
                <w:rFonts w:ascii="Times New Roman" w:hAnsi="Times New Roman" w:cs="Times New Roman"/>
                <w:color w:val="000000"/>
                <w:sz w:val="20"/>
                <w:szCs w:val="20"/>
                <w:lang w:bidi="hi-IN"/>
              </w:rPr>
              <w:t>DME)</w:t>
            </w:r>
          </w:p>
        </w:tc>
        <w:tc>
          <w:tcPr>
            <w:tcW w:w="1196" w:type="dxa"/>
            <w:tcPrChange w:id="304" w:author="Inno" w:date="2024-12-10T16:18:00Z" w16du:dateUtc="2024-12-10T10:48:00Z">
              <w:tcPr>
                <w:tcW w:w="1196" w:type="dxa"/>
                <w:gridSpan w:val="2"/>
              </w:tcPr>
            </w:tcPrChange>
          </w:tcPr>
          <w:p w14:paraId="05CAD7A9"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7.224</w:t>
            </w:r>
          </w:p>
        </w:tc>
        <w:tc>
          <w:tcPr>
            <w:tcW w:w="1318" w:type="dxa"/>
            <w:tcPrChange w:id="305" w:author="Inno" w:date="2024-12-10T16:18:00Z" w16du:dateUtc="2024-12-10T10:48:00Z">
              <w:tcPr>
                <w:tcW w:w="1318" w:type="dxa"/>
                <w:gridSpan w:val="2"/>
              </w:tcPr>
            </w:tcPrChange>
          </w:tcPr>
          <w:p w14:paraId="51C0289D"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1.4</w:t>
            </w:r>
          </w:p>
        </w:tc>
        <w:tc>
          <w:tcPr>
            <w:tcW w:w="1318" w:type="dxa"/>
            <w:tcPrChange w:id="306" w:author="Inno" w:date="2024-12-10T16:18:00Z" w16du:dateUtc="2024-12-10T10:48:00Z">
              <w:tcPr>
                <w:tcW w:w="1318" w:type="dxa"/>
                <w:gridSpan w:val="2"/>
              </w:tcPr>
            </w:tcPrChange>
          </w:tcPr>
          <w:p w14:paraId="53E2EE0B"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1.0</w:t>
            </w:r>
          </w:p>
        </w:tc>
        <w:tc>
          <w:tcPr>
            <w:tcW w:w="1275" w:type="dxa"/>
            <w:tcPrChange w:id="307" w:author="Inno" w:date="2024-12-10T16:18:00Z" w16du:dateUtc="2024-12-10T10:48:00Z">
              <w:tcPr>
                <w:tcW w:w="1275" w:type="dxa"/>
                <w:gridSpan w:val="2"/>
              </w:tcPr>
            </w:tcPrChange>
          </w:tcPr>
          <w:p w14:paraId="43D30220"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90.1</w:t>
            </w:r>
          </w:p>
        </w:tc>
        <w:tc>
          <w:tcPr>
            <w:tcW w:w="1454" w:type="dxa"/>
            <w:tcPrChange w:id="308" w:author="Inno" w:date="2024-12-10T16:18:00Z" w16du:dateUtc="2024-12-10T10:48:00Z">
              <w:tcPr>
                <w:tcW w:w="1342" w:type="dxa"/>
              </w:tcPr>
            </w:tcPrChange>
          </w:tcPr>
          <w:p w14:paraId="11054F35" w14:textId="21ABA382"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0.8</w:t>
            </w:r>
            <w:ins w:id="309" w:author="Inno" w:date="2024-12-10T16:16:00Z" w16du:dateUtc="2024-12-10T10:46:00Z">
              <w:r w:rsidR="007C5D86">
                <w:rPr>
                  <w:rFonts w:ascii="Times New Roman" w:hAnsi="Times New Roman" w:cs="Times New Roman"/>
                  <w:color w:val="000000"/>
                  <w:sz w:val="20"/>
                  <w:szCs w:val="20"/>
                  <w:lang w:bidi="hi-IN"/>
                </w:rPr>
                <w:t xml:space="preserve"> </w:t>
              </w:r>
            </w:ins>
            <w:r w:rsidRPr="00472D18">
              <w:rPr>
                <w:rFonts w:ascii="Times New Roman" w:hAnsi="Times New Roman" w:cs="Times New Roman"/>
                <w:color w:val="000000"/>
                <w:sz w:val="20"/>
                <w:szCs w:val="20"/>
                <w:lang w:bidi="hi-IN"/>
              </w:rPr>
              <w:t>720</w:t>
            </w:r>
          </w:p>
        </w:tc>
      </w:tr>
      <w:tr w:rsidR="00B01CA1" w:rsidRPr="00472D18" w14:paraId="7B79469D" w14:textId="77777777" w:rsidTr="00552692">
        <w:trPr>
          <w:trHeight w:val="116"/>
          <w:trPrChange w:id="310" w:author="Inno" w:date="2024-12-10T16:18:00Z" w16du:dateUtc="2024-12-10T10:48:00Z">
            <w:trPr>
              <w:gridBefore w:val="1"/>
              <w:gridAfter w:val="0"/>
              <w:trHeight w:val="116"/>
            </w:trPr>
          </w:trPrChange>
        </w:trPr>
        <w:tc>
          <w:tcPr>
            <w:tcW w:w="857" w:type="dxa"/>
            <w:tcPrChange w:id="311" w:author="Inno" w:date="2024-12-10T16:18:00Z" w16du:dateUtc="2024-12-10T10:48:00Z">
              <w:tcPr>
                <w:tcW w:w="857" w:type="dxa"/>
                <w:gridSpan w:val="2"/>
              </w:tcPr>
            </w:tcPrChange>
          </w:tcPr>
          <w:p w14:paraId="3DA09A09" w14:textId="77777777" w:rsidR="00B01CA1" w:rsidRPr="00472D18" w:rsidRDefault="00B01CA1" w:rsidP="009B15DA">
            <w:pPr>
              <w:pStyle w:val="ListParagraph"/>
              <w:numPr>
                <w:ilvl w:val="0"/>
                <w:numId w:val="2"/>
              </w:numPr>
              <w:autoSpaceDE w:val="0"/>
              <w:autoSpaceDN w:val="0"/>
              <w:adjustRightInd w:val="0"/>
              <w:spacing w:after="0" w:line="240" w:lineRule="auto"/>
              <w:jc w:val="center"/>
              <w:rPr>
                <w:rFonts w:ascii="Times New Roman" w:hAnsi="Times New Roman" w:cs="Times New Roman"/>
                <w:color w:val="000000"/>
                <w:sz w:val="20"/>
                <w:szCs w:val="20"/>
                <w:lang w:bidi="hi-IN"/>
              </w:rPr>
            </w:pPr>
          </w:p>
        </w:tc>
        <w:tc>
          <w:tcPr>
            <w:tcW w:w="1852" w:type="dxa"/>
            <w:tcPrChange w:id="312" w:author="Inno" w:date="2024-12-10T16:18:00Z" w16du:dateUtc="2024-12-10T10:48:00Z">
              <w:tcPr>
                <w:tcW w:w="1852" w:type="dxa"/>
                <w:gridSpan w:val="2"/>
              </w:tcPr>
            </w:tcPrChange>
          </w:tcPr>
          <w:p w14:paraId="554214EC"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i/>
                <w:iCs/>
                <w:color w:val="000000"/>
                <w:sz w:val="20"/>
                <w:szCs w:val="20"/>
                <w:lang w:bidi="hi-IN"/>
              </w:rPr>
              <w:t>n</w:t>
            </w:r>
            <w:r w:rsidRPr="00472D18">
              <w:rPr>
                <w:rFonts w:ascii="Times New Roman" w:hAnsi="Times New Roman" w:cs="Times New Roman"/>
                <w:color w:val="000000"/>
                <w:sz w:val="20"/>
                <w:szCs w:val="20"/>
                <w:lang w:bidi="hi-IN"/>
              </w:rPr>
              <w:t>-</w:t>
            </w:r>
            <w:commentRangeStart w:id="313"/>
            <w:r w:rsidRPr="00552692">
              <w:rPr>
                <w:rFonts w:ascii="Times New Roman" w:hAnsi="Times New Roman" w:cs="Times New Roman"/>
                <w:color w:val="000000"/>
                <w:sz w:val="20"/>
                <w:szCs w:val="20"/>
                <w:highlight w:val="yellow"/>
                <w:lang w:bidi="hi-IN"/>
                <w:rPrChange w:id="314" w:author="Inno" w:date="2024-12-10T16:17:00Z" w16du:dateUtc="2024-12-10T10:47:00Z">
                  <w:rPr>
                    <w:rFonts w:ascii="Times New Roman" w:hAnsi="Times New Roman" w:cs="Times New Roman"/>
                    <w:color w:val="000000"/>
                    <w:sz w:val="20"/>
                    <w:szCs w:val="20"/>
                    <w:lang w:bidi="hi-IN"/>
                  </w:rPr>
                </w:rPrChange>
              </w:rPr>
              <w:t>Butanol</w:t>
            </w:r>
            <w:commentRangeEnd w:id="313"/>
            <w:r w:rsidR="00552692">
              <w:rPr>
                <w:rStyle w:val="CommentReference"/>
              </w:rPr>
              <w:commentReference w:id="313"/>
            </w:r>
          </w:p>
        </w:tc>
        <w:tc>
          <w:tcPr>
            <w:tcW w:w="1196" w:type="dxa"/>
            <w:tcPrChange w:id="315" w:author="Inno" w:date="2024-12-10T16:18:00Z" w16du:dateUtc="2024-12-10T10:48:00Z">
              <w:tcPr>
                <w:tcW w:w="1196" w:type="dxa"/>
                <w:gridSpan w:val="2"/>
              </w:tcPr>
            </w:tcPrChange>
          </w:tcPr>
          <w:p w14:paraId="632990C7"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7.560</w:t>
            </w:r>
          </w:p>
        </w:tc>
        <w:tc>
          <w:tcPr>
            <w:tcW w:w="1318" w:type="dxa"/>
            <w:tcPrChange w:id="316" w:author="Inno" w:date="2024-12-10T16:18:00Z" w16du:dateUtc="2024-12-10T10:48:00Z">
              <w:tcPr>
                <w:tcW w:w="1318" w:type="dxa"/>
                <w:gridSpan w:val="2"/>
              </w:tcPr>
            </w:tcPrChange>
          </w:tcPr>
          <w:p w14:paraId="4CA40379"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1.4</w:t>
            </w:r>
          </w:p>
        </w:tc>
        <w:tc>
          <w:tcPr>
            <w:tcW w:w="1318" w:type="dxa"/>
            <w:tcPrChange w:id="317" w:author="Inno" w:date="2024-12-10T16:18:00Z" w16du:dateUtc="2024-12-10T10:48:00Z">
              <w:tcPr>
                <w:tcW w:w="1318" w:type="dxa"/>
                <w:gridSpan w:val="2"/>
              </w:tcPr>
            </w:tcPrChange>
          </w:tcPr>
          <w:p w14:paraId="4B262959"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1.0</w:t>
            </w:r>
          </w:p>
        </w:tc>
        <w:tc>
          <w:tcPr>
            <w:tcW w:w="1275" w:type="dxa"/>
            <w:tcPrChange w:id="318" w:author="Inno" w:date="2024-12-10T16:18:00Z" w16du:dateUtc="2024-12-10T10:48:00Z">
              <w:tcPr>
                <w:tcW w:w="1275" w:type="dxa"/>
                <w:gridSpan w:val="2"/>
              </w:tcPr>
            </w:tcPrChange>
          </w:tcPr>
          <w:p w14:paraId="120D26DB"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74.1</w:t>
            </w:r>
          </w:p>
        </w:tc>
        <w:tc>
          <w:tcPr>
            <w:tcW w:w="1454" w:type="dxa"/>
            <w:tcPrChange w:id="319" w:author="Inno" w:date="2024-12-10T16:18:00Z" w16du:dateUtc="2024-12-10T10:48:00Z">
              <w:tcPr>
                <w:tcW w:w="1342" w:type="dxa"/>
              </w:tcPr>
            </w:tcPrChange>
          </w:tcPr>
          <w:p w14:paraId="1D986C23" w14:textId="55622D84"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0.8</w:t>
            </w:r>
            <w:ins w:id="320" w:author="Inno" w:date="2024-12-10T16:16:00Z" w16du:dateUtc="2024-12-10T10:46:00Z">
              <w:r w:rsidR="007C5D86">
                <w:rPr>
                  <w:rFonts w:ascii="Times New Roman" w:hAnsi="Times New Roman" w:cs="Times New Roman"/>
                  <w:color w:val="000000"/>
                  <w:sz w:val="20"/>
                  <w:szCs w:val="20"/>
                  <w:lang w:bidi="hi-IN"/>
                </w:rPr>
                <w:t xml:space="preserve"> </w:t>
              </w:r>
            </w:ins>
            <w:r w:rsidRPr="00472D18">
              <w:rPr>
                <w:rFonts w:ascii="Times New Roman" w:hAnsi="Times New Roman" w:cs="Times New Roman"/>
                <w:color w:val="000000"/>
                <w:sz w:val="20"/>
                <w:szCs w:val="20"/>
                <w:lang w:bidi="hi-IN"/>
              </w:rPr>
              <w:t>137</w:t>
            </w:r>
          </w:p>
        </w:tc>
      </w:tr>
      <w:tr w:rsidR="00B01CA1" w:rsidRPr="00472D18" w14:paraId="278EAEB9" w14:textId="77777777" w:rsidTr="00552692">
        <w:trPr>
          <w:trHeight w:val="196"/>
          <w:trPrChange w:id="321" w:author="Inno" w:date="2024-12-10T16:18:00Z" w16du:dateUtc="2024-12-10T10:48:00Z">
            <w:trPr>
              <w:gridBefore w:val="1"/>
              <w:gridAfter w:val="0"/>
              <w:trHeight w:val="196"/>
            </w:trPr>
          </w:trPrChange>
        </w:trPr>
        <w:tc>
          <w:tcPr>
            <w:tcW w:w="857" w:type="dxa"/>
            <w:tcPrChange w:id="322" w:author="Inno" w:date="2024-12-10T16:18:00Z" w16du:dateUtc="2024-12-10T10:48:00Z">
              <w:tcPr>
                <w:tcW w:w="857" w:type="dxa"/>
                <w:gridSpan w:val="2"/>
              </w:tcPr>
            </w:tcPrChange>
          </w:tcPr>
          <w:p w14:paraId="7696F54F" w14:textId="77777777" w:rsidR="00B01CA1" w:rsidRPr="00472D18" w:rsidRDefault="00B01CA1" w:rsidP="009B15DA">
            <w:pPr>
              <w:pStyle w:val="ListParagraph"/>
              <w:numPr>
                <w:ilvl w:val="0"/>
                <w:numId w:val="2"/>
              </w:numPr>
              <w:autoSpaceDE w:val="0"/>
              <w:autoSpaceDN w:val="0"/>
              <w:adjustRightInd w:val="0"/>
              <w:spacing w:after="0" w:line="240" w:lineRule="auto"/>
              <w:jc w:val="center"/>
              <w:rPr>
                <w:rFonts w:ascii="Times New Roman" w:hAnsi="Times New Roman" w:cs="Times New Roman"/>
                <w:color w:val="000000"/>
                <w:sz w:val="20"/>
                <w:szCs w:val="20"/>
                <w:lang w:bidi="hi-IN"/>
              </w:rPr>
            </w:pPr>
          </w:p>
        </w:tc>
        <w:tc>
          <w:tcPr>
            <w:tcW w:w="1852" w:type="dxa"/>
            <w:tcPrChange w:id="323" w:author="Inno" w:date="2024-12-10T16:18:00Z" w16du:dateUtc="2024-12-10T10:48:00Z">
              <w:tcPr>
                <w:tcW w:w="1852" w:type="dxa"/>
                <w:gridSpan w:val="2"/>
              </w:tcPr>
            </w:tcPrChange>
          </w:tcPr>
          <w:p w14:paraId="184DD6B5"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TAME</w:t>
            </w:r>
          </w:p>
        </w:tc>
        <w:tc>
          <w:tcPr>
            <w:tcW w:w="1196" w:type="dxa"/>
            <w:tcPrChange w:id="324" w:author="Inno" w:date="2024-12-10T16:18:00Z" w16du:dateUtc="2024-12-10T10:48:00Z">
              <w:tcPr>
                <w:tcW w:w="1196" w:type="dxa"/>
                <w:gridSpan w:val="2"/>
              </w:tcPr>
            </w:tcPrChange>
          </w:tcPr>
          <w:p w14:paraId="7D328CBB"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8.752</w:t>
            </w:r>
          </w:p>
        </w:tc>
        <w:tc>
          <w:tcPr>
            <w:tcW w:w="1318" w:type="dxa"/>
            <w:tcPrChange w:id="325" w:author="Inno" w:date="2024-12-10T16:18:00Z" w16du:dateUtc="2024-12-10T10:48:00Z">
              <w:tcPr>
                <w:tcW w:w="1318" w:type="dxa"/>
                <w:gridSpan w:val="2"/>
              </w:tcPr>
            </w:tcPrChange>
          </w:tcPr>
          <w:p w14:paraId="174DDDDE"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1.7</w:t>
            </w:r>
          </w:p>
        </w:tc>
        <w:tc>
          <w:tcPr>
            <w:tcW w:w="1318" w:type="dxa"/>
            <w:tcPrChange w:id="326" w:author="Inno" w:date="2024-12-10T16:18:00Z" w16du:dateUtc="2024-12-10T10:48:00Z">
              <w:tcPr>
                <w:tcW w:w="1318" w:type="dxa"/>
                <w:gridSpan w:val="2"/>
              </w:tcPr>
            </w:tcPrChange>
          </w:tcPr>
          <w:p w14:paraId="214551E9"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1.2</w:t>
            </w:r>
          </w:p>
        </w:tc>
        <w:tc>
          <w:tcPr>
            <w:tcW w:w="1275" w:type="dxa"/>
            <w:tcPrChange w:id="327" w:author="Inno" w:date="2024-12-10T16:18:00Z" w16du:dateUtc="2024-12-10T10:48:00Z">
              <w:tcPr>
                <w:tcW w:w="1275" w:type="dxa"/>
                <w:gridSpan w:val="2"/>
              </w:tcPr>
            </w:tcPrChange>
          </w:tcPr>
          <w:p w14:paraId="7B641D53"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102.2</w:t>
            </w:r>
          </w:p>
        </w:tc>
        <w:tc>
          <w:tcPr>
            <w:tcW w:w="1454" w:type="dxa"/>
            <w:tcPrChange w:id="328" w:author="Inno" w:date="2024-12-10T16:18:00Z" w16du:dateUtc="2024-12-10T10:48:00Z">
              <w:tcPr>
                <w:tcW w:w="1342" w:type="dxa"/>
              </w:tcPr>
            </w:tcPrChange>
          </w:tcPr>
          <w:p w14:paraId="4AC5F682" w14:textId="005F9AEF"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0.7</w:t>
            </w:r>
            <w:ins w:id="329" w:author="Inno" w:date="2024-12-10T16:16:00Z" w16du:dateUtc="2024-12-10T10:46:00Z">
              <w:r w:rsidR="007C5D86">
                <w:rPr>
                  <w:rFonts w:ascii="Times New Roman" w:hAnsi="Times New Roman" w:cs="Times New Roman"/>
                  <w:color w:val="000000"/>
                  <w:sz w:val="20"/>
                  <w:szCs w:val="20"/>
                  <w:lang w:bidi="hi-IN"/>
                </w:rPr>
                <w:t xml:space="preserve"> </w:t>
              </w:r>
            </w:ins>
            <w:r w:rsidRPr="00472D18">
              <w:rPr>
                <w:rFonts w:ascii="Times New Roman" w:hAnsi="Times New Roman" w:cs="Times New Roman"/>
                <w:color w:val="000000"/>
                <w:sz w:val="20"/>
                <w:szCs w:val="20"/>
                <w:lang w:bidi="hi-IN"/>
              </w:rPr>
              <w:t>758</w:t>
            </w:r>
          </w:p>
        </w:tc>
      </w:tr>
    </w:tbl>
    <w:p w14:paraId="27D1AC5A" w14:textId="77777777" w:rsidR="00B01CA1" w:rsidRPr="00472D18" w:rsidRDefault="00B01CA1" w:rsidP="00B01CA1">
      <w:pPr>
        <w:autoSpaceDE w:val="0"/>
        <w:autoSpaceDN w:val="0"/>
        <w:adjustRightInd w:val="0"/>
        <w:spacing w:after="0" w:line="240" w:lineRule="auto"/>
        <w:rPr>
          <w:rFonts w:ascii="Times New Roman" w:hAnsi="Times New Roman" w:cs="Times New Roman"/>
          <w:b/>
          <w:bCs/>
          <w:color w:val="000000"/>
          <w:sz w:val="20"/>
          <w:szCs w:val="20"/>
          <w:lang w:bidi="hi-IN"/>
        </w:rPr>
      </w:pPr>
    </w:p>
    <w:p w14:paraId="31CDB490" w14:textId="77777777" w:rsidR="00B01CA1" w:rsidRPr="00472D18" w:rsidRDefault="00B01CA1" w:rsidP="00552692">
      <w:pPr>
        <w:autoSpaceDE w:val="0"/>
        <w:autoSpaceDN w:val="0"/>
        <w:adjustRightInd w:val="0"/>
        <w:spacing w:after="120" w:line="240" w:lineRule="auto"/>
        <w:jc w:val="center"/>
        <w:rPr>
          <w:rFonts w:ascii="Times New Roman" w:hAnsi="Times New Roman" w:cs="Times New Roman"/>
          <w:b/>
          <w:bCs/>
          <w:color w:val="000000"/>
          <w:sz w:val="20"/>
          <w:szCs w:val="20"/>
          <w:lang w:bidi="hi-IN"/>
        </w:rPr>
        <w:pPrChange w:id="330" w:author="Inno" w:date="2024-12-10T16:19:00Z" w16du:dateUtc="2024-12-10T10:49:00Z">
          <w:pPr>
            <w:autoSpaceDE w:val="0"/>
            <w:autoSpaceDN w:val="0"/>
            <w:adjustRightInd w:val="0"/>
            <w:spacing w:after="0" w:line="240" w:lineRule="auto"/>
            <w:jc w:val="center"/>
          </w:pPr>
        </w:pPrChange>
      </w:pPr>
      <w:r w:rsidRPr="00472D18">
        <w:rPr>
          <w:rFonts w:ascii="Times New Roman" w:hAnsi="Times New Roman" w:cs="Times New Roman"/>
          <w:b/>
          <w:bCs/>
          <w:color w:val="000000"/>
          <w:sz w:val="20"/>
          <w:szCs w:val="20"/>
          <w:lang w:bidi="hi-IN"/>
        </w:rPr>
        <w:t>Table 2 Chromatographic Operation Conditions for TCEP/WCOT Column</w:t>
      </w:r>
    </w:p>
    <w:p w14:paraId="3B94D72C" w14:textId="77777777" w:rsidR="00B01CA1" w:rsidRPr="00472D18" w:rsidRDefault="00B01CA1" w:rsidP="00B01CA1">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w:t>
      </w:r>
      <w:r w:rsidRPr="00472D18">
        <w:rPr>
          <w:rFonts w:ascii="Times New Roman" w:hAnsi="Times New Roman" w:cs="Times New Roman"/>
          <w:i/>
          <w:iCs/>
          <w:color w:val="000000"/>
          <w:sz w:val="20"/>
          <w:szCs w:val="20"/>
          <w:lang w:bidi="hi-IN"/>
        </w:rPr>
        <w:t xml:space="preserve">Clause </w:t>
      </w:r>
      <w:r w:rsidRPr="00472D18">
        <w:rPr>
          <w:rFonts w:ascii="Times New Roman" w:hAnsi="Times New Roman" w:cs="Times New Roman"/>
          <w:color w:val="000000"/>
          <w:sz w:val="20"/>
          <w:szCs w:val="20"/>
          <w:lang w:bidi="hi-IN"/>
        </w:rPr>
        <w:t xml:space="preserve">6.1 </w:t>
      </w:r>
      <w:r w:rsidRPr="00472D18">
        <w:rPr>
          <w:rFonts w:ascii="Times New Roman" w:hAnsi="Times New Roman" w:cs="Times New Roman"/>
          <w:i/>
          <w:iCs/>
          <w:color w:val="000000"/>
          <w:sz w:val="20"/>
          <w:szCs w:val="20"/>
          <w:lang w:bidi="hi-IN"/>
        </w:rPr>
        <w:t>and</w:t>
      </w:r>
      <w:r w:rsidRPr="00472D18">
        <w:rPr>
          <w:rFonts w:ascii="Times New Roman" w:hAnsi="Times New Roman" w:cs="Times New Roman"/>
          <w:color w:val="000000"/>
          <w:sz w:val="20"/>
          <w:szCs w:val="20"/>
          <w:lang w:bidi="hi-IN"/>
        </w:rPr>
        <w:t xml:space="preserve"> 9.1.1)</w:t>
      </w:r>
    </w:p>
    <w:p w14:paraId="580F8B2D" w14:textId="77777777" w:rsidR="00B01CA1" w:rsidRPr="00472D18" w:rsidRDefault="00B01CA1" w:rsidP="00B01CA1">
      <w:pPr>
        <w:autoSpaceDE w:val="0"/>
        <w:autoSpaceDN w:val="0"/>
        <w:adjustRightInd w:val="0"/>
        <w:spacing w:after="0" w:line="240" w:lineRule="auto"/>
        <w:jc w:val="center"/>
        <w:rPr>
          <w:rFonts w:ascii="Times New Roman" w:hAnsi="Times New Roman" w:cs="Times New Roman"/>
          <w:color w:val="000000"/>
          <w:sz w:val="20"/>
          <w:szCs w:val="20"/>
          <w:lang w:bidi="hi-IN"/>
        </w:rPr>
      </w:pPr>
    </w:p>
    <w:tbl>
      <w:tblPr>
        <w:tblW w:w="9318" w:type="dxa"/>
        <w:tblInd w:w="-108" w:type="dxa"/>
        <w:tblBorders>
          <w:top w:val="single" w:sz="8" w:space="0" w:color="auto"/>
          <w:bottom w:val="single" w:sz="8" w:space="0" w:color="auto"/>
        </w:tblBorders>
        <w:tblLayout w:type="fixed"/>
        <w:tblLook w:val="0000" w:firstRow="0" w:lastRow="0" w:firstColumn="0" w:lastColumn="0" w:noHBand="0" w:noVBand="0"/>
        <w:tblPrChange w:id="331" w:author="Inno" w:date="2024-12-10T16:20:00Z" w16du:dateUtc="2024-12-10T10:50:00Z">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773"/>
        <w:gridCol w:w="2089"/>
        <w:gridCol w:w="1139"/>
        <w:gridCol w:w="1234"/>
        <w:gridCol w:w="1139"/>
        <w:gridCol w:w="1329"/>
        <w:gridCol w:w="1615"/>
        <w:tblGridChange w:id="332">
          <w:tblGrid>
            <w:gridCol w:w="5"/>
            <w:gridCol w:w="733"/>
            <w:gridCol w:w="35"/>
            <w:gridCol w:w="1945"/>
            <w:gridCol w:w="144"/>
            <w:gridCol w:w="936"/>
            <w:gridCol w:w="203"/>
            <w:gridCol w:w="967"/>
            <w:gridCol w:w="267"/>
            <w:gridCol w:w="813"/>
            <w:gridCol w:w="326"/>
            <w:gridCol w:w="934"/>
            <w:gridCol w:w="1530"/>
            <w:gridCol w:w="480"/>
          </w:tblGrid>
        </w:tblGridChange>
      </w:tblGrid>
      <w:tr w:rsidR="00B01CA1" w:rsidRPr="00472D18" w14:paraId="4A2A9F44" w14:textId="77777777" w:rsidTr="00552692">
        <w:trPr>
          <w:trHeight w:val="270"/>
          <w:trPrChange w:id="333" w:author="Inno" w:date="2024-12-10T16:20:00Z" w16du:dateUtc="2024-12-10T10:50:00Z">
            <w:trPr>
              <w:gridBefore w:val="1"/>
              <w:gridAfter w:val="0"/>
              <w:trHeight w:val="368"/>
            </w:trPr>
          </w:trPrChange>
        </w:trPr>
        <w:tc>
          <w:tcPr>
            <w:tcW w:w="773" w:type="dxa"/>
            <w:tcBorders>
              <w:bottom w:val="nil"/>
            </w:tcBorders>
            <w:tcPrChange w:id="334" w:author="Inno" w:date="2024-12-10T16:20:00Z" w16du:dateUtc="2024-12-10T10:50:00Z">
              <w:tcPr>
                <w:tcW w:w="733" w:type="dxa"/>
              </w:tcPr>
            </w:tcPrChange>
          </w:tcPr>
          <w:p w14:paraId="675B0F2B" w14:textId="2375C0FB" w:rsidR="00B01CA1" w:rsidRPr="00472D18" w:rsidDel="00552692" w:rsidRDefault="00B01CA1" w:rsidP="00552692">
            <w:pPr>
              <w:autoSpaceDE w:val="0"/>
              <w:autoSpaceDN w:val="0"/>
              <w:adjustRightInd w:val="0"/>
              <w:spacing w:after="60" w:line="240" w:lineRule="auto"/>
              <w:jc w:val="center"/>
              <w:rPr>
                <w:del w:id="335" w:author="Inno" w:date="2024-12-10T16:20:00Z" w16du:dateUtc="2024-12-10T10:50:00Z"/>
                <w:rFonts w:ascii="Times New Roman" w:hAnsi="Times New Roman" w:cs="Times New Roman"/>
                <w:b/>
                <w:bCs/>
                <w:color w:val="000000"/>
                <w:sz w:val="20"/>
                <w:szCs w:val="20"/>
                <w:lang w:bidi="hi-IN"/>
              </w:rPr>
              <w:pPrChange w:id="336" w:author="Inno" w:date="2024-12-10T16:20:00Z" w16du:dateUtc="2024-12-10T10:50:00Z">
                <w:pPr>
                  <w:autoSpaceDE w:val="0"/>
                  <w:autoSpaceDN w:val="0"/>
                  <w:adjustRightInd w:val="0"/>
                  <w:spacing w:after="0" w:line="240" w:lineRule="auto"/>
                  <w:jc w:val="center"/>
                </w:pPr>
              </w:pPrChange>
            </w:pPr>
            <w:proofErr w:type="spellStart"/>
            <w:r w:rsidRPr="00472D18">
              <w:rPr>
                <w:rFonts w:ascii="Times New Roman" w:hAnsi="Times New Roman" w:cs="Times New Roman"/>
                <w:b/>
                <w:bCs/>
                <w:color w:val="000000"/>
                <w:sz w:val="20"/>
                <w:szCs w:val="20"/>
                <w:lang w:bidi="hi-IN"/>
              </w:rPr>
              <w:t>S</w:t>
            </w:r>
            <w:ins w:id="337" w:author="Inno" w:date="2024-12-10T16:19:00Z" w16du:dateUtc="2024-12-10T10:49:00Z">
              <w:r w:rsidR="00552692">
                <w:rPr>
                  <w:rFonts w:ascii="Times New Roman" w:hAnsi="Times New Roman" w:cs="Times New Roman"/>
                  <w:b/>
                  <w:bCs/>
                  <w:color w:val="000000"/>
                  <w:sz w:val="20"/>
                  <w:szCs w:val="20"/>
                  <w:lang w:bidi="hi-IN"/>
                </w:rPr>
                <w:t>l</w:t>
              </w:r>
            </w:ins>
            <w:proofErr w:type="spellEnd"/>
            <w:del w:id="338" w:author="Inno" w:date="2024-12-10T16:19:00Z" w16du:dateUtc="2024-12-10T10:49:00Z">
              <w:r w:rsidRPr="00472D18" w:rsidDel="00552692">
                <w:rPr>
                  <w:rFonts w:ascii="Times New Roman" w:hAnsi="Times New Roman" w:cs="Times New Roman"/>
                  <w:b/>
                  <w:bCs/>
                  <w:color w:val="000000"/>
                  <w:sz w:val="20"/>
                  <w:szCs w:val="20"/>
                  <w:lang w:bidi="hi-IN"/>
                </w:rPr>
                <w:delText>I</w:delText>
              </w:r>
            </w:del>
            <w:r w:rsidRPr="00472D18">
              <w:rPr>
                <w:rFonts w:ascii="Times New Roman" w:hAnsi="Times New Roman" w:cs="Times New Roman"/>
                <w:b/>
                <w:bCs/>
                <w:color w:val="000000"/>
                <w:sz w:val="20"/>
                <w:szCs w:val="20"/>
                <w:lang w:bidi="hi-IN"/>
              </w:rPr>
              <w:t xml:space="preserve"> No.</w:t>
            </w:r>
          </w:p>
          <w:p w14:paraId="2B61CBF3" w14:textId="77777777" w:rsidR="00B01CA1" w:rsidRPr="00472D18" w:rsidRDefault="00B01CA1" w:rsidP="00552692">
            <w:pPr>
              <w:autoSpaceDE w:val="0"/>
              <w:autoSpaceDN w:val="0"/>
              <w:adjustRightInd w:val="0"/>
              <w:spacing w:after="60" w:line="240" w:lineRule="auto"/>
              <w:jc w:val="center"/>
              <w:rPr>
                <w:rFonts w:ascii="Times New Roman" w:hAnsi="Times New Roman" w:cs="Times New Roman"/>
                <w:b/>
                <w:bCs/>
                <w:color w:val="000000"/>
                <w:sz w:val="20"/>
                <w:szCs w:val="20"/>
                <w:lang w:bidi="hi-IN"/>
              </w:rPr>
              <w:pPrChange w:id="339" w:author="Inno" w:date="2024-12-10T16:20:00Z" w16du:dateUtc="2024-12-10T10:50:00Z">
                <w:pPr>
                  <w:autoSpaceDE w:val="0"/>
                  <w:autoSpaceDN w:val="0"/>
                  <w:adjustRightInd w:val="0"/>
                  <w:spacing w:after="0" w:line="240" w:lineRule="auto"/>
                </w:pPr>
              </w:pPrChange>
            </w:pPr>
          </w:p>
        </w:tc>
        <w:tc>
          <w:tcPr>
            <w:tcW w:w="2089" w:type="dxa"/>
            <w:tcBorders>
              <w:bottom w:val="nil"/>
            </w:tcBorders>
            <w:tcPrChange w:id="340" w:author="Inno" w:date="2024-12-10T16:20:00Z" w16du:dateUtc="2024-12-10T10:50:00Z">
              <w:tcPr>
                <w:tcW w:w="1980" w:type="dxa"/>
                <w:gridSpan w:val="2"/>
              </w:tcPr>
            </w:tcPrChange>
          </w:tcPr>
          <w:p w14:paraId="61D9EF42" w14:textId="77777777" w:rsidR="00B01CA1" w:rsidRPr="00472D18" w:rsidRDefault="00B01CA1" w:rsidP="00552692">
            <w:pPr>
              <w:autoSpaceDE w:val="0"/>
              <w:autoSpaceDN w:val="0"/>
              <w:adjustRightInd w:val="0"/>
              <w:spacing w:after="60" w:line="240" w:lineRule="auto"/>
              <w:jc w:val="center"/>
              <w:rPr>
                <w:rFonts w:ascii="Times New Roman" w:hAnsi="Times New Roman" w:cs="Times New Roman"/>
                <w:b/>
                <w:bCs/>
                <w:color w:val="000000"/>
                <w:sz w:val="20"/>
                <w:szCs w:val="20"/>
                <w:lang w:bidi="hi-IN"/>
              </w:rPr>
              <w:pPrChange w:id="341" w:author="Inno" w:date="2024-12-10T16:20:00Z" w16du:dateUtc="2024-12-10T10:50:00Z">
                <w:pPr>
                  <w:autoSpaceDE w:val="0"/>
                  <w:autoSpaceDN w:val="0"/>
                  <w:adjustRightInd w:val="0"/>
                  <w:spacing w:after="0" w:line="240" w:lineRule="auto"/>
                  <w:jc w:val="center"/>
                </w:pPr>
              </w:pPrChange>
            </w:pPr>
            <w:r w:rsidRPr="00472D18">
              <w:rPr>
                <w:rFonts w:ascii="Times New Roman" w:hAnsi="Times New Roman" w:cs="Times New Roman"/>
                <w:b/>
                <w:bCs/>
                <w:color w:val="000000"/>
                <w:sz w:val="20"/>
                <w:szCs w:val="20"/>
                <w:lang w:bidi="hi-IN"/>
              </w:rPr>
              <w:t>Temperatures</w:t>
            </w:r>
          </w:p>
        </w:tc>
        <w:tc>
          <w:tcPr>
            <w:tcW w:w="1139" w:type="dxa"/>
            <w:tcBorders>
              <w:bottom w:val="nil"/>
            </w:tcBorders>
            <w:tcPrChange w:id="342" w:author="Inno" w:date="2024-12-10T16:20:00Z" w16du:dateUtc="2024-12-10T10:50:00Z">
              <w:tcPr>
                <w:tcW w:w="1080" w:type="dxa"/>
                <w:gridSpan w:val="2"/>
              </w:tcPr>
            </w:tcPrChange>
          </w:tcPr>
          <w:p w14:paraId="00BCA9D9" w14:textId="77777777" w:rsidR="00B01CA1" w:rsidRPr="00472D18" w:rsidDel="00552692" w:rsidRDefault="00B01CA1" w:rsidP="00552692">
            <w:pPr>
              <w:autoSpaceDE w:val="0"/>
              <w:autoSpaceDN w:val="0"/>
              <w:adjustRightInd w:val="0"/>
              <w:spacing w:after="60" w:line="240" w:lineRule="auto"/>
              <w:jc w:val="center"/>
              <w:rPr>
                <w:del w:id="343" w:author="Inno" w:date="2024-12-10T16:20:00Z" w16du:dateUtc="2024-12-10T10:50:00Z"/>
                <w:rFonts w:ascii="Times New Roman" w:hAnsi="Times New Roman" w:cs="Times New Roman"/>
                <w:b/>
                <w:bCs/>
                <w:color w:val="000000"/>
                <w:sz w:val="20"/>
                <w:szCs w:val="20"/>
                <w:lang w:bidi="hi-IN"/>
              </w:rPr>
              <w:pPrChange w:id="344" w:author="Inno" w:date="2024-12-10T16:20:00Z" w16du:dateUtc="2024-12-10T10:50:00Z">
                <w:pPr>
                  <w:autoSpaceDE w:val="0"/>
                  <w:autoSpaceDN w:val="0"/>
                  <w:adjustRightInd w:val="0"/>
                  <w:spacing w:after="0" w:line="240" w:lineRule="auto"/>
                  <w:jc w:val="center"/>
                </w:pPr>
              </w:pPrChange>
            </w:pPr>
            <w:r w:rsidRPr="00472D18">
              <w:rPr>
                <w:rFonts w:ascii="Times New Roman" w:hAnsi="Times New Roman" w:cs="Times New Roman"/>
                <w:b/>
                <w:bCs/>
                <w:color w:val="000000"/>
                <w:sz w:val="20"/>
                <w:szCs w:val="20"/>
                <w:lang w:bidi="hi-IN"/>
              </w:rPr>
              <w:t>°C</w:t>
            </w:r>
          </w:p>
          <w:p w14:paraId="60CC8867" w14:textId="77777777" w:rsidR="00B01CA1" w:rsidRPr="00472D18" w:rsidRDefault="00B01CA1" w:rsidP="00552692">
            <w:pPr>
              <w:autoSpaceDE w:val="0"/>
              <w:autoSpaceDN w:val="0"/>
              <w:adjustRightInd w:val="0"/>
              <w:spacing w:after="60" w:line="240" w:lineRule="auto"/>
              <w:jc w:val="center"/>
              <w:rPr>
                <w:rFonts w:ascii="Times New Roman" w:hAnsi="Times New Roman" w:cs="Times New Roman"/>
                <w:b/>
                <w:bCs/>
                <w:color w:val="000000"/>
                <w:sz w:val="20"/>
                <w:szCs w:val="20"/>
                <w:lang w:bidi="hi-IN"/>
              </w:rPr>
              <w:pPrChange w:id="345" w:author="Inno" w:date="2024-12-10T16:20:00Z" w16du:dateUtc="2024-12-10T10:50:00Z">
                <w:pPr>
                  <w:autoSpaceDE w:val="0"/>
                  <w:autoSpaceDN w:val="0"/>
                  <w:adjustRightInd w:val="0"/>
                  <w:spacing w:after="0" w:line="240" w:lineRule="auto"/>
                </w:pPr>
              </w:pPrChange>
            </w:pPr>
          </w:p>
        </w:tc>
        <w:tc>
          <w:tcPr>
            <w:tcW w:w="1234" w:type="dxa"/>
            <w:tcBorders>
              <w:bottom w:val="nil"/>
            </w:tcBorders>
            <w:tcPrChange w:id="346" w:author="Inno" w:date="2024-12-10T16:20:00Z" w16du:dateUtc="2024-12-10T10:50:00Z">
              <w:tcPr>
                <w:tcW w:w="1170" w:type="dxa"/>
                <w:gridSpan w:val="2"/>
              </w:tcPr>
            </w:tcPrChange>
          </w:tcPr>
          <w:p w14:paraId="2199B575" w14:textId="77777777" w:rsidR="00B01CA1" w:rsidRPr="00472D18" w:rsidDel="00552692" w:rsidRDefault="00B01CA1" w:rsidP="00552692">
            <w:pPr>
              <w:autoSpaceDE w:val="0"/>
              <w:autoSpaceDN w:val="0"/>
              <w:adjustRightInd w:val="0"/>
              <w:spacing w:after="60" w:line="240" w:lineRule="auto"/>
              <w:jc w:val="center"/>
              <w:rPr>
                <w:del w:id="347" w:author="Inno" w:date="2024-12-10T16:20:00Z" w16du:dateUtc="2024-12-10T10:50:00Z"/>
                <w:rFonts w:ascii="Times New Roman" w:hAnsi="Times New Roman" w:cs="Times New Roman"/>
                <w:b/>
                <w:bCs/>
                <w:color w:val="000000"/>
                <w:sz w:val="20"/>
                <w:szCs w:val="20"/>
                <w:lang w:bidi="hi-IN"/>
              </w:rPr>
              <w:pPrChange w:id="348" w:author="Inno" w:date="2024-12-10T16:20:00Z" w16du:dateUtc="2024-12-10T10:50:00Z">
                <w:pPr>
                  <w:autoSpaceDE w:val="0"/>
                  <w:autoSpaceDN w:val="0"/>
                  <w:adjustRightInd w:val="0"/>
                  <w:spacing w:after="0" w:line="240" w:lineRule="auto"/>
                  <w:jc w:val="center"/>
                </w:pPr>
              </w:pPrChange>
            </w:pPr>
            <w:r w:rsidRPr="00472D18">
              <w:rPr>
                <w:rFonts w:ascii="Times New Roman" w:hAnsi="Times New Roman" w:cs="Times New Roman"/>
                <w:b/>
                <w:bCs/>
                <w:color w:val="000000"/>
                <w:sz w:val="20"/>
                <w:szCs w:val="20"/>
                <w:lang w:bidi="hi-IN"/>
              </w:rPr>
              <w:t>Flows</w:t>
            </w:r>
          </w:p>
          <w:p w14:paraId="20D306DF" w14:textId="77777777" w:rsidR="00B01CA1" w:rsidRPr="00472D18" w:rsidRDefault="00B01CA1" w:rsidP="00552692">
            <w:pPr>
              <w:autoSpaceDE w:val="0"/>
              <w:autoSpaceDN w:val="0"/>
              <w:adjustRightInd w:val="0"/>
              <w:spacing w:after="60" w:line="240" w:lineRule="auto"/>
              <w:jc w:val="center"/>
              <w:rPr>
                <w:rFonts w:ascii="Times New Roman" w:hAnsi="Times New Roman" w:cs="Times New Roman"/>
                <w:b/>
                <w:bCs/>
                <w:color w:val="000000"/>
                <w:sz w:val="20"/>
                <w:szCs w:val="20"/>
                <w:lang w:bidi="hi-IN"/>
              </w:rPr>
              <w:pPrChange w:id="349" w:author="Inno" w:date="2024-12-10T16:20:00Z" w16du:dateUtc="2024-12-10T10:50:00Z">
                <w:pPr>
                  <w:autoSpaceDE w:val="0"/>
                  <w:autoSpaceDN w:val="0"/>
                  <w:adjustRightInd w:val="0"/>
                  <w:spacing w:after="0" w:line="240" w:lineRule="auto"/>
                </w:pPr>
              </w:pPrChange>
            </w:pPr>
          </w:p>
        </w:tc>
        <w:tc>
          <w:tcPr>
            <w:tcW w:w="1139" w:type="dxa"/>
            <w:tcBorders>
              <w:bottom w:val="nil"/>
            </w:tcBorders>
            <w:tcPrChange w:id="350" w:author="Inno" w:date="2024-12-10T16:20:00Z" w16du:dateUtc="2024-12-10T10:50:00Z">
              <w:tcPr>
                <w:tcW w:w="1080" w:type="dxa"/>
                <w:gridSpan w:val="2"/>
              </w:tcPr>
            </w:tcPrChange>
          </w:tcPr>
          <w:p w14:paraId="5ABB69C8" w14:textId="77777777" w:rsidR="00B01CA1" w:rsidRPr="00472D18" w:rsidRDefault="00762FED" w:rsidP="00552692">
            <w:pPr>
              <w:autoSpaceDE w:val="0"/>
              <w:autoSpaceDN w:val="0"/>
              <w:adjustRightInd w:val="0"/>
              <w:spacing w:after="60" w:line="240" w:lineRule="auto"/>
              <w:jc w:val="center"/>
              <w:rPr>
                <w:rFonts w:ascii="Times New Roman" w:hAnsi="Times New Roman" w:cs="Times New Roman"/>
                <w:b/>
                <w:bCs/>
                <w:color w:val="000000"/>
                <w:sz w:val="20"/>
                <w:szCs w:val="20"/>
                <w:lang w:bidi="hi-IN"/>
              </w:rPr>
              <w:pPrChange w:id="351" w:author="Inno" w:date="2024-12-10T16:20:00Z" w16du:dateUtc="2024-12-10T10:50:00Z">
                <w:pPr>
                  <w:autoSpaceDE w:val="0"/>
                  <w:autoSpaceDN w:val="0"/>
                  <w:adjustRightInd w:val="0"/>
                  <w:spacing w:after="0" w:line="240" w:lineRule="auto"/>
                  <w:jc w:val="center"/>
                </w:pPr>
              </w:pPrChange>
            </w:pPr>
            <w:r w:rsidRPr="00472D18">
              <w:rPr>
                <w:rFonts w:ascii="Times New Roman" w:hAnsi="Times New Roman" w:cs="Times New Roman"/>
                <w:b/>
                <w:bCs/>
                <w:color w:val="000000"/>
                <w:sz w:val="20"/>
                <w:szCs w:val="20"/>
                <w:lang w:bidi="hi-IN"/>
              </w:rPr>
              <w:t>ml/min</w:t>
            </w:r>
          </w:p>
        </w:tc>
        <w:tc>
          <w:tcPr>
            <w:tcW w:w="2944" w:type="dxa"/>
            <w:gridSpan w:val="2"/>
            <w:tcBorders>
              <w:bottom w:val="nil"/>
            </w:tcBorders>
            <w:tcPrChange w:id="352" w:author="Inno" w:date="2024-12-10T16:20:00Z" w16du:dateUtc="2024-12-10T10:50:00Z">
              <w:tcPr>
                <w:tcW w:w="2790" w:type="dxa"/>
                <w:gridSpan w:val="3"/>
              </w:tcPr>
            </w:tcPrChange>
          </w:tcPr>
          <w:p w14:paraId="62D61684" w14:textId="77777777" w:rsidR="00B01CA1" w:rsidRPr="00472D18" w:rsidRDefault="00B01CA1" w:rsidP="00552692">
            <w:pPr>
              <w:autoSpaceDE w:val="0"/>
              <w:autoSpaceDN w:val="0"/>
              <w:adjustRightInd w:val="0"/>
              <w:spacing w:after="60" w:line="240" w:lineRule="auto"/>
              <w:jc w:val="center"/>
              <w:rPr>
                <w:rFonts w:ascii="Times New Roman" w:hAnsi="Times New Roman" w:cs="Times New Roman"/>
                <w:b/>
                <w:bCs/>
                <w:color w:val="000000"/>
                <w:sz w:val="20"/>
                <w:szCs w:val="20"/>
                <w:lang w:bidi="hi-IN"/>
              </w:rPr>
              <w:pPrChange w:id="353" w:author="Inno" w:date="2024-12-10T16:20:00Z" w16du:dateUtc="2024-12-10T10:50:00Z">
                <w:pPr>
                  <w:autoSpaceDE w:val="0"/>
                  <w:autoSpaceDN w:val="0"/>
                  <w:adjustRightInd w:val="0"/>
                  <w:spacing w:after="0" w:line="240" w:lineRule="auto"/>
                  <w:jc w:val="center"/>
                </w:pPr>
              </w:pPrChange>
            </w:pPr>
            <w:r w:rsidRPr="00472D18">
              <w:rPr>
                <w:rFonts w:ascii="Times New Roman" w:hAnsi="Times New Roman" w:cs="Times New Roman"/>
                <w:b/>
                <w:bCs/>
                <w:color w:val="000000"/>
                <w:sz w:val="20"/>
                <w:szCs w:val="20"/>
                <w:lang w:bidi="hi-IN"/>
              </w:rPr>
              <w:t>Carrier Gas: Helium</w:t>
            </w:r>
          </w:p>
        </w:tc>
      </w:tr>
      <w:tr w:rsidR="00762FED" w:rsidRPr="00472D18" w14:paraId="71D13398" w14:textId="77777777" w:rsidTr="00552692">
        <w:trPr>
          <w:trHeight w:val="262"/>
          <w:trPrChange w:id="354" w:author="Inno" w:date="2024-12-10T16:20:00Z" w16du:dateUtc="2024-12-10T10:50:00Z">
            <w:trPr>
              <w:gridBefore w:val="1"/>
              <w:gridAfter w:val="0"/>
              <w:trHeight w:val="260"/>
            </w:trPr>
          </w:trPrChange>
        </w:trPr>
        <w:tc>
          <w:tcPr>
            <w:tcW w:w="773" w:type="dxa"/>
            <w:tcBorders>
              <w:top w:val="nil"/>
              <w:bottom w:val="single" w:sz="4" w:space="0" w:color="auto"/>
            </w:tcBorders>
            <w:tcPrChange w:id="355" w:author="Inno" w:date="2024-12-10T16:20:00Z" w16du:dateUtc="2024-12-10T10:50:00Z">
              <w:tcPr>
                <w:tcW w:w="733" w:type="dxa"/>
              </w:tcPr>
            </w:tcPrChange>
          </w:tcPr>
          <w:p w14:paraId="602CE152" w14:textId="77777777" w:rsidR="00762FED" w:rsidRPr="00552692" w:rsidRDefault="00762FED" w:rsidP="00552692">
            <w:pPr>
              <w:autoSpaceDE w:val="0"/>
              <w:autoSpaceDN w:val="0"/>
              <w:adjustRightInd w:val="0"/>
              <w:spacing w:after="60" w:line="240" w:lineRule="auto"/>
              <w:jc w:val="center"/>
              <w:rPr>
                <w:rFonts w:ascii="Times New Roman" w:hAnsi="Times New Roman" w:cs="Times New Roman"/>
                <w:color w:val="000000"/>
                <w:sz w:val="20"/>
                <w:szCs w:val="20"/>
                <w:lang w:bidi="hi-IN"/>
                <w:rPrChange w:id="356" w:author="Inno" w:date="2024-12-10T16:19:00Z" w16du:dateUtc="2024-12-10T10:49:00Z">
                  <w:rPr>
                    <w:rFonts w:ascii="Times New Roman" w:hAnsi="Times New Roman" w:cs="Times New Roman"/>
                    <w:b/>
                    <w:bCs/>
                    <w:color w:val="000000"/>
                    <w:sz w:val="20"/>
                    <w:szCs w:val="20"/>
                    <w:lang w:bidi="hi-IN"/>
                  </w:rPr>
                </w:rPrChange>
              </w:rPr>
              <w:pPrChange w:id="357" w:author="Inno" w:date="2024-12-10T16:20:00Z" w16du:dateUtc="2024-12-10T10:50:00Z">
                <w:pPr>
                  <w:autoSpaceDE w:val="0"/>
                  <w:autoSpaceDN w:val="0"/>
                  <w:adjustRightInd w:val="0"/>
                  <w:spacing w:after="0" w:line="240" w:lineRule="auto"/>
                  <w:jc w:val="center"/>
                </w:pPr>
              </w:pPrChange>
            </w:pPr>
            <w:r w:rsidRPr="00552692">
              <w:rPr>
                <w:rFonts w:ascii="Times New Roman" w:hAnsi="Times New Roman" w:cs="Times New Roman"/>
                <w:color w:val="000000"/>
                <w:sz w:val="20"/>
                <w:szCs w:val="20"/>
                <w:lang w:bidi="hi-IN"/>
                <w:rPrChange w:id="358" w:author="Inno" w:date="2024-12-10T16:19:00Z" w16du:dateUtc="2024-12-10T10:49:00Z">
                  <w:rPr>
                    <w:rFonts w:ascii="Times New Roman" w:hAnsi="Times New Roman" w:cs="Times New Roman"/>
                    <w:b/>
                    <w:bCs/>
                    <w:color w:val="000000"/>
                    <w:sz w:val="20"/>
                    <w:szCs w:val="20"/>
                    <w:lang w:bidi="hi-IN"/>
                  </w:rPr>
                </w:rPrChange>
              </w:rPr>
              <w:t>(1)</w:t>
            </w:r>
          </w:p>
        </w:tc>
        <w:tc>
          <w:tcPr>
            <w:tcW w:w="2089" w:type="dxa"/>
            <w:tcBorders>
              <w:top w:val="nil"/>
              <w:bottom w:val="single" w:sz="4" w:space="0" w:color="auto"/>
            </w:tcBorders>
            <w:tcPrChange w:id="359" w:author="Inno" w:date="2024-12-10T16:20:00Z" w16du:dateUtc="2024-12-10T10:50:00Z">
              <w:tcPr>
                <w:tcW w:w="1980" w:type="dxa"/>
                <w:gridSpan w:val="2"/>
              </w:tcPr>
            </w:tcPrChange>
          </w:tcPr>
          <w:p w14:paraId="34CCFD07" w14:textId="77777777" w:rsidR="00762FED" w:rsidRPr="00552692" w:rsidRDefault="00762FED" w:rsidP="00552692">
            <w:pPr>
              <w:autoSpaceDE w:val="0"/>
              <w:autoSpaceDN w:val="0"/>
              <w:adjustRightInd w:val="0"/>
              <w:spacing w:after="60" w:line="240" w:lineRule="auto"/>
              <w:jc w:val="center"/>
              <w:rPr>
                <w:rFonts w:ascii="Times New Roman" w:hAnsi="Times New Roman" w:cs="Times New Roman"/>
                <w:color w:val="000000"/>
                <w:sz w:val="20"/>
                <w:szCs w:val="20"/>
                <w:lang w:bidi="hi-IN"/>
                <w:rPrChange w:id="360" w:author="Inno" w:date="2024-12-10T16:19:00Z" w16du:dateUtc="2024-12-10T10:49:00Z">
                  <w:rPr>
                    <w:rFonts w:ascii="Times New Roman" w:hAnsi="Times New Roman" w:cs="Times New Roman"/>
                    <w:b/>
                    <w:bCs/>
                    <w:color w:val="000000"/>
                    <w:sz w:val="20"/>
                    <w:szCs w:val="20"/>
                    <w:lang w:bidi="hi-IN"/>
                  </w:rPr>
                </w:rPrChange>
              </w:rPr>
              <w:pPrChange w:id="361" w:author="Inno" w:date="2024-12-10T16:20:00Z" w16du:dateUtc="2024-12-10T10:50:00Z">
                <w:pPr>
                  <w:autoSpaceDE w:val="0"/>
                  <w:autoSpaceDN w:val="0"/>
                  <w:adjustRightInd w:val="0"/>
                  <w:spacing w:after="0" w:line="240" w:lineRule="auto"/>
                  <w:jc w:val="center"/>
                </w:pPr>
              </w:pPrChange>
            </w:pPr>
            <w:r w:rsidRPr="00552692">
              <w:rPr>
                <w:rFonts w:ascii="Times New Roman" w:hAnsi="Times New Roman" w:cs="Times New Roman"/>
                <w:color w:val="000000"/>
                <w:sz w:val="20"/>
                <w:szCs w:val="20"/>
                <w:lang w:bidi="hi-IN"/>
                <w:rPrChange w:id="362" w:author="Inno" w:date="2024-12-10T16:19:00Z" w16du:dateUtc="2024-12-10T10:49:00Z">
                  <w:rPr>
                    <w:rFonts w:ascii="Times New Roman" w:hAnsi="Times New Roman" w:cs="Times New Roman"/>
                    <w:b/>
                    <w:bCs/>
                    <w:color w:val="000000"/>
                    <w:sz w:val="20"/>
                    <w:szCs w:val="20"/>
                    <w:lang w:bidi="hi-IN"/>
                  </w:rPr>
                </w:rPrChange>
              </w:rPr>
              <w:t>(2)</w:t>
            </w:r>
          </w:p>
        </w:tc>
        <w:tc>
          <w:tcPr>
            <w:tcW w:w="1139" w:type="dxa"/>
            <w:tcBorders>
              <w:top w:val="nil"/>
              <w:bottom w:val="single" w:sz="4" w:space="0" w:color="auto"/>
            </w:tcBorders>
            <w:tcPrChange w:id="363" w:author="Inno" w:date="2024-12-10T16:20:00Z" w16du:dateUtc="2024-12-10T10:50:00Z">
              <w:tcPr>
                <w:tcW w:w="1080" w:type="dxa"/>
                <w:gridSpan w:val="2"/>
              </w:tcPr>
            </w:tcPrChange>
          </w:tcPr>
          <w:p w14:paraId="3713C126" w14:textId="77777777" w:rsidR="00762FED" w:rsidRPr="00552692" w:rsidRDefault="00762FED" w:rsidP="00552692">
            <w:pPr>
              <w:autoSpaceDE w:val="0"/>
              <w:autoSpaceDN w:val="0"/>
              <w:adjustRightInd w:val="0"/>
              <w:spacing w:after="60" w:line="240" w:lineRule="auto"/>
              <w:jc w:val="center"/>
              <w:rPr>
                <w:rFonts w:ascii="Times New Roman" w:hAnsi="Times New Roman" w:cs="Times New Roman"/>
                <w:color w:val="000000"/>
                <w:sz w:val="20"/>
                <w:szCs w:val="20"/>
                <w:lang w:bidi="hi-IN"/>
                <w:rPrChange w:id="364" w:author="Inno" w:date="2024-12-10T16:19:00Z" w16du:dateUtc="2024-12-10T10:49:00Z">
                  <w:rPr>
                    <w:rFonts w:ascii="Times New Roman" w:hAnsi="Times New Roman" w:cs="Times New Roman"/>
                    <w:b/>
                    <w:bCs/>
                    <w:color w:val="000000"/>
                    <w:sz w:val="20"/>
                    <w:szCs w:val="20"/>
                    <w:lang w:bidi="hi-IN"/>
                  </w:rPr>
                </w:rPrChange>
              </w:rPr>
              <w:pPrChange w:id="365" w:author="Inno" w:date="2024-12-10T16:20:00Z" w16du:dateUtc="2024-12-10T10:50:00Z">
                <w:pPr>
                  <w:autoSpaceDE w:val="0"/>
                  <w:autoSpaceDN w:val="0"/>
                  <w:adjustRightInd w:val="0"/>
                  <w:spacing w:after="0" w:line="240" w:lineRule="auto"/>
                  <w:jc w:val="center"/>
                </w:pPr>
              </w:pPrChange>
            </w:pPr>
            <w:r w:rsidRPr="00552692">
              <w:rPr>
                <w:rFonts w:ascii="Times New Roman" w:hAnsi="Times New Roman" w:cs="Times New Roman"/>
                <w:color w:val="000000"/>
                <w:sz w:val="20"/>
                <w:szCs w:val="20"/>
                <w:lang w:bidi="hi-IN"/>
                <w:rPrChange w:id="366" w:author="Inno" w:date="2024-12-10T16:19:00Z" w16du:dateUtc="2024-12-10T10:49:00Z">
                  <w:rPr>
                    <w:rFonts w:ascii="Times New Roman" w:hAnsi="Times New Roman" w:cs="Times New Roman"/>
                    <w:b/>
                    <w:bCs/>
                    <w:color w:val="000000"/>
                    <w:sz w:val="20"/>
                    <w:szCs w:val="20"/>
                    <w:lang w:bidi="hi-IN"/>
                  </w:rPr>
                </w:rPrChange>
              </w:rPr>
              <w:t>(3)</w:t>
            </w:r>
          </w:p>
        </w:tc>
        <w:tc>
          <w:tcPr>
            <w:tcW w:w="1234" w:type="dxa"/>
            <w:tcBorders>
              <w:top w:val="nil"/>
              <w:bottom w:val="single" w:sz="4" w:space="0" w:color="auto"/>
            </w:tcBorders>
            <w:tcPrChange w:id="367" w:author="Inno" w:date="2024-12-10T16:20:00Z" w16du:dateUtc="2024-12-10T10:50:00Z">
              <w:tcPr>
                <w:tcW w:w="1170" w:type="dxa"/>
                <w:gridSpan w:val="2"/>
              </w:tcPr>
            </w:tcPrChange>
          </w:tcPr>
          <w:p w14:paraId="0BE58CD9" w14:textId="77777777" w:rsidR="00762FED" w:rsidRPr="00552692" w:rsidRDefault="00762FED" w:rsidP="00552692">
            <w:pPr>
              <w:autoSpaceDE w:val="0"/>
              <w:autoSpaceDN w:val="0"/>
              <w:adjustRightInd w:val="0"/>
              <w:spacing w:after="60" w:line="240" w:lineRule="auto"/>
              <w:jc w:val="center"/>
              <w:rPr>
                <w:rFonts w:ascii="Times New Roman" w:hAnsi="Times New Roman" w:cs="Times New Roman"/>
                <w:color w:val="000000"/>
                <w:sz w:val="20"/>
                <w:szCs w:val="20"/>
                <w:lang w:bidi="hi-IN"/>
                <w:rPrChange w:id="368" w:author="Inno" w:date="2024-12-10T16:19:00Z" w16du:dateUtc="2024-12-10T10:49:00Z">
                  <w:rPr>
                    <w:rFonts w:ascii="Times New Roman" w:hAnsi="Times New Roman" w:cs="Times New Roman"/>
                    <w:b/>
                    <w:bCs/>
                    <w:color w:val="000000"/>
                    <w:sz w:val="20"/>
                    <w:szCs w:val="20"/>
                    <w:lang w:bidi="hi-IN"/>
                  </w:rPr>
                </w:rPrChange>
              </w:rPr>
              <w:pPrChange w:id="369" w:author="Inno" w:date="2024-12-10T16:20:00Z" w16du:dateUtc="2024-12-10T10:50:00Z">
                <w:pPr>
                  <w:autoSpaceDE w:val="0"/>
                  <w:autoSpaceDN w:val="0"/>
                  <w:adjustRightInd w:val="0"/>
                  <w:spacing w:after="0" w:line="240" w:lineRule="auto"/>
                  <w:jc w:val="center"/>
                </w:pPr>
              </w:pPrChange>
            </w:pPr>
            <w:r w:rsidRPr="00552692">
              <w:rPr>
                <w:rFonts w:ascii="Times New Roman" w:hAnsi="Times New Roman" w:cs="Times New Roman"/>
                <w:color w:val="000000"/>
                <w:sz w:val="20"/>
                <w:szCs w:val="20"/>
                <w:lang w:bidi="hi-IN"/>
                <w:rPrChange w:id="370" w:author="Inno" w:date="2024-12-10T16:19:00Z" w16du:dateUtc="2024-12-10T10:49:00Z">
                  <w:rPr>
                    <w:rFonts w:ascii="Times New Roman" w:hAnsi="Times New Roman" w:cs="Times New Roman"/>
                    <w:b/>
                    <w:bCs/>
                    <w:color w:val="000000"/>
                    <w:sz w:val="20"/>
                    <w:szCs w:val="20"/>
                    <w:lang w:bidi="hi-IN"/>
                  </w:rPr>
                </w:rPrChange>
              </w:rPr>
              <w:t>(4)</w:t>
            </w:r>
          </w:p>
        </w:tc>
        <w:tc>
          <w:tcPr>
            <w:tcW w:w="1139" w:type="dxa"/>
            <w:tcBorders>
              <w:top w:val="nil"/>
              <w:bottom w:val="single" w:sz="4" w:space="0" w:color="auto"/>
            </w:tcBorders>
            <w:tcPrChange w:id="371" w:author="Inno" w:date="2024-12-10T16:20:00Z" w16du:dateUtc="2024-12-10T10:50:00Z">
              <w:tcPr>
                <w:tcW w:w="1080" w:type="dxa"/>
                <w:gridSpan w:val="2"/>
              </w:tcPr>
            </w:tcPrChange>
          </w:tcPr>
          <w:p w14:paraId="00592399" w14:textId="77777777" w:rsidR="00762FED" w:rsidRPr="00552692" w:rsidRDefault="00762FED" w:rsidP="00552692">
            <w:pPr>
              <w:autoSpaceDE w:val="0"/>
              <w:autoSpaceDN w:val="0"/>
              <w:adjustRightInd w:val="0"/>
              <w:spacing w:after="60" w:line="240" w:lineRule="auto"/>
              <w:jc w:val="center"/>
              <w:rPr>
                <w:rFonts w:ascii="Times New Roman" w:hAnsi="Times New Roman" w:cs="Times New Roman"/>
                <w:color w:val="000000"/>
                <w:sz w:val="20"/>
                <w:szCs w:val="20"/>
                <w:lang w:bidi="hi-IN"/>
                <w:rPrChange w:id="372" w:author="Inno" w:date="2024-12-10T16:19:00Z" w16du:dateUtc="2024-12-10T10:49:00Z">
                  <w:rPr>
                    <w:rFonts w:ascii="Times New Roman" w:hAnsi="Times New Roman" w:cs="Times New Roman"/>
                    <w:b/>
                    <w:bCs/>
                    <w:color w:val="000000"/>
                    <w:sz w:val="20"/>
                    <w:szCs w:val="20"/>
                    <w:lang w:bidi="hi-IN"/>
                  </w:rPr>
                </w:rPrChange>
              </w:rPr>
              <w:pPrChange w:id="373" w:author="Inno" w:date="2024-12-10T16:20:00Z" w16du:dateUtc="2024-12-10T10:50:00Z">
                <w:pPr>
                  <w:autoSpaceDE w:val="0"/>
                  <w:autoSpaceDN w:val="0"/>
                  <w:adjustRightInd w:val="0"/>
                  <w:spacing w:after="0" w:line="240" w:lineRule="auto"/>
                  <w:jc w:val="center"/>
                </w:pPr>
              </w:pPrChange>
            </w:pPr>
            <w:r w:rsidRPr="00552692">
              <w:rPr>
                <w:rFonts w:ascii="Times New Roman" w:hAnsi="Times New Roman" w:cs="Times New Roman"/>
                <w:color w:val="000000"/>
                <w:sz w:val="20"/>
                <w:szCs w:val="20"/>
                <w:lang w:bidi="hi-IN"/>
                <w:rPrChange w:id="374" w:author="Inno" w:date="2024-12-10T16:19:00Z" w16du:dateUtc="2024-12-10T10:49:00Z">
                  <w:rPr>
                    <w:rFonts w:ascii="Times New Roman" w:hAnsi="Times New Roman" w:cs="Times New Roman"/>
                    <w:b/>
                    <w:bCs/>
                    <w:color w:val="000000"/>
                    <w:sz w:val="20"/>
                    <w:szCs w:val="20"/>
                    <w:lang w:bidi="hi-IN"/>
                  </w:rPr>
                </w:rPrChange>
              </w:rPr>
              <w:t>(5)</w:t>
            </w:r>
          </w:p>
        </w:tc>
        <w:tc>
          <w:tcPr>
            <w:tcW w:w="2944" w:type="dxa"/>
            <w:gridSpan w:val="2"/>
            <w:tcBorders>
              <w:top w:val="nil"/>
              <w:bottom w:val="single" w:sz="4" w:space="0" w:color="auto"/>
            </w:tcBorders>
            <w:tcPrChange w:id="375" w:author="Inno" w:date="2024-12-10T16:20:00Z" w16du:dateUtc="2024-12-10T10:50:00Z">
              <w:tcPr>
                <w:tcW w:w="2790" w:type="dxa"/>
                <w:gridSpan w:val="3"/>
              </w:tcPr>
            </w:tcPrChange>
          </w:tcPr>
          <w:p w14:paraId="76B751FC" w14:textId="77777777" w:rsidR="00762FED" w:rsidRPr="00552692" w:rsidRDefault="00762FED" w:rsidP="00552692">
            <w:pPr>
              <w:autoSpaceDE w:val="0"/>
              <w:autoSpaceDN w:val="0"/>
              <w:adjustRightInd w:val="0"/>
              <w:spacing w:after="60" w:line="240" w:lineRule="auto"/>
              <w:jc w:val="center"/>
              <w:rPr>
                <w:rFonts w:ascii="Times New Roman" w:hAnsi="Times New Roman" w:cs="Times New Roman"/>
                <w:color w:val="000000"/>
                <w:sz w:val="20"/>
                <w:szCs w:val="20"/>
                <w:lang w:bidi="hi-IN"/>
                <w:rPrChange w:id="376" w:author="Inno" w:date="2024-12-10T16:19:00Z" w16du:dateUtc="2024-12-10T10:49:00Z">
                  <w:rPr>
                    <w:rFonts w:ascii="Times New Roman" w:hAnsi="Times New Roman" w:cs="Times New Roman"/>
                    <w:b/>
                    <w:bCs/>
                    <w:color w:val="000000"/>
                    <w:sz w:val="20"/>
                    <w:szCs w:val="20"/>
                    <w:lang w:bidi="hi-IN"/>
                  </w:rPr>
                </w:rPrChange>
              </w:rPr>
              <w:pPrChange w:id="377" w:author="Inno" w:date="2024-12-10T16:20:00Z" w16du:dateUtc="2024-12-10T10:50:00Z">
                <w:pPr>
                  <w:autoSpaceDE w:val="0"/>
                  <w:autoSpaceDN w:val="0"/>
                  <w:adjustRightInd w:val="0"/>
                  <w:spacing w:after="0" w:line="240" w:lineRule="auto"/>
                  <w:jc w:val="center"/>
                </w:pPr>
              </w:pPrChange>
            </w:pPr>
            <w:r w:rsidRPr="00552692">
              <w:rPr>
                <w:rFonts w:ascii="Times New Roman" w:hAnsi="Times New Roman" w:cs="Times New Roman"/>
                <w:color w:val="000000"/>
                <w:sz w:val="20"/>
                <w:szCs w:val="20"/>
                <w:lang w:bidi="hi-IN"/>
                <w:rPrChange w:id="378" w:author="Inno" w:date="2024-12-10T16:19:00Z" w16du:dateUtc="2024-12-10T10:49:00Z">
                  <w:rPr>
                    <w:rFonts w:ascii="Times New Roman" w:hAnsi="Times New Roman" w:cs="Times New Roman"/>
                    <w:b/>
                    <w:bCs/>
                    <w:color w:val="000000"/>
                    <w:sz w:val="20"/>
                    <w:szCs w:val="20"/>
                    <w:lang w:bidi="hi-IN"/>
                  </w:rPr>
                </w:rPrChange>
              </w:rPr>
              <w:t>(6)</w:t>
            </w:r>
          </w:p>
        </w:tc>
      </w:tr>
      <w:tr w:rsidR="00B01CA1" w:rsidRPr="00472D18" w14:paraId="590EEE16" w14:textId="77777777" w:rsidTr="00552692">
        <w:trPr>
          <w:trHeight w:val="294"/>
          <w:trPrChange w:id="379" w:author="Inno" w:date="2024-12-10T16:20:00Z" w16du:dateUtc="2024-12-10T10:50:00Z">
            <w:trPr>
              <w:gridBefore w:val="1"/>
              <w:gridAfter w:val="0"/>
              <w:trHeight w:val="292"/>
            </w:trPr>
          </w:trPrChange>
        </w:trPr>
        <w:tc>
          <w:tcPr>
            <w:tcW w:w="773" w:type="dxa"/>
            <w:tcBorders>
              <w:top w:val="single" w:sz="4" w:space="0" w:color="auto"/>
            </w:tcBorders>
            <w:tcPrChange w:id="380" w:author="Inno" w:date="2024-12-10T16:20:00Z" w16du:dateUtc="2024-12-10T10:50:00Z">
              <w:tcPr>
                <w:tcW w:w="733" w:type="dxa"/>
              </w:tcPr>
            </w:tcPrChange>
          </w:tcPr>
          <w:p w14:paraId="01B550F9" w14:textId="77777777" w:rsidR="00B01CA1" w:rsidRPr="00472D18" w:rsidRDefault="00B01CA1" w:rsidP="009B15DA">
            <w:pPr>
              <w:pStyle w:val="ListParagraph"/>
              <w:numPr>
                <w:ilvl w:val="0"/>
                <w:numId w:val="1"/>
              </w:numPr>
              <w:autoSpaceDE w:val="0"/>
              <w:autoSpaceDN w:val="0"/>
              <w:adjustRightInd w:val="0"/>
              <w:spacing w:after="0" w:line="240" w:lineRule="auto"/>
              <w:jc w:val="center"/>
              <w:rPr>
                <w:rFonts w:ascii="Times New Roman" w:hAnsi="Times New Roman" w:cs="Times New Roman"/>
                <w:color w:val="000000"/>
                <w:sz w:val="20"/>
                <w:szCs w:val="20"/>
                <w:lang w:bidi="hi-IN"/>
              </w:rPr>
            </w:pPr>
          </w:p>
        </w:tc>
        <w:tc>
          <w:tcPr>
            <w:tcW w:w="2089" w:type="dxa"/>
            <w:tcBorders>
              <w:top w:val="single" w:sz="4" w:space="0" w:color="auto"/>
            </w:tcBorders>
            <w:tcPrChange w:id="381" w:author="Inno" w:date="2024-12-10T16:20:00Z" w16du:dateUtc="2024-12-10T10:50:00Z">
              <w:tcPr>
                <w:tcW w:w="1980" w:type="dxa"/>
                <w:gridSpan w:val="2"/>
              </w:tcPr>
            </w:tcPrChange>
          </w:tcPr>
          <w:p w14:paraId="23F01296" w14:textId="77777777" w:rsidR="00B01CA1" w:rsidRPr="00472D18" w:rsidRDefault="00B01CA1" w:rsidP="00552692">
            <w:pPr>
              <w:autoSpaceDE w:val="0"/>
              <w:autoSpaceDN w:val="0"/>
              <w:adjustRightInd w:val="0"/>
              <w:spacing w:after="120" w:line="240" w:lineRule="auto"/>
              <w:jc w:val="center"/>
              <w:rPr>
                <w:rFonts w:ascii="Times New Roman" w:hAnsi="Times New Roman" w:cs="Times New Roman"/>
                <w:color w:val="000000"/>
                <w:sz w:val="20"/>
                <w:szCs w:val="20"/>
                <w:lang w:bidi="hi-IN"/>
              </w:rPr>
              <w:pPrChange w:id="382" w:author="Inno" w:date="2024-12-10T16:21:00Z" w16du:dateUtc="2024-12-10T10:51:00Z">
                <w:pPr>
                  <w:autoSpaceDE w:val="0"/>
                  <w:autoSpaceDN w:val="0"/>
                  <w:adjustRightInd w:val="0"/>
                  <w:spacing w:after="0" w:line="240" w:lineRule="auto"/>
                  <w:jc w:val="center"/>
                </w:pPr>
              </w:pPrChange>
            </w:pPr>
            <w:r w:rsidRPr="00472D18">
              <w:rPr>
                <w:rFonts w:ascii="Times New Roman" w:hAnsi="Times New Roman" w:cs="Times New Roman"/>
                <w:color w:val="000000"/>
                <w:sz w:val="20"/>
                <w:szCs w:val="20"/>
                <w:lang w:bidi="hi-IN"/>
              </w:rPr>
              <w:t>Column Oven</w:t>
            </w:r>
          </w:p>
        </w:tc>
        <w:tc>
          <w:tcPr>
            <w:tcW w:w="1139" w:type="dxa"/>
            <w:tcBorders>
              <w:top w:val="single" w:sz="4" w:space="0" w:color="auto"/>
            </w:tcBorders>
            <w:tcPrChange w:id="383" w:author="Inno" w:date="2024-12-10T16:20:00Z" w16du:dateUtc="2024-12-10T10:50:00Z">
              <w:tcPr>
                <w:tcW w:w="1080" w:type="dxa"/>
                <w:gridSpan w:val="2"/>
              </w:tcPr>
            </w:tcPrChange>
          </w:tcPr>
          <w:p w14:paraId="4C05CBD3" w14:textId="77777777" w:rsidR="00B01CA1" w:rsidRPr="00472D18" w:rsidRDefault="00B01CA1" w:rsidP="00552692">
            <w:pPr>
              <w:autoSpaceDE w:val="0"/>
              <w:autoSpaceDN w:val="0"/>
              <w:adjustRightInd w:val="0"/>
              <w:spacing w:after="120" w:line="240" w:lineRule="auto"/>
              <w:jc w:val="center"/>
              <w:rPr>
                <w:rFonts w:ascii="Times New Roman" w:hAnsi="Times New Roman" w:cs="Times New Roman"/>
                <w:color w:val="000000"/>
                <w:sz w:val="20"/>
                <w:szCs w:val="20"/>
                <w:lang w:bidi="hi-IN"/>
              </w:rPr>
              <w:pPrChange w:id="384" w:author="Inno" w:date="2024-12-10T16:21:00Z" w16du:dateUtc="2024-12-10T10:51:00Z">
                <w:pPr>
                  <w:autoSpaceDE w:val="0"/>
                  <w:autoSpaceDN w:val="0"/>
                  <w:adjustRightInd w:val="0"/>
                  <w:spacing w:after="0" w:line="240" w:lineRule="auto"/>
                  <w:jc w:val="center"/>
                </w:pPr>
              </w:pPrChange>
            </w:pPr>
            <w:r w:rsidRPr="00472D18">
              <w:rPr>
                <w:rFonts w:ascii="Times New Roman" w:hAnsi="Times New Roman" w:cs="Times New Roman"/>
                <w:color w:val="000000"/>
                <w:sz w:val="20"/>
                <w:szCs w:val="20"/>
                <w:lang w:bidi="hi-IN"/>
              </w:rPr>
              <w:t>60</w:t>
            </w:r>
          </w:p>
        </w:tc>
        <w:tc>
          <w:tcPr>
            <w:tcW w:w="1234" w:type="dxa"/>
            <w:tcBorders>
              <w:top w:val="single" w:sz="4" w:space="0" w:color="auto"/>
            </w:tcBorders>
            <w:tcPrChange w:id="385" w:author="Inno" w:date="2024-12-10T16:20:00Z" w16du:dateUtc="2024-12-10T10:50:00Z">
              <w:tcPr>
                <w:tcW w:w="1170" w:type="dxa"/>
                <w:gridSpan w:val="2"/>
              </w:tcPr>
            </w:tcPrChange>
          </w:tcPr>
          <w:p w14:paraId="15694B80" w14:textId="77777777" w:rsidR="00B01CA1" w:rsidRPr="00472D18" w:rsidRDefault="00B01CA1" w:rsidP="00552692">
            <w:pPr>
              <w:autoSpaceDE w:val="0"/>
              <w:autoSpaceDN w:val="0"/>
              <w:adjustRightInd w:val="0"/>
              <w:spacing w:after="120" w:line="240" w:lineRule="auto"/>
              <w:jc w:val="center"/>
              <w:rPr>
                <w:rFonts w:ascii="Times New Roman" w:hAnsi="Times New Roman" w:cs="Times New Roman"/>
                <w:color w:val="000000"/>
                <w:sz w:val="20"/>
                <w:szCs w:val="20"/>
                <w:lang w:bidi="hi-IN"/>
              </w:rPr>
              <w:pPrChange w:id="386" w:author="Inno" w:date="2024-12-10T16:21:00Z" w16du:dateUtc="2024-12-10T10:51:00Z">
                <w:pPr>
                  <w:autoSpaceDE w:val="0"/>
                  <w:autoSpaceDN w:val="0"/>
                  <w:adjustRightInd w:val="0"/>
                  <w:spacing w:after="0" w:line="240" w:lineRule="auto"/>
                  <w:jc w:val="center"/>
                </w:pPr>
              </w:pPrChange>
            </w:pPr>
            <w:r w:rsidRPr="00472D18">
              <w:rPr>
                <w:rFonts w:ascii="Times New Roman" w:hAnsi="Times New Roman" w:cs="Times New Roman"/>
                <w:color w:val="000000"/>
                <w:sz w:val="20"/>
                <w:szCs w:val="20"/>
                <w:lang w:bidi="hi-IN"/>
              </w:rPr>
              <w:t>to injector</w:t>
            </w:r>
          </w:p>
        </w:tc>
        <w:tc>
          <w:tcPr>
            <w:tcW w:w="1139" w:type="dxa"/>
            <w:tcBorders>
              <w:top w:val="single" w:sz="4" w:space="0" w:color="auto"/>
            </w:tcBorders>
            <w:tcPrChange w:id="387" w:author="Inno" w:date="2024-12-10T16:20:00Z" w16du:dateUtc="2024-12-10T10:50:00Z">
              <w:tcPr>
                <w:tcW w:w="1080" w:type="dxa"/>
                <w:gridSpan w:val="2"/>
              </w:tcPr>
            </w:tcPrChange>
          </w:tcPr>
          <w:p w14:paraId="03822BEB" w14:textId="77777777" w:rsidR="00B01CA1" w:rsidRPr="00472D18" w:rsidRDefault="00B01CA1" w:rsidP="00552692">
            <w:pPr>
              <w:autoSpaceDE w:val="0"/>
              <w:autoSpaceDN w:val="0"/>
              <w:adjustRightInd w:val="0"/>
              <w:spacing w:after="120" w:line="240" w:lineRule="auto"/>
              <w:jc w:val="center"/>
              <w:rPr>
                <w:rFonts w:ascii="Times New Roman" w:hAnsi="Times New Roman" w:cs="Times New Roman"/>
                <w:color w:val="000000"/>
                <w:sz w:val="20"/>
                <w:szCs w:val="20"/>
                <w:lang w:bidi="hi-IN"/>
              </w:rPr>
              <w:pPrChange w:id="388" w:author="Inno" w:date="2024-12-10T16:21:00Z" w16du:dateUtc="2024-12-10T10:51:00Z">
                <w:pPr>
                  <w:autoSpaceDE w:val="0"/>
                  <w:autoSpaceDN w:val="0"/>
                  <w:adjustRightInd w:val="0"/>
                  <w:spacing w:after="0" w:line="240" w:lineRule="auto"/>
                  <w:jc w:val="center"/>
                </w:pPr>
              </w:pPrChange>
            </w:pPr>
            <w:r w:rsidRPr="00472D18">
              <w:rPr>
                <w:rFonts w:ascii="Times New Roman" w:hAnsi="Times New Roman" w:cs="Times New Roman"/>
                <w:color w:val="000000"/>
                <w:sz w:val="20"/>
                <w:szCs w:val="20"/>
                <w:lang w:bidi="hi-IN"/>
              </w:rPr>
              <w:t>33</w:t>
            </w:r>
          </w:p>
        </w:tc>
        <w:tc>
          <w:tcPr>
            <w:tcW w:w="1329" w:type="dxa"/>
            <w:tcBorders>
              <w:top w:val="single" w:sz="4" w:space="0" w:color="auto"/>
            </w:tcBorders>
            <w:tcPrChange w:id="389" w:author="Inno" w:date="2024-12-10T16:20:00Z" w16du:dateUtc="2024-12-10T10:50:00Z">
              <w:tcPr>
                <w:tcW w:w="1260" w:type="dxa"/>
                <w:gridSpan w:val="2"/>
              </w:tcPr>
            </w:tcPrChange>
          </w:tcPr>
          <w:p w14:paraId="33DB959D" w14:textId="77777777" w:rsidR="00B01CA1" w:rsidRPr="00552692" w:rsidRDefault="00B01CA1" w:rsidP="00552692">
            <w:pPr>
              <w:autoSpaceDE w:val="0"/>
              <w:autoSpaceDN w:val="0"/>
              <w:adjustRightInd w:val="0"/>
              <w:spacing w:after="120" w:line="240" w:lineRule="auto"/>
              <w:jc w:val="center"/>
              <w:rPr>
                <w:rFonts w:ascii="Times New Roman" w:hAnsi="Times New Roman" w:cs="Times New Roman"/>
                <w:color w:val="000000"/>
                <w:sz w:val="20"/>
                <w:szCs w:val="20"/>
                <w:highlight w:val="yellow"/>
                <w:lang w:bidi="hi-IN"/>
                <w:rPrChange w:id="390" w:author="Inno" w:date="2024-12-10T16:20:00Z" w16du:dateUtc="2024-12-10T10:50:00Z">
                  <w:rPr>
                    <w:rFonts w:ascii="Times New Roman" w:hAnsi="Times New Roman" w:cs="Times New Roman"/>
                    <w:color w:val="000000"/>
                    <w:sz w:val="20"/>
                    <w:szCs w:val="20"/>
                    <w:lang w:bidi="hi-IN"/>
                  </w:rPr>
                </w:rPrChange>
              </w:rPr>
              <w:pPrChange w:id="391" w:author="Inno" w:date="2024-12-10T16:21:00Z" w16du:dateUtc="2024-12-10T10:51:00Z">
                <w:pPr>
                  <w:autoSpaceDE w:val="0"/>
                  <w:autoSpaceDN w:val="0"/>
                  <w:adjustRightInd w:val="0"/>
                  <w:spacing w:after="0" w:line="240" w:lineRule="auto"/>
                  <w:jc w:val="center"/>
                </w:pPr>
              </w:pPrChange>
            </w:pPr>
            <w:r w:rsidRPr="00552692">
              <w:rPr>
                <w:rFonts w:ascii="Times New Roman" w:hAnsi="Times New Roman" w:cs="Times New Roman"/>
                <w:color w:val="000000"/>
                <w:sz w:val="20"/>
                <w:szCs w:val="20"/>
                <w:highlight w:val="yellow"/>
                <w:lang w:bidi="hi-IN"/>
                <w:rPrChange w:id="392" w:author="Inno" w:date="2024-12-10T16:20:00Z" w16du:dateUtc="2024-12-10T10:50:00Z">
                  <w:rPr>
                    <w:rFonts w:ascii="Times New Roman" w:hAnsi="Times New Roman" w:cs="Times New Roman"/>
                    <w:color w:val="000000"/>
                    <w:sz w:val="20"/>
                    <w:szCs w:val="20"/>
                    <w:lang w:bidi="hi-IN"/>
                  </w:rPr>
                </w:rPrChange>
              </w:rPr>
              <w:t xml:space="preserve">Sample size, </w:t>
            </w:r>
            <w:proofErr w:type="spellStart"/>
            <w:r w:rsidRPr="00552692">
              <w:rPr>
                <w:rFonts w:ascii="Times New Roman" w:hAnsi="Times New Roman" w:cs="Times New Roman"/>
                <w:color w:val="000000"/>
                <w:sz w:val="20"/>
                <w:szCs w:val="20"/>
                <w:highlight w:val="yellow"/>
                <w:lang w:bidi="hi-IN"/>
                <w:rPrChange w:id="393" w:author="Inno" w:date="2024-12-10T16:20:00Z" w16du:dateUtc="2024-12-10T10:50:00Z">
                  <w:rPr>
                    <w:rFonts w:ascii="Times New Roman" w:hAnsi="Times New Roman" w:cs="Times New Roman"/>
                    <w:color w:val="000000"/>
                    <w:sz w:val="20"/>
                    <w:szCs w:val="20"/>
                    <w:lang w:bidi="hi-IN"/>
                  </w:rPr>
                </w:rPrChange>
              </w:rPr>
              <w:t>μl</w:t>
            </w:r>
            <w:proofErr w:type="spellEnd"/>
          </w:p>
        </w:tc>
        <w:tc>
          <w:tcPr>
            <w:tcW w:w="1614" w:type="dxa"/>
            <w:tcBorders>
              <w:top w:val="single" w:sz="4" w:space="0" w:color="auto"/>
            </w:tcBorders>
            <w:tcPrChange w:id="394" w:author="Inno" w:date="2024-12-10T16:20:00Z" w16du:dateUtc="2024-12-10T10:50:00Z">
              <w:tcPr>
                <w:tcW w:w="1530" w:type="dxa"/>
              </w:tcPr>
            </w:tcPrChange>
          </w:tcPr>
          <w:p w14:paraId="0A076734" w14:textId="77777777" w:rsidR="00B01CA1" w:rsidRPr="00552692" w:rsidRDefault="00B01CA1" w:rsidP="00552692">
            <w:pPr>
              <w:autoSpaceDE w:val="0"/>
              <w:autoSpaceDN w:val="0"/>
              <w:adjustRightInd w:val="0"/>
              <w:spacing w:after="120" w:line="240" w:lineRule="auto"/>
              <w:jc w:val="center"/>
              <w:rPr>
                <w:rFonts w:ascii="Times New Roman" w:hAnsi="Times New Roman" w:cs="Times New Roman"/>
                <w:color w:val="000000"/>
                <w:sz w:val="20"/>
                <w:szCs w:val="20"/>
                <w:highlight w:val="yellow"/>
                <w:lang w:bidi="hi-IN"/>
                <w:rPrChange w:id="395" w:author="Inno" w:date="2024-12-10T16:20:00Z" w16du:dateUtc="2024-12-10T10:50:00Z">
                  <w:rPr>
                    <w:rFonts w:ascii="Times New Roman" w:hAnsi="Times New Roman" w:cs="Times New Roman"/>
                    <w:color w:val="000000"/>
                    <w:sz w:val="20"/>
                    <w:szCs w:val="20"/>
                    <w:lang w:bidi="hi-IN"/>
                  </w:rPr>
                </w:rPrChange>
              </w:rPr>
              <w:pPrChange w:id="396" w:author="Inno" w:date="2024-12-10T16:21:00Z" w16du:dateUtc="2024-12-10T10:51:00Z">
                <w:pPr>
                  <w:autoSpaceDE w:val="0"/>
                  <w:autoSpaceDN w:val="0"/>
                  <w:adjustRightInd w:val="0"/>
                  <w:spacing w:after="0" w:line="240" w:lineRule="auto"/>
                  <w:jc w:val="center"/>
                </w:pPr>
              </w:pPrChange>
            </w:pPr>
            <w:r w:rsidRPr="00552692">
              <w:rPr>
                <w:rFonts w:ascii="Times New Roman" w:hAnsi="Times New Roman" w:cs="Times New Roman"/>
                <w:color w:val="000000"/>
                <w:sz w:val="20"/>
                <w:szCs w:val="20"/>
                <w:highlight w:val="yellow"/>
                <w:lang w:bidi="hi-IN"/>
                <w:rPrChange w:id="397" w:author="Inno" w:date="2024-12-10T16:20:00Z" w16du:dateUtc="2024-12-10T10:50:00Z">
                  <w:rPr>
                    <w:rFonts w:ascii="Times New Roman" w:hAnsi="Times New Roman" w:cs="Times New Roman"/>
                    <w:color w:val="000000"/>
                    <w:sz w:val="20"/>
                    <w:szCs w:val="20"/>
                    <w:lang w:bidi="hi-IN"/>
                  </w:rPr>
                </w:rPrChange>
              </w:rPr>
              <w:t>0.5</w:t>
            </w:r>
            <w:r w:rsidR="005452EE" w:rsidRPr="00552692">
              <w:rPr>
                <w:rFonts w:ascii="Times New Roman" w:hAnsi="Times New Roman" w:cs="Times New Roman"/>
                <w:color w:val="000000"/>
                <w:sz w:val="20"/>
                <w:szCs w:val="20"/>
                <w:highlight w:val="yellow"/>
                <w:lang w:bidi="hi-IN"/>
                <w:rPrChange w:id="398" w:author="Inno" w:date="2024-12-10T16:20:00Z" w16du:dateUtc="2024-12-10T10:50:00Z">
                  <w:rPr>
                    <w:rFonts w:ascii="Times New Roman" w:hAnsi="Times New Roman" w:cs="Times New Roman"/>
                    <w:color w:val="000000"/>
                    <w:sz w:val="20"/>
                    <w:szCs w:val="20"/>
                    <w:lang w:bidi="hi-IN"/>
                  </w:rPr>
                </w:rPrChange>
              </w:rPr>
              <w:t xml:space="preserve"> to </w:t>
            </w:r>
            <w:r w:rsidRPr="00552692">
              <w:rPr>
                <w:rFonts w:ascii="Times New Roman" w:hAnsi="Times New Roman" w:cs="Times New Roman"/>
                <w:color w:val="000000"/>
                <w:sz w:val="20"/>
                <w:szCs w:val="20"/>
                <w:highlight w:val="yellow"/>
                <w:lang w:bidi="hi-IN"/>
                <w:rPrChange w:id="399" w:author="Inno" w:date="2024-12-10T16:20:00Z" w16du:dateUtc="2024-12-10T10:50:00Z">
                  <w:rPr>
                    <w:rFonts w:ascii="Times New Roman" w:hAnsi="Times New Roman" w:cs="Times New Roman"/>
                    <w:color w:val="000000"/>
                    <w:sz w:val="20"/>
                    <w:szCs w:val="20"/>
                    <w:lang w:bidi="hi-IN"/>
                  </w:rPr>
                </w:rPrChange>
              </w:rPr>
              <w:t>2</w:t>
            </w:r>
          </w:p>
        </w:tc>
      </w:tr>
      <w:tr w:rsidR="00B01CA1" w:rsidRPr="00472D18" w14:paraId="07DD65E2" w14:textId="77777777" w:rsidTr="00552692">
        <w:trPr>
          <w:trHeight w:val="207"/>
          <w:trPrChange w:id="400" w:author="Inno" w:date="2024-12-10T16:21:00Z" w16du:dateUtc="2024-12-10T10:51:00Z">
            <w:trPr>
              <w:gridBefore w:val="1"/>
              <w:gridAfter w:val="0"/>
              <w:trHeight w:val="279"/>
            </w:trPr>
          </w:trPrChange>
        </w:trPr>
        <w:tc>
          <w:tcPr>
            <w:tcW w:w="773" w:type="dxa"/>
            <w:tcPrChange w:id="401" w:author="Inno" w:date="2024-12-10T16:21:00Z" w16du:dateUtc="2024-12-10T10:51:00Z">
              <w:tcPr>
                <w:tcW w:w="733" w:type="dxa"/>
              </w:tcPr>
            </w:tcPrChange>
          </w:tcPr>
          <w:p w14:paraId="2CD0A4AD" w14:textId="77777777" w:rsidR="00B01CA1" w:rsidRPr="00472D18" w:rsidRDefault="00B01CA1" w:rsidP="009B15DA">
            <w:pPr>
              <w:pStyle w:val="ListParagraph"/>
              <w:numPr>
                <w:ilvl w:val="0"/>
                <w:numId w:val="1"/>
              </w:numPr>
              <w:autoSpaceDE w:val="0"/>
              <w:autoSpaceDN w:val="0"/>
              <w:adjustRightInd w:val="0"/>
              <w:spacing w:after="0" w:line="240" w:lineRule="auto"/>
              <w:jc w:val="center"/>
              <w:rPr>
                <w:rFonts w:ascii="Times New Roman" w:hAnsi="Times New Roman" w:cs="Times New Roman"/>
                <w:color w:val="000000"/>
                <w:sz w:val="20"/>
                <w:szCs w:val="20"/>
                <w:lang w:bidi="hi-IN"/>
              </w:rPr>
            </w:pPr>
          </w:p>
        </w:tc>
        <w:tc>
          <w:tcPr>
            <w:tcW w:w="2089" w:type="dxa"/>
            <w:tcPrChange w:id="402" w:author="Inno" w:date="2024-12-10T16:21:00Z" w16du:dateUtc="2024-12-10T10:51:00Z">
              <w:tcPr>
                <w:tcW w:w="1980" w:type="dxa"/>
                <w:gridSpan w:val="2"/>
              </w:tcPr>
            </w:tcPrChange>
          </w:tcPr>
          <w:p w14:paraId="5B4A3CCA" w14:textId="77777777" w:rsidR="00B01CA1" w:rsidRPr="00472D18" w:rsidRDefault="00B01CA1" w:rsidP="00552692">
            <w:pPr>
              <w:autoSpaceDE w:val="0"/>
              <w:autoSpaceDN w:val="0"/>
              <w:adjustRightInd w:val="0"/>
              <w:spacing w:after="120" w:line="240" w:lineRule="auto"/>
              <w:jc w:val="center"/>
              <w:rPr>
                <w:rFonts w:ascii="Times New Roman" w:hAnsi="Times New Roman" w:cs="Times New Roman"/>
                <w:color w:val="000000"/>
                <w:sz w:val="20"/>
                <w:szCs w:val="20"/>
                <w:lang w:bidi="hi-IN"/>
              </w:rPr>
              <w:pPrChange w:id="403" w:author="Inno" w:date="2024-12-10T16:21:00Z" w16du:dateUtc="2024-12-10T10:51:00Z">
                <w:pPr>
                  <w:autoSpaceDE w:val="0"/>
                  <w:autoSpaceDN w:val="0"/>
                  <w:adjustRightInd w:val="0"/>
                  <w:spacing w:after="0" w:line="240" w:lineRule="auto"/>
                  <w:jc w:val="center"/>
                </w:pPr>
              </w:pPrChange>
            </w:pPr>
            <w:r w:rsidRPr="00472D18">
              <w:rPr>
                <w:rFonts w:ascii="Times New Roman" w:hAnsi="Times New Roman" w:cs="Times New Roman"/>
                <w:color w:val="000000"/>
                <w:sz w:val="20"/>
                <w:szCs w:val="20"/>
                <w:lang w:bidi="hi-IN"/>
              </w:rPr>
              <w:t>Injector</w:t>
            </w:r>
          </w:p>
        </w:tc>
        <w:tc>
          <w:tcPr>
            <w:tcW w:w="1139" w:type="dxa"/>
            <w:tcPrChange w:id="404" w:author="Inno" w:date="2024-12-10T16:21:00Z" w16du:dateUtc="2024-12-10T10:51:00Z">
              <w:tcPr>
                <w:tcW w:w="1080" w:type="dxa"/>
                <w:gridSpan w:val="2"/>
              </w:tcPr>
            </w:tcPrChange>
          </w:tcPr>
          <w:p w14:paraId="4A0AF736" w14:textId="77777777" w:rsidR="00B01CA1" w:rsidRPr="00472D18" w:rsidRDefault="00B01CA1" w:rsidP="00552692">
            <w:pPr>
              <w:autoSpaceDE w:val="0"/>
              <w:autoSpaceDN w:val="0"/>
              <w:adjustRightInd w:val="0"/>
              <w:spacing w:after="120" w:line="240" w:lineRule="auto"/>
              <w:jc w:val="center"/>
              <w:rPr>
                <w:rFonts w:ascii="Times New Roman" w:hAnsi="Times New Roman" w:cs="Times New Roman"/>
                <w:color w:val="000000"/>
                <w:sz w:val="20"/>
                <w:szCs w:val="20"/>
                <w:lang w:bidi="hi-IN"/>
              </w:rPr>
              <w:pPrChange w:id="405" w:author="Inno" w:date="2024-12-10T16:21:00Z" w16du:dateUtc="2024-12-10T10:51:00Z">
                <w:pPr>
                  <w:autoSpaceDE w:val="0"/>
                  <w:autoSpaceDN w:val="0"/>
                  <w:adjustRightInd w:val="0"/>
                  <w:spacing w:after="0" w:line="240" w:lineRule="auto"/>
                  <w:jc w:val="center"/>
                </w:pPr>
              </w:pPrChange>
            </w:pPr>
            <w:r w:rsidRPr="00472D18">
              <w:rPr>
                <w:rFonts w:ascii="Times New Roman" w:hAnsi="Times New Roman" w:cs="Times New Roman"/>
                <w:color w:val="000000"/>
                <w:sz w:val="20"/>
                <w:szCs w:val="20"/>
                <w:lang w:bidi="hi-IN"/>
              </w:rPr>
              <w:t>240</w:t>
            </w:r>
          </w:p>
        </w:tc>
        <w:tc>
          <w:tcPr>
            <w:tcW w:w="1234" w:type="dxa"/>
            <w:tcPrChange w:id="406" w:author="Inno" w:date="2024-12-10T16:21:00Z" w16du:dateUtc="2024-12-10T10:51:00Z">
              <w:tcPr>
                <w:tcW w:w="1170" w:type="dxa"/>
                <w:gridSpan w:val="2"/>
              </w:tcPr>
            </w:tcPrChange>
          </w:tcPr>
          <w:p w14:paraId="21BAA6B0" w14:textId="77777777" w:rsidR="00B01CA1" w:rsidRPr="00472D18" w:rsidRDefault="00B01CA1" w:rsidP="00552692">
            <w:pPr>
              <w:autoSpaceDE w:val="0"/>
              <w:autoSpaceDN w:val="0"/>
              <w:adjustRightInd w:val="0"/>
              <w:spacing w:after="120" w:line="240" w:lineRule="auto"/>
              <w:jc w:val="center"/>
              <w:rPr>
                <w:rFonts w:ascii="Times New Roman" w:hAnsi="Times New Roman" w:cs="Times New Roman"/>
                <w:color w:val="000000"/>
                <w:sz w:val="20"/>
                <w:szCs w:val="20"/>
                <w:lang w:bidi="hi-IN"/>
              </w:rPr>
              <w:pPrChange w:id="407" w:author="Inno" w:date="2024-12-10T16:21:00Z" w16du:dateUtc="2024-12-10T10:51:00Z">
                <w:pPr>
                  <w:autoSpaceDE w:val="0"/>
                  <w:autoSpaceDN w:val="0"/>
                  <w:adjustRightInd w:val="0"/>
                  <w:spacing w:after="0" w:line="240" w:lineRule="auto"/>
                  <w:jc w:val="center"/>
                </w:pPr>
              </w:pPrChange>
            </w:pPr>
            <w:r w:rsidRPr="00472D18">
              <w:rPr>
                <w:rFonts w:ascii="Times New Roman" w:hAnsi="Times New Roman" w:cs="Times New Roman"/>
                <w:color w:val="000000"/>
                <w:sz w:val="20"/>
                <w:szCs w:val="20"/>
                <w:lang w:bidi="hi-IN"/>
              </w:rPr>
              <w:t>Column</w:t>
            </w:r>
          </w:p>
        </w:tc>
        <w:tc>
          <w:tcPr>
            <w:tcW w:w="1139" w:type="dxa"/>
            <w:tcPrChange w:id="408" w:author="Inno" w:date="2024-12-10T16:21:00Z" w16du:dateUtc="2024-12-10T10:51:00Z">
              <w:tcPr>
                <w:tcW w:w="1080" w:type="dxa"/>
                <w:gridSpan w:val="2"/>
              </w:tcPr>
            </w:tcPrChange>
          </w:tcPr>
          <w:p w14:paraId="10998023" w14:textId="77777777" w:rsidR="00B01CA1" w:rsidRPr="00472D18" w:rsidRDefault="00B01CA1" w:rsidP="00552692">
            <w:pPr>
              <w:autoSpaceDE w:val="0"/>
              <w:autoSpaceDN w:val="0"/>
              <w:adjustRightInd w:val="0"/>
              <w:spacing w:after="120" w:line="240" w:lineRule="auto"/>
              <w:jc w:val="center"/>
              <w:rPr>
                <w:rFonts w:ascii="Times New Roman" w:hAnsi="Times New Roman" w:cs="Times New Roman"/>
                <w:color w:val="000000"/>
                <w:sz w:val="20"/>
                <w:szCs w:val="20"/>
                <w:lang w:bidi="hi-IN"/>
              </w:rPr>
              <w:pPrChange w:id="409" w:author="Inno" w:date="2024-12-10T16:21:00Z" w16du:dateUtc="2024-12-10T10:51:00Z">
                <w:pPr>
                  <w:autoSpaceDE w:val="0"/>
                  <w:autoSpaceDN w:val="0"/>
                  <w:adjustRightInd w:val="0"/>
                  <w:spacing w:after="0" w:line="240" w:lineRule="auto"/>
                  <w:jc w:val="center"/>
                </w:pPr>
              </w:pPrChange>
            </w:pPr>
            <w:r w:rsidRPr="00472D18">
              <w:rPr>
                <w:rFonts w:ascii="Times New Roman" w:hAnsi="Times New Roman" w:cs="Times New Roman"/>
                <w:color w:val="000000"/>
                <w:sz w:val="20"/>
                <w:szCs w:val="20"/>
                <w:lang w:bidi="hi-IN"/>
              </w:rPr>
              <w:t>5</w:t>
            </w:r>
          </w:p>
        </w:tc>
        <w:tc>
          <w:tcPr>
            <w:tcW w:w="1329" w:type="dxa"/>
            <w:tcPrChange w:id="410" w:author="Inno" w:date="2024-12-10T16:21:00Z" w16du:dateUtc="2024-12-10T10:51:00Z">
              <w:tcPr>
                <w:tcW w:w="1260" w:type="dxa"/>
                <w:gridSpan w:val="2"/>
              </w:tcPr>
            </w:tcPrChange>
          </w:tcPr>
          <w:p w14:paraId="6BD57C27" w14:textId="77777777" w:rsidR="00B01CA1" w:rsidRPr="00552692" w:rsidRDefault="00B01CA1" w:rsidP="00552692">
            <w:pPr>
              <w:autoSpaceDE w:val="0"/>
              <w:autoSpaceDN w:val="0"/>
              <w:adjustRightInd w:val="0"/>
              <w:spacing w:after="120" w:line="240" w:lineRule="auto"/>
              <w:jc w:val="center"/>
              <w:rPr>
                <w:rFonts w:ascii="Times New Roman" w:hAnsi="Times New Roman" w:cs="Times New Roman"/>
                <w:color w:val="000000"/>
                <w:sz w:val="20"/>
                <w:szCs w:val="20"/>
                <w:highlight w:val="yellow"/>
                <w:lang w:bidi="hi-IN"/>
                <w:rPrChange w:id="411" w:author="Inno" w:date="2024-12-10T16:20:00Z" w16du:dateUtc="2024-12-10T10:50:00Z">
                  <w:rPr>
                    <w:rFonts w:ascii="Times New Roman" w:hAnsi="Times New Roman" w:cs="Times New Roman"/>
                    <w:color w:val="000000"/>
                    <w:sz w:val="20"/>
                    <w:szCs w:val="20"/>
                    <w:lang w:bidi="hi-IN"/>
                  </w:rPr>
                </w:rPrChange>
              </w:rPr>
              <w:pPrChange w:id="412" w:author="Inno" w:date="2024-12-10T16:21:00Z" w16du:dateUtc="2024-12-10T10:51:00Z">
                <w:pPr>
                  <w:autoSpaceDE w:val="0"/>
                  <w:autoSpaceDN w:val="0"/>
                  <w:adjustRightInd w:val="0"/>
                  <w:spacing w:after="0" w:line="240" w:lineRule="auto"/>
                  <w:jc w:val="center"/>
                </w:pPr>
              </w:pPrChange>
            </w:pPr>
            <w:r w:rsidRPr="00552692">
              <w:rPr>
                <w:rFonts w:ascii="Times New Roman" w:hAnsi="Times New Roman" w:cs="Times New Roman"/>
                <w:color w:val="000000"/>
                <w:sz w:val="20"/>
                <w:szCs w:val="20"/>
                <w:highlight w:val="yellow"/>
                <w:lang w:bidi="hi-IN"/>
                <w:rPrChange w:id="413" w:author="Inno" w:date="2024-12-10T16:20:00Z" w16du:dateUtc="2024-12-10T10:50:00Z">
                  <w:rPr>
                    <w:rFonts w:ascii="Times New Roman" w:hAnsi="Times New Roman" w:cs="Times New Roman"/>
                    <w:color w:val="000000"/>
                    <w:sz w:val="20"/>
                    <w:szCs w:val="20"/>
                    <w:lang w:bidi="hi-IN"/>
                  </w:rPr>
                </w:rPrChange>
              </w:rPr>
              <w:t>Split ratio</w:t>
            </w:r>
          </w:p>
        </w:tc>
        <w:tc>
          <w:tcPr>
            <w:tcW w:w="1614" w:type="dxa"/>
            <w:tcPrChange w:id="414" w:author="Inno" w:date="2024-12-10T16:21:00Z" w16du:dateUtc="2024-12-10T10:51:00Z">
              <w:tcPr>
                <w:tcW w:w="1530" w:type="dxa"/>
              </w:tcPr>
            </w:tcPrChange>
          </w:tcPr>
          <w:p w14:paraId="7808E245" w14:textId="77777777" w:rsidR="00B01CA1" w:rsidRPr="00552692" w:rsidRDefault="00B01CA1" w:rsidP="00552692">
            <w:pPr>
              <w:autoSpaceDE w:val="0"/>
              <w:autoSpaceDN w:val="0"/>
              <w:adjustRightInd w:val="0"/>
              <w:spacing w:after="120" w:line="240" w:lineRule="auto"/>
              <w:jc w:val="center"/>
              <w:rPr>
                <w:rFonts w:ascii="Times New Roman" w:hAnsi="Times New Roman" w:cs="Times New Roman"/>
                <w:color w:val="000000"/>
                <w:sz w:val="20"/>
                <w:szCs w:val="20"/>
                <w:highlight w:val="yellow"/>
                <w:lang w:bidi="hi-IN"/>
                <w:rPrChange w:id="415" w:author="Inno" w:date="2024-12-10T16:20:00Z" w16du:dateUtc="2024-12-10T10:50:00Z">
                  <w:rPr>
                    <w:rFonts w:ascii="Times New Roman" w:hAnsi="Times New Roman" w:cs="Times New Roman"/>
                    <w:color w:val="000000"/>
                    <w:sz w:val="20"/>
                    <w:szCs w:val="20"/>
                    <w:lang w:bidi="hi-IN"/>
                  </w:rPr>
                </w:rPrChange>
              </w:rPr>
              <w:pPrChange w:id="416" w:author="Inno" w:date="2024-12-10T16:21:00Z" w16du:dateUtc="2024-12-10T10:51:00Z">
                <w:pPr>
                  <w:autoSpaceDE w:val="0"/>
                  <w:autoSpaceDN w:val="0"/>
                  <w:adjustRightInd w:val="0"/>
                  <w:spacing w:after="0" w:line="240" w:lineRule="auto"/>
                  <w:jc w:val="center"/>
                </w:pPr>
              </w:pPrChange>
            </w:pPr>
            <w:r w:rsidRPr="00552692">
              <w:rPr>
                <w:rFonts w:ascii="Times New Roman" w:hAnsi="Times New Roman" w:cs="Times New Roman"/>
                <w:color w:val="000000"/>
                <w:sz w:val="20"/>
                <w:szCs w:val="20"/>
                <w:highlight w:val="yellow"/>
                <w:lang w:bidi="hi-IN"/>
                <w:rPrChange w:id="417" w:author="Inno" w:date="2024-12-10T16:20:00Z" w16du:dateUtc="2024-12-10T10:50:00Z">
                  <w:rPr>
                    <w:rFonts w:ascii="Times New Roman" w:hAnsi="Times New Roman" w:cs="Times New Roman"/>
                    <w:color w:val="000000"/>
                    <w:sz w:val="20"/>
                    <w:szCs w:val="20"/>
                    <w:lang w:bidi="hi-IN"/>
                  </w:rPr>
                </w:rPrChange>
              </w:rPr>
              <w:t>5:1 to 15:1</w:t>
            </w:r>
          </w:p>
        </w:tc>
      </w:tr>
      <w:tr w:rsidR="00B01CA1" w:rsidRPr="00472D18" w14:paraId="360BDE5D" w14:textId="77777777" w:rsidTr="00552692">
        <w:trPr>
          <w:trHeight w:val="252"/>
          <w:trPrChange w:id="418" w:author="Inno" w:date="2024-12-10T16:21:00Z" w16du:dateUtc="2024-12-10T10:51:00Z">
            <w:trPr>
              <w:gridBefore w:val="1"/>
              <w:gridAfter w:val="0"/>
              <w:trHeight w:val="311"/>
            </w:trPr>
          </w:trPrChange>
        </w:trPr>
        <w:tc>
          <w:tcPr>
            <w:tcW w:w="773" w:type="dxa"/>
            <w:tcPrChange w:id="419" w:author="Inno" w:date="2024-12-10T16:21:00Z" w16du:dateUtc="2024-12-10T10:51:00Z">
              <w:tcPr>
                <w:tcW w:w="733" w:type="dxa"/>
              </w:tcPr>
            </w:tcPrChange>
          </w:tcPr>
          <w:p w14:paraId="539A4978" w14:textId="77777777" w:rsidR="00B01CA1" w:rsidRPr="00472D18" w:rsidRDefault="00B01CA1" w:rsidP="009B15DA">
            <w:pPr>
              <w:pStyle w:val="ListParagraph"/>
              <w:numPr>
                <w:ilvl w:val="0"/>
                <w:numId w:val="1"/>
              </w:numPr>
              <w:autoSpaceDE w:val="0"/>
              <w:autoSpaceDN w:val="0"/>
              <w:adjustRightInd w:val="0"/>
              <w:spacing w:after="0" w:line="240" w:lineRule="auto"/>
              <w:jc w:val="center"/>
              <w:rPr>
                <w:rFonts w:ascii="Times New Roman" w:hAnsi="Times New Roman" w:cs="Times New Roman"/>
                <w:color w:val="000000"/>
                <w:sz w:val="20"/>
                <w:szCs w:val="20"/>
                <w:lang w:bidi="hi-IN"/>
              </w:rPr>
            </w:pPr>
          </w:p>
        </w:tc>
        <w:tc>
          <w:tcPr>
            <w:tcW w:w="2089" w:type="dxa"/>
            <w:tcPrChange w:id="420" w:author="Inno" w:date="2024-12-10T16:21:00Z" w16du:dateUtc="2024-12-10T10:51:00Z">
              <w:tcPr>
                <w:tcW w:w="1980" w:type="dxa"/>
                <w:gridSpan w:val="2"/>
              </w:tcPr>
            </w:tcPrChange>
          </w:tcPr>
          <w:p w14:paraId="61016D8A" w14:textId="77777777" w:rsidR="00B01CA1" w:rsidRPr="00472D18" w:rsidRDefault="00B01CA1" w:rsidP="00552692">
            <w:pPr>
              <w:autoSpaceDE w:val="0"/>
              <w:autoSpaceDN w:val="0"/>
              <w:adjustRightInd w:val="0"/>
              <w:spacing w:after="120" w:line="240" w:lineRule="auto"/>
              <w:jc w:val="center"/>
              <w:rPr>
                <w:rFonts w:ascii="Times New Roman" w:hAnsi="Times New Roman" w:cs="Times New Roman"/>
                <w:color w:val="000000"/>
                <w:sz w:val="20"/>
                <w:szCs w:val="20"/>
                <w:lang w:bidi="hi-IN"/>
              </w:rPr>
              <w:pPrChange w:id="421" w:author="Inno" w:date="2024-12-10T16:21:00Z" w16du:dateUtc="2024-12-10T10:51:00Z">
                <w:pPr>
                  <w:autoSpaceDE w:val="0"/>
                  <w:autoSpaceDN w:val="0"/>
                  <w:adjustRightInd w:val="0"/>
                  <w:spacing w:after="0" w:line="240" w:lineRule="auto"/>
                  <w:jc w:val="center"/>
                </w:pPr>
              </w:pPrChange>
            </w:pPr>
            <w:r w:rsidRPr="00472D18">
              <w:rPr>
                <w:rFonts w:ascii="Times New Roman" w:hAnsi="Times New Roman" w:cs="Times New Roman"/>
                <w:color w:val="000000"/>
                <w:sz w:val="20"/>
                <w:szCs w:val="20"/>
                <w:lang w:bidi="hi-IN"/>
              </w:rPr>
              <w:t>Detector - TCD</w:t>
            </w:r>
          </w:p>
        </w:tc>
        <w:tc>
          <w:tcPr>
            <w:tcW w:w="1139" w:type="dxa"/>
            <w:tcPrChange w:id="422" w:author="Inno" w:date="2024-12-10T16:21:00Z" w16du:dateUtc="2024-12-10T10:51:00Z">
              <w:tcPr>
                <w:tcW w:w="1080" w:type="dxa"/>
                <w:gridSpan w:val="2"/>
              </w:tcPr>
            </w:tcPrChange>
          </w:tcPr>
          <w:p w14:paraId="0ED42505" w14:textId="77777777" w:rsidR="00B01CA1" w:rsidRPr="00472D18" w:rsidRDefault="00B01CA1" w:rsidP="00552692">
            <w:pPr>
              <w:autoSpaceDE w:val="0"/>
              <w:autoSpaceDN w:val="0"/>
              <w:adjustRightInd w:val="0"/>
              <w:spacing w:after="120" w:line="240" w:lineRule="auto"/>
              <w:jc w:val="center"/>
              <w:rPr>
                <w:rFonts w:ascii="Times New Roman" w:hAnsi="Times New Roman" w:cs="Times New Roman"/>
                <w:color w:val="000000"/>
                <w:sz w:val="20"/>
                <w:szCs w:val="20"/>
                <w:lang w:bidi="hi-IN"/>
              </w:rPr>
              <w:pPrChange w:id="423" w:author="Inno" w:date="2024-12-10T16:21:00Z" w16du:dateUtc="2024-12-10T10:51:00Z">
                <w:pPr>
                  <w:autoSpaceDE w:val="0"/>
                  <w:autoSpaceDN w:val="0"/>
                  <w:adjustRightInd w:val="0"/>
                  <w:spacing w:after="0" w:line="240" w:lineRule="auto"/>
                  <w:jc w:val="center"/>
                </w:pPr>
              </w:pPrChange>
            </w:pPr>
            <w:r w:rsidRPr="00472D18">
              <w:rPr>
                <w:rFonts w:ascii="Times New Roman" w:hAnsi="Times New Roman" w:cs="Times New Roman"/>
                <w:color w:val="000000"/>
                <w:sz w:val="20"/>
                <w:szCs w:val="20"/>
                <w:lang w:bidi="hi-IN"/>
              </w:rPr>
              <w:t>200</w:t>
            </w:r>
          </w:p>
        </w:tc>
        <w:tc>
          <w:tcPr>
            <w:tcW w:w="1234" w:type="dxa"/>
            <w:tcPrChange w:id="424" w:author="Inno" w:date="2024-12-10T16:21:00Z" w16du:dateUtc="2024-12-10T10:51:00Z">
              <w:tcPr>
                <w:tcW w:w="1170" w:type="dxa"/>
                <w:gridSpan w:val="2"/>
              </w:tcPr>
            </w:tcPrChange>
          </w:tcPr>
          <w:p w14:paraId="7B9CFB24" w14:textId="77777777" w:rsidR="00B01CA1" w:rsidRPr="00472D18" w:rsidRDefault="00B01CA1" w:rsidP="00552692">
            <w:pPr>
              <w:autoSpaceDE w:val="0"/>
              <w:autoSpaceDN w:val="0"/>
              <w:adjustRightInd w:val="0"/>
              <w:spacing w:after="120" w:line="240" w:lineRule="auto"/>
              <w:jc w:val="center"/>
              <w:rPr>
                <w:rFonts w:ascii="Times New Roman" w:hAnsi="Times New Roman" w:cs="Times New Roman"/>
                <w:color w:val="000000"/>
                <w:sz w:val="20"/>
                <w:szCs w:val="20"/>
                <w:lang w:bidi="hi-IN"/>
              </w:rPr>
              <w:pPrChange w:id="425" w:author="Inno" w:date="2024-12-10T16:21:00Z" w16du:dateUtc="2024-12-10T10:51:00Z">
                <w:pPr>
                  <w:autoSpaceDE w:val="0"/>
                  <w:autoSpaceDN w:val="0"/>
                  <w:adjustRightInd w:val="0"/>
                  <w:spacing w:after="0" w:line="240" w:lineRule="auto"/>
                  <w:jc w:val="center"/>
                </w:pPr>
              </w:pPrChange>
            </w:pPr>
            <w:r w:rsidRPr="00472D18">
              <w:rPr>
                <w:rFonts w:ascii="Times New Roman" w:hAnsi="Times New Roman" w:cs="Times New Roman"/>
                <w:color w:val="000000"/>
                <w:sz w:val="20"/>
                <w:szCs w:val="20"/>
                <w:lang w:bidi="hi-IN"/>
              </w:rPr>
              <w:t>Auxiliary</w:t>
            </w:r>
          </w:p>
        </w:tc>
        <w:tc>
          <w:tcPr>
            <w:tcW w:w="1139" w:type="dxa"/>
            <w:tcPrChange w:id="426" w:author="Inno" w:date="2024-12-10T16:21:00Z" w16du:dateUtc="2024-12-10T10:51:00Z">
              <w:tcPr>
                <w:tcW w:w="1080" w:type="dxa"/>
                <w:gridSpan w:val="2"/>
              </w:tcPr>
            </w:tcPrChange>
          </w:tcPr>
          <w:p w14:paraId="505B9B79" w14:textId="77777777" w:rsidR="00B01CA1" w:rsidRPr="00472D18" w:rsidRDefault="00B01CA1" w:rsidP="00552692">
            <w:pPr>
              <w:autoSpaceDE w:val="0"/>
              <w:autoSpaceDN w:val="0"/>
              <w:adjustRightInd w:val="0"/>
              <w:spacing w:after="120" w:line="240" w:lineRule="auto"/>
              <w:jc w:val="center"/>
              <w:rPr>
                <w:rFonts w:ascii="Times New Roman" w:hAnsi="Times New Roman" w:cs="Times New Roman"/>
                <w:color w:val="000000"/>
                <w:sz w:val="20"/>
                <w:szCs w:val="20"/>
                <w:lang w:bidi="hi-IN"/>
              </w:rPr>
              <w:pPrChange w:id="427" w:author="Inno" w:date="2024-12-10T16:21:00Z" w16du:dateUtc="2024-12-10T10:51:00Z">
                <w:pPr>
                  <w:autoSpaceDE w:val="0"/>
                  <w:autoSpaceDN w:val="0"/>
                  <w:adjustRightInd w:val="0"/>
                  <w:spacing w:after="0" w:line="240" w:lineRule="auto"/>
                  <w:jc w:val="center"/>
                </w:pPr>
              </w:pPrChange>
            </w:pPr>
            <w:r w:rsidRPr="00472D18">
              <w:rPr>
                <w:rFonts w:ascii="Times New Roman" w:hAnsi="Times New Roman" w:cs="Times New Roman"/>
                <w:color w:val="000000"/>
                <w:sz w:val="20"/>
                <w:szCs w:val="20"/>
                <w:lang w:bidi="hi-IN"/>
              </w:rPr>
              <w:t>3</w:t>
            </w:r>
          </w:p>
        </w:tc>
        <w:tc>
          <w:tcPr>
            <w:tcW w:w="1329" w:type="dxa"/>
            <w:tcPrChange w:id="428" w:author="Inno" w:date="2024-12-10T16:21:00Z" w16du:dateUtc="2024-12-10T10:51:00Z">
              <w:tcPr>
                <w:tcW w:w="1260" w:type="dxa"/>
                <w:gridSpan w:val="2"/>
              </w:tcPr>
            </w:tcPrChange>
          </w:tcPr>
          <w:p w14:paraId="6568537C" w14:textId="77777777" w:rsidR="00B01CA1" w:rsidRPr="00552692" w:rsidRDefault="00B01CA1" w:rsidP="00552692">
            <w:pPr>
              <w:autoSpaceDE w:val="0"/>
              <w:autoSpaceDN w:val="0"/>
              <w:adjustRightInd w:val="0"/>
              <w:spacing w:after="120" w:line="240" w:lineRule="auto"/>
              <w:jc w:val="center"/>
              <w:rPr>
                <w:rFonts w:ascii="Times New Roman" w:hAnsi="Times New Roman" w:cs="Times New Roman"/>
                <w:color w:val="000000"/>
                <w:sz w:val="20"/>
                <w:szCs w:val="20"/>
                <w:highlight w:val="yellow"/>
                <w:lang w:bidi="hi-IN"/>
                <w:rPrChange w:id="429" w:author="Inno" w:date="2024-12-10T16:20:00Z" w16du:dateUtc="2024-12-10T10:50:00Z">
                  <w:rPr>
                    <w:rFonts w:ascii="Times New Roman" w:hAnsi="Times New Roman" w:cs="Times New Roman"/>
                    <w:color w:val="000000"/>
                    <w:sz w:val="20"/>
                    <w:szCs w:val="20"/>
                    <w:lang w:bidi="hi-IN"/>
                  </w:rPr>
                </w:rPrChange>
              </w:rPr>
              <w:pPrChange w:id="430" w:author="Inno" w:date="2024-12-10T16:21:00Z" w16du:dateUtc="2024-12-10T10:51:00Z">
                <w:pPr>
                  <w:autoSpaceDE w:val="0"/>
                  <w:autoSpaceDN w:val="0"/>
                  <w:adjustRightInd w:val="0"/>
                  <w:spacing w:after="0" w:line="240" w:lineRule="auto"/>
                  <w:jc w:val="center"/>
                </w:pPr>
              </w:pPrChange>
            </w:pPr>
            <w:r w:rsidRPr="00552692">
              <w:rPr>
                <w:rFonts w:ascii="Times New Roman" w:hAnsi="Times New Roman" w:cs="Times New Roman"/>
                <w:color w:val="000000"/>
                <w:sz w:val="20"/>
                <w:szCs w:val="20"/>
                <w:highlight w:val="yellow"/>
                <w:lang w:bidi="hi-IN"/>
                <w:rPrChange w:id="431" w:author="Inno" w:date="2024-12-10T16:20:00Z" w16du:dateUtc="2024-12-10T10:50:00Z">
                  <w:rPr>
                    <w:rFonts w:ascii="Times New Roman" w:hAnsi="Times New Roman" w:cs="Times New Roman"/>
                    <w:color w:val="000000"/>
                    <w:sz w:val="20"/>
                    <w:szCs w:val="20"/>
                    <w:lang w:bidi="hi-IN"/>
                  </w:rPr>
                </w:rPrChange>
              </w:rPr>
              <w:t xml:space="preserve">Backflush, </w:t>
            </w:r>
            <w:r w:rsidR="005452EE" w:rsidRPr="00552692">
              <w:rPr>
                <w:rFonts w:ascii="Times New Roman" w:hAnsi="Times New Roman" w:cs="Times New Roman"/>
                <w:i/>
                <w:iCs/>
                <w:color w:val="000000"/>
                <w:sz w:val="20"/>
                <w:szCs w:val="20"/>
                <w:highlight w:val="yellow"/>
                <w:lang w:bidi="hi-IN"/>
                <w:rPrChange w:id="432" w:author="Inno" w:date="2024-12-10T16:20:00Z" w16du:dateUtc="2024-12-10T10:50:00Z">
                  <w:rPr>
                    <w:rFonts w:ascii="Times New Roman" w:hAnsi="Times New Roman" w:cs="Times New Roman"/>
                    <w:i/>
                    <w:iCs/>
                    <w:color w:val="000000"/>
                    <w:sz w:val="20"/>
                    <w:szCs w:val="20"/>
                    <w:lang w:bidi="hi-IN"/>
                  </w:rPr>
                </w:rPrChange>
              </w:rPr>
              <w:t>M</w:t>
            </w:r>
            <w:r w:rsidRPr="00552692">
              <w:rPr>
                <w:rFonts w:ascii="Times New Roman" w:hAnsi="Times New Roman" w:cs="Times New Roman"/>
                <w:i/>
                <w:iCs/>
                <w:color w:val="000000"/>
                <w:sz w:val="20"/>
                <w:szCs w:val="20"/>
                <w:highlight w:val="yellow"/>
                <w:lang w:bidi="hi-IN"/>
                <w:rPrChange w:id="433" w:author="Inno" w:date="2024-12-10T16:20:00Z" w16du:dateUtc="2024-12-10T10:50:00Z">
                  <w:rPr>
                    <w:rFonts w:ascii="Times New Roman" w:hAnsi="Times New Roman" w:cs="Times New Roman"/>
                    <w:i/>
                    <w:iCs/>
                    <w:color w:val="000000"/>
                    <w:sz w:val="20"/>
                    <w:szCs w:val="20"/>
                    <w:lang w:bidi="hi-IN"/>
                  </w:rPr>
                </w:rPrChange>
              </w:rPr>
              <w:t>in</w:t>
            </w:r>
          </w:p>
        </w:tc>
        <w:tc>
          <w:tcPr>
            <w:tcW w:w="1614" w:type="dxa"/>
            <w:tcPrChange w:id="434" w:author="Inno" w:date="2024-12-10T16:21:00Z" w16du:dateUtc="2024-12-10T10:51:00Z">
              <w:tcPr>
                <w:tcW w:w="1530" w:type="dxa"/>
              </w:tcPr>
            </w:tcPrChange>
          </w:tcPr>
          <w:p w14:paraId="6E57B6C7" w14:textId="77777777" w:rsidR="00B01CA1" w:rsidRPr="00552692" w:rsidRDefault="00B01CA1" w:rsidP="00552692">
            <w:pPr>
              <w:autoSpaceDE w:val="0"/>
              <w:autoSpaceDN w:val="0"/>
              <w:adjustRightInd w:val="0"/>
              <w:spacing w:after="120" w:line="240" w:lineRule="auto"/>
              <w:jc w:val="center"/>
              <w:rPr>
                <w:rFonts w:ascii="Times New Roman" w:hAnsi="Times New Roman" w:cs="Times New Roman"/>
                <w:color w:val="000000"/>
                <w:sz w:val="20"/>
                <w:szCs w:val="20"/>
                <w:highlight w:val="yellow"/>
                <w:lang w:bidi="hi-IN"/>
                <w:rPrChange w:id="435" w:author="Inno" w:date="2024-12-10T16:20:00Z" w16du:dateUtc="2024-12-10T10:50:00Z">
                  <w:rPr>
                    <w:rFonts w:ascii="Times New Roman" w:hAnsi="Times New Roman" w:cs="Times New Roman"/>
                    <w:color w:val="000000"/>
                    <w:sz w:val="20"/>
                    <w:szCs w:val="20"/>
                    <w:lang w:bidi="hi-IN"/>
                  </w:rPr>
                </w:rPrChange>
              </w:rPr>
              <w:pPrChange w:id="436" w:author="Inno" w:date="2024-12-10T16:21:00Z" w16du:dateUtc="2024-12-10T10:51:00Z">
                <w:pPr>
                  <w:autoSpaceDE w:val="0"/>
                  <w:autoSpaceDN w:val="0"/>
                  <w:adjustRightInd w:val="0"/>
                  <w:spacing w:after="0" w:line="240" w:lineRule="auto"/>
                  <w:jc w:val="center"/>
                </w:pPr>
              </w:pPrChange>
            </w:pPr>
            <w:r w:rsidRPr="00552692">
              <w:rPr>
                <w:rFonts w:ascii="Times New Roman" w:hAnsi="Times New Roman" w:cs="Times New Roman"/>
                <w:color w:val="000000"/>
                <w:sz w:val="20"/>
                <w:szCs w:val="20"/>
                <w:highlight w:val="yellow"/>
                <w:lang w:bidi="hi-IN"/>
                <w:rPrChange w:id="437" w:author="Inno" w:date="2024-12-10T16:20:00Z" w16du:dateUtc="2024-12-10T10:50:00Z">
                  <w:rPr>
                    <w:rFonts w:ascii="Times New Roman" w:hAnsi="Times New Roman" w:cs="Times New Roman"/>
                    <w:color w:val="000000"/>
                    <w:sz w:val="20"/>
                    <w:szCs w:val="20"/>
                    <w:lang w:bidi="hi-IN"/>
                  </w:rPr>
                </w:rPrChange>
              </w:rPr>
              <w:t>0.2</w:t>
            </w:r>
            <w:r w:rsidR="005452EE" w:rsidRPr="00552692">
              <w:rPr>
                <w:rFonts w:ascii="Times New Roman" w:hAnsi="Times New Roman" w:cs="Times New Roman"/>
                <w:color w:val="000000"/>
                <w:sz w:val="20"/>
                <w:szCs w:val="20"/>
                <w:highlight w:val="yellow"/>
                <w:lang w:bidi="hi-IN"/>
                <w:rPrChange w:id="438" w:author="Inno" w:date="2024-12-10T16:20:00Z" w16du:dateUtc="2024-12-10T10:50:00Z">
                  <w:rPr>
                    <w:rFonts w:ascii="Times New Roman" w:hAnsi="Times New Roman" w:cs="Times New Roman"/>
                    <w:color w:val="000000"/>
                    <w:sz w:val="20"/>
                    <w:szCs w:val="20"/>
                    <w:lang w:bidi="hi-IN"/>
                  </w:rPr>
                </w:rPrChange>
              </w:rPr>
              <w:t xml:space="preserve"> to </w:t>
            </w:r>
            <w:r w:rsidRPr="00552692">
              <w:rPr>
                <w:rFonts w:ascii="Times New Roman" w:hAnsi="Times New Roman" w:cs="Times New Roman"/>
                <w:color w:val="000000"/>
                <w:sz w:val="20"/>
                <w:szCs w:val="20"/>
                <w:highlight w:val="yellow"/>
                <w:lang w:bidi="hi-IN"/>
                <w:rPrChange w:id="439" w:author="Inno" w:date="2024-12-10T16:20:00Z" w16du:dateUtc="2024-12-10T10:50:00Z">
                  <w:rPr>
                    <w:rFonts w:ascii="Times New Roman" w:hAnsi="Times New Roman" w:cs="Times New Roman"/>
                    <w:color w:val="000000"/>
                    <w:sz w:val="20"/>
                    <w:szCs w:val="20"/>
                    <w:lang w:bidi="hi-IN"/>
                  </w:rPr>
                </w:rPrChange>
              </w:rPr>
              <w:t>0.35</w:t>
            </w:r>
          </w:p>
        </w:tc>
      </w:tr>
      <w:tr w:rsidR="00B01CA1" w:rsidRPr="00472D18" w14:paraId="377F2511" w14:textId="77777777" w:rsidTr="00552692">
        <w:trPr>
          <w:trHeight w:val="324"/>
          <w:trPrChange w:id="440" w:author="Inno" w:date="2024-12-10T16:20:00Z" w16du:dateUtc="2024-12-10T10:50:00Z">
            <w:trPr>
              <w:gridBefore w:val="1"/>
              <w:gridAfter w:val="0"/>
              <w:trHeight w:val="321"/>
            </w:trPr>
          </w:trPrChange>
        </w:trPr>
        <w:tc>
          <w:tcPr>
            <w:tcW w:w="773" w:type="dxa"/>
            <w:tcPrChange w:id="441" w:author="Inno" w:date="2024-12-10T16:20:00Z" w16du:dateUtc="2024-12-10T10:50:00Z">
              <w:tcPr>
                <w:tcW w:w="733" w:type="dxa"/>
              </w:tcPr>
            </w:tcPrChange>
          </w:tcPr>
          <w:p w14:paraId="005E692F" w14:textId="77777777" w:rsidR="00B01CA1" w:rsidRPr="00472D18" w:rsidRDefault="00B01CA1" w:rsidP="009B15DA">
            <w:pPr>
              <w:pStyle w:val="ListParagraph"/>
              <w:numPr>
                <w:ilvl w:val="0"/>
                <w:numId w:val="1"/>
              </w:numPr>
              <w:autoSpaceDE w:val="0"/>
              <w:autoSpaceDN w:val="0"/>
              <w:adjustRightInd w:val="0"/>
              <w:spacing w:after="0" w:line="240" w:lineRule="auto"/>
              <w:jc w:val="center"/>
              <w:rPr>
                <w:rFonts w:ascii="Times New Roman" w:hAnsi="Times New Roman" w:cs="Times New Roman"/>
                <w:color w:val="000000"/>
                <w:sz w:val="20"/>
                <w:szCs w:val="20"/>
                <w:lang w:bidi="hi-IN"/>
              </w:rPr>
            </w:pPr>
          </w:p>
        </w:tc>
        <w:tc>
          <w:tcPr>
            <w:tcW w:w="2089" w:type="dxa"/>
            <w:tcPrChange w:id="442" w:author="Inno" w:date="2024-12-10T16:20:00Z" w16du:dateUtc="2024-12-10T10:50:00Z">
              <w:tcPr>
                <w:tcW w:w="1980" w:type="dxa"/>
                <w:gridSpan w:val="2"/>
              </w:tcPr>
            </w:tcPrChange>
          </w:tcPr>
          <w:p w14:paraId="40F5E9EB"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Detector - FID</w:t>
            </w:r>
          </w:p>
        </w:tc>
        <w:tc>
          <w:tcPr>
            <w:tcW w:w="1139" w:type="dxa"/>
            <w:tcPrChange w:id="443" w:author="Inno" w:date="2024-12-10T16:20:00Z" w16du:dateUtc="2024-12-10T10:50:00Z">
              <w:tcPr>
                <w:tcW w:w="1080" w:type="dxa"/>
                <w:gridSpan w:val="2"/>
              </w:tcPr>
            </w:tcPrChange>
          </w:tcPr>
          <w:p w14:paraId="351BBEE7"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250</w:t>
            </w:r>
          </w:p>
        </w:tc>
        <w:tc>
          <w:tcPr>
            <w:tcW w:w="1234" w:type="dxa"/>
            <w:tcPrChange w:id="444" w:author="Inno" w:date="2024-12-10T16:20:00Z" w16du:dateUtc="2024-12-10T10:50:00Z">
              <w:tcPr>
                <w:tcW w:w="1170" w:type="dxa"/>
                <w:gridSpan w:val="2"/>
              </w:tcPr>
            </w:tcPrChange>
          </w:tcPr>
          <w:p w14:paraId="047786AD"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Makeup</w:t>
            </w:r>
          </w:p>
        </w:tc>
        <w:tc>
          <w:tcPr>
            <w:tcW w:w="1139" w:type="dxa"/>
            <w:tcPrChange w:id="445" w:author="Inno" w:date="2024-12-10T16:20:00Z" w16du:dateUtc="2024-12-10T10:50:00Z">
              <w:tcPr>
                <w:tcW w:w="1080" w:type="dxa"/>
                <w:gridSpan w:val="2"/>
              </w:tcPr>
            </w:tcPrChange>
          </w:tcPr>
          <w:p w14:paraId="78765DC1"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20</w:t>
            </w:r>
          </w:p>
        </w:tc>
        <w:tc>
          <w:tcPr>
            <w:tcW w:w="1329" w:type="dxa"/>
            <w:tcPrChange w:id="446" w:author="Inno" w:date="2024-12-10T16:20:00Z" w16du:dateUtc="2024-12-10T10:50:00Z">
              <w:tcPr>
                <w:tcW w:w="1260" w:type="dxa"/>
                <w:gridSpan w:val="2"/>
              </w:tcPr>
            </w:tcPrChange>
          </w:tcPr>
          <w:p w14:paraId="6FF7BD2E" w14:textId="77777777" w:rsidR="00B01CA1" w:rsidRPr="00552692" w:rsidRDefault="00B01CA1" w:rsidP="009B15DA">
            <w:pPr>
              <w:autoSpaceDE w:val="0"/>
              <w:autoSpaceDN w:val="0"/>
              <w:adjustRightInd w:val="0"/>
              <w:spacing w:after="0" w:line="240" w:lineRule="auto"/>
              <w:jc w:val="center"/>
              <w:rPr>
                <w:rFonts w:ascii="Times New Roman" w:hAnsi="Times New Roman" w:cs="Times New Roman"/>
                <w:color w:val="000000"/>
                <w:sz w:val="20"/>
                <w:szCs w:val="20"/>
                <w:highlight w:val="yellow"/>
                <w:lang w:bidi="hi-IN"/>
                <w:rPrChange w:id="447" w:author="Inno" w:date="2024-12-10T16:20:00Z" w16du:dateUtc="2024-12-10T10:50:00Z">
                  <w:rPr>
                    <w:rFonts w:ascii="Times New Roman" w:hAnsi="Times New Roman" w:cs="Times New Roman"/>
                    <w:color w:val="000000"/>
                    <w:sz w:val="20"/>
                    <w:szCs w:val="20"/>
                    <w:lang w:bidi="hi-IN"/>
                  </w:rPr>
                </w:rPrChange>
              </w:rPr>
            </w:pPr>
            <w:r w:rsidRPr="00552692">
              <w:rPr>
                <w:rFonts w:ascii="Times New Roman" w:hAnsi="Times New Roman" w:cs="Times New Roman"/>
                <w:color w:val="000000"/>
                <w:sz w:val="20"/>
                <w:szCs w:val="20"/>
                <w:highlight w:val="yellow"/>
                <w:lang w:bidi="hi-IN"/>
                <w:rPrChange w:id="448" w:author="Inno" w:date="2024-12-10T16:20:00Z" w16du:dateUtc="2024-12-10T10:50:00Z">
                  <w:rPr>
                    <w:rFonts w:ascii="Times New Roman" w:hAnsi="Times New Roman" w:cs="Times New Roman"/>
                    <w:color w:val="000000"/>
                    <w:sz w:val="20"/>
                    <w:szCs w:val="20"/>
                    <w:lang w:bidi="hi-IN"/>
                  </w:rPr>
                </w:rPrChange>
              </w:rPr>
              <w:t>Valve reset time</w:t>
            </w:r>
          </w:p>
        </w:tc>
        <w:tc>
          <w:tcPr>
            <w:tcW w:w="1614" w:type="dxa"/>
            <w:tcPrChange w:id="449" w:author="Inno" w:date="2024-12-10T16:20:00Z" w16du:dateUtc="2024-12-10T10:50:00Z">
              <w:tcPr>
                <w:tcW w:w="1530" w:type="dxa"/>
              </w:tcPr>
            </w:tcPrChange>
          </w:tcPr>
          <w:p w14:paraId="0E218886" w14:textId="77777777" w:rsidR="00B01CA1" w:rsidRPr="00552692" w:rsidRDefault="00B01CA1" w:rsidP="005452EE">
            <w:pPr>
              <w:autoSpaceDE w:val="0"/>
              <w:autoSpaceDN w:val="0"/>
              <w:adjustRightInd w:val="0"/>
              <w:spacing w:after="0" w:line="240" w:lineRule="auto"/>
              <w:jc w:val="center"/>
              <w:rPr>
                <w:rFonts w:ascii="Times New Roman" w:hAnsi="Times New Roman" w:cs="Times New Roman"/>
                <w:color w:val="000000"/>
                <w:sz w:val="20"/>
                <w:szCs w:val="20"/>
                <w:highlight w:val="yellow"/>
                <w:lang w:bidi="hi-IN"/>
                <w:rPrChange w:id="450" w:author="Inno" w:date="2024-12-10T16:20:00Z" w16du:dateUtc="2024-12-10T10:50:00Z">
                  <w:rPr>
                    <w:rFonts w:ascii="Times New Roman" w:hAnsi="Times New Roman" w:cs="Times New Roman"/>
                    <w:color w:val="000000"/>
                    <w:sz w:val="20"/>
                    <w:szCs w:val="20"/>
                    <w:lang w:bidi="hi-IN"/>
                  </w:rPr>
                </w:rPrChange>
              </w:rPr>
            </w:pPr>
            <w:r w:rsidRPr="00552692">
              <w:rPr>
                <w:rFonts w:ascii="Times New Roman" w:hAnsi="Times New Roman" w:cs="Times New Roman"/>
                <w:color w:val="000000"/>
                <w:sz w:val="20"/>
                <w:szCs w:val="20"/>
                <w:highlight w:val="yellow"/>
                <w:lang w:bidi="hi-IN"/>
                <w:rPrChange w:id="451" w:author="Inno" w:date="2024-12-10T16:20:00Z" w16du:dateUtc="2024-12-10T10:50:00Z">
                  <w:rPr>
                    <w:rFonts w:ascii="Times New Roman" w:hAnsi="Times New Roman" w:cs="Times New Roman"/>
                    <w:color w:val="000000"/>
                    <w:sz w:val="20"/>
                    <w:szCs w:val="20"/>
                    <w:lang w:bidi="hi-IN"/>
                  </w:rPr>
                </w:rPrChange>
              </w:rPr>
              <w:t>8</w:t>
            </w:r>
            <w:r w:rsidR="005452EE" w:rsidRPr="00552692">
              <w:rPr>
                <w:rFonts w:ascii="Times New Roman" w:hAnsi="Times New Roman" w:cs="Times New Roman"/>
                <w:color w:val="000000"/>
                <w:sz w:val="20"/>
                <w:szCs w:val="20"/>
                <w:highlight w:val="yellow"/>
                <w:lang w:bidi="hi-IN"/>
                <w:rPrChange w:id="452" w:author="Inno" w:date="2024-12-10T16:20:00Z" w16du:dateUtc="2024-12-10T10:50:00Z">
                  <w:rPr>
                    <w:rFonts w:ascii="Times New Roman" w:hAnsi="Times New Roman" w:cs="Times New Roman"/>
                    <w:color w:val="000000"/>
                    <w:sz w:val="20"/>
                    <w:szCs w:val="20"/>
                    <w:lang w:bidi="hi-IN"/>
                  </w:rPr>
                </w:rPrChange>
              </w:rPr>
              <w:t xml:space="preserve"> min to </w:t>
            </w:r>
            <w:r w:rsidRPr="00552692">
              <w:rPr>
                <w:rFonts w:ascii="Times New Roman" w:hAnsi="Times New Roman" w:cs="Times New Roman"/>
                <w:color w:val="000000"/>
                <w:sz w:val="20"/>
                <w:szCs w:val="20"/>
                <w:highlight w:val="yellow"/>
                <w:lang w:bidi="hi-IN"/>
                <w:rPrChange w:id="453" w:author="Inno" w:date="2024-12-10T16:20:00Z" w16du:dateUtc="2024-12-10T10:50:00Z">
                  <w:rPr>
                    <w:rFonts w:ascii="Times New Roman" w:hAnsi="Times New Roman" w:cs="Times New Roman"/>
                    <w:color w:val="000000"/>
                    <w:sz w:val="20"/>
                    <w:szCs w:val="20"/>
                    <w:lang w:bidi="hi-IN"/>
                  </w:rPr>
                </w:rPrChange>
              </w:rPr>
              <w:t xml:space="preserve">10 </w:t>
            </w:r>
            <w:commentRangeStart w:id="454"/>
            <w:r w:rsidRPr="00552692">
              <w:rPr>
                <w:rFonts w:ascii="Times New Roman" w:hAnsi="Times New Roman" w:cs="Times New Roman"/>
                <w:color w:val="000000"/>
                <w:sz w:val="20"/>
                <w:szCs w:val="20"/>
                <w:highlight w:val="yellow"/>
                <w:lang w:bidi="hi-IN"/>
                <w:rPrChange w:id="455" w:author="Inno" w:date="2024-12-10T16:20:00Z" w16du:dateUtc="2024-12-10T10:50:00Z">
                  <w:rPr>
                    <w:rFonts w:ascii="Times New Roman" w:hAnsi="Times New Roman" w:cs="Times New Roman"/>
                    <w:color w:val="000000"/>
                    <w:sz w:val="20"/>
                    <w:szCs w:val="20"/>
                    <w:lang w:bidi="hi-IN"/>
                  </w:rPr>
                </w:rPrChange>
              </w:rPr>
              <w:t>min</w:t>
            </w:r>
            <w:commentRangeEnd w:id="454"/>
            <w:r w:rsidR="00552692">
              <w:rPr>
                <w:rStyle w:val="CommentReference"/>
              </w:rPr>
              <w:commentReference w:id="454"/>
            </w:r>
          </w:p>
        </w:tc>
      </w:tr>
    </w:tbl>
    <w:p w14:paraId="23BDD358" w14:textId="77777777" w:rsidR="00B01CA1" w:rsidRPr="00472D18" w:rsidRDefault="00B01CA1" w:rsidP="00B01CA1">
      <w:pPr>
        <w:spacing w:after="0"/>
        <w:ind w:firstLine="720"/>
        <w:rPr>
          <w:rFonts w:ascii="Times New Roman" w:hAnsi="Times New Roman" w:cs="Times New Roman"/>
          <w:sz w:val="20"/>
          <w:szCs w:val="20"/>
        </w:rPr>
      </w:pPr>
    </w:p>
    <w:p w14:paraId="4461AC76" w14:textId="77777777" w:rsidR="00B01CA1" w:rsidRPr="00472D18" w:rsidRDefault="00B01CA1" w:rsidP="00B01CA1">
      <w:pPr>
        <w:pStyle w:val="Default"/>
        <w:jc w:val="both"/>
        <w:rPr>
          <w:i/>
          <w:iCs/>
          <w:sz w:val="20"/>
          <w:szCs w:val="20"/>
        </w:rPr>
      </w:pPr>
      <w:r w:rsidRPr="00472D18">
        <w:rPr>
          <w:b/>
          <w:bCs/>
          <w:sz w:val="20"/>
          <w:szCs w:val="20"/>
        </w:rPr>
        <w:t xml:space="preserve">6.1.1 </w:t>
      </w:r>
      <w:r w:rsidRPr="00472D18">
        <w:rPr>
          <w:i/>
          <w:iCs/>
          <w:sz w:val="20"/>
          <w:szCs w:val="20"/>
        </w:rPr>
        <w:t xml:space="preserve">Detector </w:t>
      </w:r>
    </w:p>
    <w:p w14:paraId="72220E5F" w14:textId="77777777" w:rsidR="00B01CA1" w:rsidRPr="00472D18" w:rsidRDefault="00B01CA1" w:rsidP="00B01CA1">
      <w:pPr>
        <w:pStyle w:val="Default"/>
        <w:jc w:val="both"/>
        <w:rPr>
          <w:sz w:val="20"/>
          <w:szCs w:val="20"/>
        </w:rPr>
      </w:pPr>
    </w:p>
    <w:p w14:paraId="1F8E34BF" w14:textId="77777777" w:rsidR="00B01CA1" w:rsidRPr="00472D18" w:rsidRDefault="00B01CA1" w:rsidP="00B01CA1">
      <w:pPr>
        <w:pStyle w:val="Default"/>
        <w:jc w:val="both"/>
        <w:rPr>
          <w:sz w:val="20"/>
          <w:szCs w:val="20"/>
        </w:rPr>
      </w:pPr>
      <w:r w:rsidRPr="00472D18">
        <w:rPr>
          <w:sz w:val="20"/>
          <w:szCs w:val="20"/>
        </w:rPr>
        <w:t xml:space="preserve">A TCD (thermal conductivity detector) or FID (flame ionization detector) can be used with sufficient sensitivity and stability to obtain a recorder deflection of at least 2 mm at a signal-to-noise ratio of at least 5 to 1 for 0.005 volume percent concentration of an oxygenate. </w:t>
      </w:r>
    </w:p>
    <w:p w14:paraId="2D8A3BF6" w14:textId="77777777" w:rsidR="00B01CA1" w:rsidRPr="00472D18" w:rsidRDefault="00B01CA1" w:rsidP="00B01CA1">
      <w:pPr>
        <w:pStyle w:val="Default"/>
        <w:jc w:val="both"/>
        <w:rPr>
          <w:sz w:val="20"/>
          <w:szCs w:val="20"/>
        </w:rPr>
      </w:pPr>
    </w:p>
    <w:p w14:paraId="2B2B052A" w14:textId="77777777" w:rsidR="00B01CA1" w:rsidRPr="00472D18" w:rsidRDefault="00B01CA1" w:rsidP="00B01CA1">
      <w:pPr>
        <w:pStyle w:val="Default"/>
        <w:jc w:val="both"/>
        <w:rPr>
          <w:i/>
          <w:iCs/>
          <w:sz w:val="20"/>
          <w:szCs w:val="20"/>
        </w:rPr>
      </w:pPr>
      <w:r w:rsidRPr="00472D18">
        <w:rPr>
          <w:b/>
          <w:bCs/>
          <w:sz w:val="20"/>
          <w:szCs w:val="20"/>
        </w:rPr>
        <w:t xml:space="preserve">6.1.2 </w:t>
      </w:r>
      <w:r w:rsidRPr="00472D18">
        <w:rPr>
          <w:i/>
          <w:iCs/>
          <w:sz w:val="20"/>
          <w:szCs w:val="20"/>
        </w:rPr>
        <w:t xml:space="preserve">Switching and Back Flushing Valve </w:t>
      </w:r>
    </w:p>
    <w:p w14:paraId="2C71E9F6" w14:textId="77777777" w:rsidR="00B01CA1" w:rsidRPr="00472D18" w:rsidRDefault="00B01CA1" w:rsidP="00B01CA1">
      <w:pPr>
        <w:pStyle w:val="Default"/>
        <w:jc w:val="both"/>
        <w:rPr>
          <w:sz w:val="20"/>
          <w:szCs w:val="20"/>
        </w:rPr>
      </w:pPr>
    </w:p>
    <w:p w14:paraId="292943B5" w14:textId="77777777" w:rsidR="00B01CA1" w:rsidRPr="00472D18" w:rsidRDefault="00B01CA1" w:rsidP="00B01CA1">
      <w:pPr>
        <w:spacing w:after="0"/>
        <w:jc w:val="both"/>
        <w:rPr>
          <w:rFonts w:ascii="Times New Roman" w:hAnsi="Times New Roman" w:cs="Times New Roman"/>
          <w:sz w:val="20"/>
          <w:szCs w:val="20"/>
        </w:rPr>
      </w:pPr>
      <w:r w:rsidRPr="00472D18">
        <w:rPr>
          <w:rFonts w:ascii="Times New Roman" w:hAnsi="Times New Roman" w:cs="Times New Roman"/>
          <w:sz w:val="20"/>
          <w:szCs w:val="20"/>
        </w:rPr>
        <w:t xml:space="preserve">A valve designed to be with a low volume design and capable of performing the function as per the method requirements shall be suitably located inside the gas chromatographic column oven. The valve shall execute all the functions described in </w:t>
      </w:r>
      <w:r w:rsidRPr="00472D18">
        <w:rPr>
          <w:rFonts w:ascii="Times New Roman" w:hAnsi="Times New Roman" w:cs="Times New Roman"/>
          <w:b/>
          <w:bCs/>
          <w:sz w:val="20"/>
          <w:szCs w:val="20"/>
        </w:rPr>
        <w:t xml:space="preserve">9.1 </w:t>
      </w:r>
      <w:r w:rsidRPr="00472D18">
        <w:rPr>
          <w:rFonts w:ascii="Times New Roman" w:hAnsi="Times New Roman" w:cs="Times New Roman"/>
          <w:sz w:val="20"/>
          <w:szCs w:val="20"/>
        </w:rPr>
        <w:t>to produce a chromatogram as illustrated in Fig.1.The functioning of valve shall not weaken the chromatograph significantly.</w:t>
      </w:r>
    </w:p>
    <w:p w14:paraId="2F173937" w14:textId="77777777" w:rsidR="00B01CA1" w:rsidRPr="00472D18" w:rsidRDefault="00B01CA1" w:rsidP="00B01CA1">
      <w:pPr>
        <w:spacing w:after="0"/>
        <w:jc w:val="both"/>
        <w:rPr>
          <w:rFonts w:ascii="Times New Roman" w:hAnsi="Times New Roman" w:cs="Times New Roman"/>
          <w:sz w:val="20"/>
          <w:szCs w:val="20"/>
        </w:rPr>
      </w:pPr>
    </w:p>
    <w:p w14:paraId="28FAD13E" w14:textId="77777777" w:rsidR="00B01CA1" w:rsidRPr="00472D18" w:rsidRDefault="00B01CA1" w:rsidP="00B01CA1">
      <w:pPr>
        <w:spacing w:after="0"/>
        <w:jc w:val="center"/>
        <w:rPr>
          <w:rFonts w:ascii="Times New Roman" w:hAnsi="Times New Roman" w:cs="Times New Roman"/>
          <w:sz w:val="20"/>
          <w:szCs w:val="20"/>
        </w:rPr>
      </w:pPr>
      <w:r w:rsidRPr="00472D18">
        <w:rPr>
          <w:rFonts w:ascii="Times New Roman" w:hAnsi="Times New Roman" w:cs="Times New Roman"/>
          <w:noProof/>
          <w:sz w:val="20"/>
          <w:szCs w:val="20"/>
          <w:lang w:val="en-US" w:bidi="hi-IN"/>
        </w:rPr>
        <w:drawing>
          <wp:inline distT="0" distB="0" distL="0" distR="0" wp14:anchorId="3ABF6B85" wp14:editId="56D73775">
            <wp:extent cx="3954780" cy="2291894"/>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54780" cy="2291894"/>
                    </a:xfrm>
                    <a:prstGeom prst="rect">
                      <a:avLst/>
                    </a:prstGeom>
                    <a:noFill/>
                    <a:ln>
                      <a:noFill/>
                    </a:ln>
                  </pic:spPr>
                </pic:pic>
              </a:graphicData>
            </a:graphic>
          </wp:inline>
        </w:drawing>
      </w:r>
    </w:p>
    <w:p w14:paraId="3939FE55" w14:textId="648CC310" w:rsidR="00B01CA1" w:rsidRPr="00861D8A" w:rsidRDefault="00861D8A" w:rsidP="00B01CA1">
      <w:pPr>
        <w:spacing w:after="0"/>
        <w:jc w:val="center"/>
        <w:rPr>
          <w:rStyle w:val="SubtleReference"/>
          <w:rFonts w:ascii="Times New Roman" w:hAnsi="Times New Roman" w:cs="Times New Roman"/>
          <w:color w:val="auto"/>
          <w:sz w:val="20"/>
          <w:szCs w:val="20"/>
        </w:rPr>
      </w:pPr>
      <w:r w:rsidRPr="00861D8A">
        <w:rPr>
          <w:rStyle w:val="SubtleReference"/>
          <w:rFonts w:ascii="Times New Roman" w:hAnsi="Times New Roman" w:cs="Times New Roman"/>
          <w:color w:val="auto"/>
          <w:sz w:val="20"/>
          <w:szCs w:val="20"/>
          <w:highlight w:val="yellow"/>
          <w:rPrChange w:id="456" w:author="Inno" w:date="2024-12-10T16:23:00Z" w16du:dateUtc="2024-12-10T10:53:00Z">
            <w:rPr>
              <w:rStyle w:val="SubtleReference"/>
              <w:rFonts w:ascii="Times New Roman" w:hAnsi="Times New Roman" w:cs="Times New Roman"/>
              <w:color w:val="auto"/>
              <w:sz w:val="20"/>
              <w:szCs w:val="20"/>
            </w:rPr>
          </w:rPrChange>
        </w:rPr>
        <w:t xml:space="preserve">Fig. 1 Oxygenates Chromatograph in </w:t>
      </w:r>
      <w:commentRangeStart w:id="457"/>
      <w:r w:rsidRPr="00861D8A">
        <w:rPr>
          <w:rStyle w:val="SubtleReference"/>
          <w:rFonts w:ascii="Times New Roman" w:hAnsi="Times New Roman" w:cs="Times New Roman"/>
          <w:color w:val="auto"/>
          <w:sz w:val="20"/>
          <w:szCs w:val="20"/>
          <w:highlight w:val="yellow"/>
          <w:rPrChange w:id="458" w:author="Inno" w:date="2024-12-10T16:23:00Z" w16du:dateUtc="2024-12-10T10:53:00Z">
            <w:rPr>
              <w:rStyle w:val="SubtleReference"/>
              <w:rFonts w:ascii="Times New Roman" w:hAnsi="Times New Roman" w:cs="Times New Roman"/>
              <w:color w:val="auto"/>
              <w:sz w:val="20"/>
              <w:szCs w:val="20"/>
            </w:rPr>
          </w:rPrChange>
        </w:rPr>
        <w:t>Gasoline</w:t>
      </w:r>
      <w:commentRangeEnd w:id="457"/>
      <w:r>
        <w:rPr>
          <w:rStyle w:val="CommentReference"/>
        </w:rPr>
        <w:commentReference w:id="457"/>
      </w:r>
    </w:p>
    <w:p w14:paraId="00DECF4F" w14:textId="77777777" w:rsidR="00B01CA1" w:rsidRPr="00472D18" w:rsidRDefault="00B01CA1" w:rsidP="00B01CA1">
      <w:pPr>
        <w:pStyle w:val="Default"/>
        <w:rPr>
          <w:b/>
          <w:bCs/>
          <w:sz w:val="20"/>
          <w:szCs w:val="20"/>
        </w:rPr>
      </w:pPr>
    </w:p>
    <w:p w14:paraId="7EC3C7A9" w14:textId="5871B303" w:rsidR="00B01CA1" w:rsidRPr="00472D18" w:rsidRDefault="00B01CA1" w:rsidP="00B01CA1">
      <w:pPr>
        <w:pStyle w:val="Default"/>
        <w:rPr>
          <w:sz w:val="20"/>
          <w:szCs w:val="20"/>
        </w:rPr>
      </w:pPr>
      <w:r w:rsidRPr="00472D18">
        <w:rPr>
          <w:b/>
          <w:bCs/>
          <w:sz w:val="20"/>
          <w:szCs w:val="20"/>
        </w:rPr>
        <w:t xml:space="preserve">6.1.2.1 </w:t>
      </w:r>
      <w:r w:rsidRPr="00472D18">
        <w:rPr>
          <w:i/>
          <w:iCs/>
          <w:sz w:val="20"/>
          <w:szCs w:val="20"/>
        </w:rPr>
        <w:t xml:space="preserve">Valco </w:t>
      </w:r>
      <w:r w:rsidR="004B5550" w:rsidRPr="00472D18">
        <w:rPr>
          <w:i/>
          <w:iCs/>
          <w:sz w:val="20"/>
          <w:szCs w:val="20"/>
        </w:rPr>
        <w:t xml:space="preserve">model no. </w:t>
      </w:r>
      <w:r w:rsidRPr="004B5550">
        <w:rPr>
          <w:sz w:val="20"/>
          <w:szCs w:val="20"/>
          <w:rPrChange w:id="459" w:author="Inno" w:date="2024-12-10T16:24:00Z" w16du:dateUtc="2024-12-10T10:54:00Z">
            <w:rPr>
              <w:i/>
              <w:iCs/>
              <w:sz w:val="20"/>
              <w:szCs w:val="20"/>
            </w:rPr>
          </w:rPrChange>
        </w:rPr>
        <w:t>A 4C10WP</w:t>
      </w:r>
      <w:r w:rsidRPr="00472D18">
        <w:rPr>
          <w:i/>
          <w:iCs/>
          <w:sz w:val="20"/>
          <w:szCs w:val="20"/>
        </w:rPr>
        <w:t xml:space="preserve"> </w:t>
      </w:r>
      <w:r w:rsidRPr="00472D18">
        <w:rPr>
          <w:sz w:val="20"/>
          <w:szCs w:val="20"/>
        </w:rPr>
        <w:t>— 1.6 mm (1</w:t>
      </w:r>
      <w:r w:rsidR="00762FED" w:rsidRPr="00472D18">
        <w:rPr>
          <w:sz w:val="20"/>
          <w:szCs w:val="20"/>
        </w:rPr>
        <w:t>/</w:t>
      </w:r>
      <w:r w:rsidRPr="00472D18">
        <w:rPr>
          <w:sz w:val="20"/>
          <w:szCs w:val="20"/>
        </w:rPr>
        <w:t>16 in</w:t>
      </w:r>
      <w:del w:id="460" w:author="Inno" w:date="2024-12-10T17:30:00Z" w16du:dateUtc="2024-12-10T12:00:00Z">
        <w:r w:rsidRPr="00472D18" w:rsidDel="004E3435">
          <w:rPr>
            <w:sz w:val="20"/>
            <w:szCs w:val="20"/>
          </w:rPr>
          <w:delText>.</w:delText>
        </w:r>
      </w:del>
      <w:ins w:id="461" w:author="Inno" w:date="2024-12-10T17:30:00Z" w16du:dateUtc="2024-12-10T12:00:00Z">
        <w:r w:rsidR="004E3435">
          <w:rPr>
            <w:sz w:val="20"/>
            <w:szCs w:val="20"/>
          </w:rPr>
          <w:t>ch</w:t>
        </w:r>
      </w:ins>
      <w:r w:rsidRPr="00472D18">
        <w:rPr>
          <w:sz w:val="20"/>
          <w:szCs w:val="20"/>
        </w:rPr>
        <w:t xml:space="preserve">) fittings </w:t>
      </w:r>
    </w:p>
    <w:p w14:paraId="37CFA6EA" w14:textId="77777777" w:rsidR="00B01CA1" w:rsidRPr="00472D18" w:rsidRDefault="00B01CA1" w:rsidP="00B01CA1">
      <w:pPr>
        <w:pStyle w:val="Default"/>
        <w:rPr>
          <w:sz w:val="20"/>
          <w:szCs w:val="20"/>
        </w:rPr>
      </w:pPr>
    </w:p>
    <w:p w14:paraId="34434270" w14:textId="757AAA3D" w:rsidR="00B01CA1" w:rsidRPr="00472D18" w:rsidRDefault="00B01CA1" w:rsidP="00B01CA1">
      <w:pPr>
        <w:pStyle w:val="Default"/>
        <w:jc w:val="both"/>
        <w:rPr>
          <w:sz w:val="20"/>
          <w:szCs w:val="20"/>
        </w:rPr>
      </w:pPr>
      <w:r w:rsidRPr="00472D18">
        <w:rPr>
          <w:b/>
          <w:bCs/>
          <w:sz w:val="20"/>
          <w:szCs w:val="20"/>
        </w:rPr>
        <w:t xml:space="preserve">6.1.2.2 </w:t>
      </w:r>
      <w:r w:rsidRPr="00472D18">
        <w:rPr>
          <w:i/>
          <w:iCs/>
          <w:sz w:val="20"/>
          <w:szCs w:val="20"/>
        </w:rPr>
        <w:t xml:space="preserve">Valco </w:t>
      </w:r>
      <w:r w:rsidR="004B5550" w:rsidRPr="00472D18">
        <w:rPr>
          <w:i/>
          <w:iCs/>
          <w:sz w:val="20"/>
          <w:szCs w:val="20"/>
        </w:rPr>
        <w:t>model no</w:t>
      </w:r>
      <w:r w:rsidRPr="00472D18">
        <w:rPr>
          <w:i/>
          <w:iCs/>
          <w:sz w:val="20"/>
          <w:szCs w:val="20"/>
        </w:rPr>
        <w:t xml:space="preserve">. </w:t>
      </w:r>
      <w:r w:rsidRPr="004B5550">
        <w:rPr>
          <w:sz w:val="20"/>
          <w:szCs w:val="20"/>
          <w:rPrChange w:id="462" w:author="Inno" w:date="2024-12-10T16:25:00Z" w16du:dateUtc="2024-12-10T10:55:00Z">
            <w:rPr>
              <w:i/>
              <w:iCs/>
              <w:sz w:val="20"/>
              <w:szCs w:val="20"/>
            </w:rPr>
          </w:rPrChange>
        </w:rPr>
        <w:t>C10W</w:t>
      </w:r>
      <w:r w:rsidRPr="00472D18">
        <w:rPr>
          <w:i/>
          <w:iCs/>
          <w:sz w:val="20"/>
          <w:szCs w:val="20"/>
        </w:rPr>
        <w:t xml:space="preserve"> </w:t>
      </w:r>
      <w:r w:rsidRPr="00472D18">
        <w:rPr>
          <w:sz w:val="20"/>
          <w:szCs w:val="20"/>
        </w:rPr>
        <w:t>— 0.8 mm (</w:t>
      </w:r>
      <w:r w:rsidRPr="00472D18">
        <w:rPr>
          <w:sz w:val="20"/>
          <w:szCs w:val="20"/>
          <w:vertAlign w:val="superscript"/>
        </w:rPr>
        <w:t>1</w:t>
      </w:r>
      <w:r w:rsidRPr="00472D18">
        <w:rPr>
          <w:sz w:val="20"/>
          <w:szCs w:val="20"/>
        </w:rPr>
        <w:t>⁄</w:t>
      </w:r>
      <w:r w:rsidRPr="00472D18">
        <w:rPr>
          <w:sz w:val="20"/>
          <w:szCs w:val="20"/>
          <w:vertAlign w:val="subscript"/>
        </w:rPr>
        <w:t>32</w:t>
      </w:r>
      <w:r w:rsidRPr="00472D18">
        <w:rPr>
          <w:sz w:val="20"/>
          <w:szCs w:val="20"/>
        </w:rPr>
        <w:t xml:space="preserve"> inch) fittings. This valve is suitable for use with columns of 0.32 mm inside diameter or smaller. </w:t>
      </w:r>
    </w:p>
    <w:p w14:paraId="13589DF4" w14:textId="77777777" w:rsidR="00B01CA1" w:rsidRPr="00472D18" w:rsidRDefault="00B01CA1" w:rsidP="00B01CA1">
      <w:pPr>
        <w:pStyle w:val="Default"/>
        <w:rPr>
          <w:sz w:val="20"/>
          <w:szCs w:val="20"/>
        </w:rPr>
      </w:pPr>
    </w:p>
    <w:p w14:paraId="49B05642" w14:textId="77777777" w:rsidR="00B01CA1" w:rsidRPr="00472D18" w:rsidRDefault="00B01CA1" w:rsidP="00B01CA1">
      <w:pPr>
        <w:pStyle w:val="Default"/>
        <w:jc w:val="both"/>
        <w:rPr>
          <w:sz w:val="20"/>
          <w:szCs w:val="20"/>
        </w:rPr>
      </w:pPr>
      <w:r w:rsidRPr="00472D18">
        <w:rPr>
          <w:b/>
          <w:bCs/>
          <w:sz w:val="20"/>
          <w:szCs w:val="20"/>
        </w:rPr>
        <w:lastRenderedPageBreak/>
        <w:t xml:space="preserve">6.1.2.3 </w:t>
      </w:r>
      <w:r w:rsidRPr="00472D18">
        <w:rPr>
          <w:sz w:val="20"/>
          <w:szCs w:val="20"/>
        </w:rPr>
        <w:t xml:space="preserve">If the gas chromatograph is equipped with an auxiliary oven, the valve and the polar column can be placed inside the same. In such a configuration, the nonpolar column is located in the main oven and the temperature can be adjusted to optimize resolution of oxygenates. </w:t>
      </w:r>
    </w:p>
    <w:p w14:paraId="0CE9F9CC" w14:textId="77777777" w:rsidR="00B01CA1" w:rsidRPr="00472D18" w:rsidRDefault="00B01CA1" w:rsidP="00B01CA1">
      <w:pPr>
        <w:pStyle w:val="Default"/>
        <w:rPr>
          <w:sz w:val="20"/>
          <w:szCs w:val="20"/>
        </w:rPr>
      </w:pPr>
    </w:p>
    <w:p w14:paraId="0720B618" w14:textId="77777777" w:rsidR="00B01CA1" w:rsidRPr="00472D18" w:rsidRDefault="00B01CA1" w:rsidP="00B01CA1">
      <w:pPr>
        <w:pStyle w:val="Default"/>
        <w:rPr>
          <w:i/>
          <w:iCs/>
          <w:sz w:val="20"/>
          <w:szCs w:val="20"/>
        </w:rPr>
      </w:pPr>
      <w:r w:rsidRPr="00472D18">
        <w:rPr>
          <w:b/>
          <w:bCs/>
          <w:sz w:val="20"/>
          <w:szCs w:val="20"/>
        </w:rPr>
        <w:t xml:space="preserve">6.1.3 </w:t>
      </w:r>
      <w:r w:rsidRPr="00472D18">
        <w:rPr>
          <w:i/>
          <w:iCs/>
          <w:sz w:val="20"/>
          <w:szCs w:val="20"/>
        </w:rPr>
        <w:t xml:space="preserve">Automatic Valve Switching Device </w:t>
      </w:r>
    </w:p>
    <w:p w14:paraId="0CF665ED" w14:textId="77777777" w:rsidR="00B01CA1" w:rsidRPr="00472D18" w:rsidRDefault="00B01CA1" w:rsidP="00B01CA1">
      <w:pPr>
        <w:pStyle w:val="Default"/>
        <w:rPr>
          <w:sz w:val="20"/>
          <w:szCs w:val="20"/>
        </w:rPr>
      </w:pPr>
    </w:p>
    <w:p w14:paraId="63B0F935" w14:textId="77777777" w:rsidR="00B01CA1" w:rsidRPr="00472D18" w:rsidRDefault="00B01CA1" w:rsidP="00B01CA1">
      <w:pPr>
        <w:pStyle w:val="Default"/>
        <w:jc w:val="both"/>
        <w:rPr>
          <w:sz w:val="20"/>
          <w:szCs w:val="20"/>
        </w:rPr>
      </w:pPr>
      <w:r w:rsidRPr="00472D18">
        <w:rPr>
          <w:sz w:val="20"/>
          <w:szCs w:val="20"/>
        </w:rPr>
        <w:t xml:space="preserve">Must be used, which would be able to synchronize with injection and data collection times to ensure repeatable switching times. </w:t>
      </w:r>
    </w:p>
    <w:p w14:paraId="1755445E" w14:textId="77777777" w:rsidR="00B01CA1" w:rsidRPr="00472D18" w:rsidRDefault="00B01CA1" w:rsidP="00B01CA1">
      <w:pPr>
        <w:pStyle w:val="Default"/>
        <w:rPr>
          <w:b/>
          <w:bCs/>
          <w:sz w:val="20"/>
          <w:szCs w:val="20"/>
        </w:rPr>
      </w:pPr>
    </w:p>
    <w:p w14:paraId="3D2C8305" w14:textId="77777777" w:rsidR="00B01CA1" w:rsidRPr="00472D18" w:rsidRDefault="00B01CA1" w:rsidP="00B01CA1">
      <w:pPr>
        <w:pStyle w:val="Default"/>
        <w:rPr>
          <w:i/>
          <w:iCs/>
          <w:sz w:val="20"/>
          <w:szCs w:val="20"/>
        </w:rPr>
      </w:pPr>
      <w:r w:rsidRPr="00472D18">
        <w:rPr>
          <w:b/>
          <w:bCs/>
          <w:sz w:val="20"/>
          <w:szCs w:val="20"/>
        </w:rPr>
        <w:t xml:space="preserve">6.1.4 </w:t>
      </w:r>
      <w:r w:rsidRPr="00472D18">
        <w:rPr>
          <w:i/>
          <w:iCs/>
          <w:sz w:val="20"/>
          <w:szCs w:val="20"/>
        </w:rPr>
        <w:t xml:space="preserve">Injection System </w:t>
      </w:r>
    </w:p>
    <w:p w14:paraId="6FAB2B7C" w14:textId="77777777" w:rsidR="00B01CA1" w:rsidRPr="00472D18" w:rsidRDefault="00B01CA1" w:rsidP="00B01CA1">
      <w:pPr>
        <w:pStyle w:val="Default"/>
        <w:jc w:val="both"/>
        <w:rPr>
          <w:sz w:val="20"/>
          <w:szCs w:val="20"/>
        </w:rPr>
      </w:pPr>
    </w:p>
    <w:p w14:paraId="14B017A1" w14:textId="77777777" w:rsidR="00B01CA1" w:rsidRPr="00472D18" w:rsidRDefault="00B01CA1" w:rsidP="00B01CA1">
      <w:pPr>
        <w:pStyle w:val="Default"/>
        <w:jc w:val="both"/>
        <w:rPr>
          <w:sz w:val="20"/>
          <w:szCs w:val="20"/>
        </w:rPr>
      </w:pPr>
      <w:r w:rsidRPr="00472D18">
        <w:rPr>
          <w:sz w:val="20"/>
          <w:szCs w:val="20"/>
        </w:rPr>
        <w:t xml:space="preserve">Split injector should be installed, if capillary columns or FID are used. Split injection is necessary to maintain the actual sample size within the limits of column and detector optimum efficiency and linearity. Specific gas chromatographs are equipped with on-column injectors and auto samplers, which can inject small samples sizes. </w:t>
      </w:r>
    </w:p>
    <w:p w14:paraId="42873E66" w14:textId="77777777" w:rsidR="00B01CA1" w:rsidRPr="00472D18" w:rsidRDefault="00B01CA1" w:rsidP="00B01CA1">
      <w:pPr>
        <w:spacing w:after="0"/>
        <w:jc w:val="both"/>
        <w:rPr>
          <w:rFonts w:ascii="Times New Roman" w:hAnsi="Times New Roman" w:cs="Times New Roman"/>
          <w:b/>
          <w:bCs/>
          <w:sz w:val="20"/>
          <w:szCs w:val="20"/>
        </w:rPr>
      </w:pPr>
    </w:p>
    <w:p w14:paraId="5971B0C3" w14:textId="77777777" w:rsidR="00B01CA1" w:rsidRPr="00472D18" w:rsidRDefault="00B01CA1" w:rsidP="00B01CA1">
      <w:pPr>
        <w:spacing w:after="0"/>
        <w:jc w:val="both"/>
        <w:rPr>
          <w:rFonts w:ascii="Times New Roman" w:hAnsi="Times New Roman" w:cs="Times New Roman"/>
          <w:sz w:val="20"/>
          <w:szCs w:val="20"/>
        </w:rPr>
      </w:pPr>
      <w:r w:rsidRPr="00472D18">
        <w:rPr>
          <w:rFonts w:ascii="Times New Roman" w:hAnsi="Times New Roman" w:cs="Times New Roman"/>
          <w:b/>
          <w:bCs/>
          <w:sz w:val="20"/>
          <w:szCs w:val="20"/>
        </w:rPr>
        <w:t xml:space="preserve">6.1.4.1 </w:t>
      </w:r>
      <w:r w:rsidRPr="00472D18">
        <w:rPr>
          <w:rFonts w:ascii="Times New Roman" w:hAnsi="Times New Roman" w:cs="Times New Roman"/>
          <w:sz w:val="20"/>
          <w:szCs w:val="20"/>
        </w:rPr>
        <w:t>Liquid sampling valves with auto sampling injector equipped microliter syringe have been used successfully for introducing representative samples into the GC inlet.</w:t>
      </w:r>
    </w:p>
    <w:p w14:paraId="7996FD48" w14:textId="77777777" w:rsidR="00B01CA1" w:rsidRPr="00472D18" w:rsidRDefault="00B01CA1" w:rsidP="00B01CA1">
      <w:pPr>
        <w:spacing w:after="0"/>
        <w:jc w:val="both"/>
        <w:rPr>
          <w:rFonts w:ascii="Times New Roman" w:hAnsi="Times New Roman" w:cs="Times New Roman"/>
          <w:sz w:val="20"/>
          <w:szCs w:val="20"/>
        </w:rPr>
      </w:pPr>
    </w:p>
    <w:p w14:paraId="307FA832" w14:textId="77777777" w:rsidR="00B01CA1" w:rsidRPr="00472D18" w:rsidRDefault="00B01CA1" w:rsidP="00B01CA1">
      <w:pPr>
        <w:pStyle w:val="Default"/>
        <w:jc w:val="both"/>
        <w:rPr>
          <w:b/>
          <w:bCs/>
          <w:sz w:val="20"/>
          <w:szCs w:val="20"/>
        </w:rPr>
      </w:pPr>
      <w:r w:rsidRPr="00472D18">
        <w:rPr>
          <w:b/>
          <w:bCs/>
          <w:sz w:val="20"/>
          <w:szCs w:val="20"/>
        </w:rPr>
        <w:t xml:space="preserve">6.2 Data Analysis </w:t>
      </w:r>
    </w:p>
    <w:p w14:paraId="2C645584" w14:textId="77777777" w:rsidR="00B01CA1" w:rsidRPr="00472D18" w:rsidRDefault="00B01CA1" w:rsidP="00B01CA1">
      <w:pPr>
        <w:pStyle w:val="Default"/>
        <w:jc w:val="both"/>
        <w:rPr>
          <w:sz w:val="20"/>
          <w:szCs w:val="20"/>
        </w:rPr>
      </w:pPr>
    </w:p>
    <w:p w14:paraId="20316A25" w14:textId="77777777" w:rsidR="00B01CA1" w:rsidRPr="00472D18" w:rsidRDefault="00B01CA1" w:rsidP="00B01CA1">
      <w:pPr>
        <w:pStyle w:val="Default"/>
        <w:jc w:val="both"/>
        <w:rPr>
          <w:i/>
          <w:iCs/>
          <w:sz w:val="20"/>
          <w:szCs w:val="20"/>
        </w:rPr>
      </w:pPr>
      <w:r w:rsidRPr="00472D18">
        <w:rPr>
          <w:b/>
          <w:bCs/>
          <w:sz w:val="20"/>
          <w:szCs w:val="20"/>
        </w:rPr>
        <w:t xml:space="preserve">6.2.1 </w:t>
      </w:r>
      <w:r w:rsidRPr="00472D18">
        <w:rPr>
          <w:i/>
          <w:iCs/>
          <w:sz w:val="20"/>
          <w:szCs w:val="20"/>
        </w:rPr>
        <w:t xml:space="preserve">Recorder </w:t>
      </w:r>
    </w:p>
    <w:p w14:paraId="22C1C1F8" w14:textId="77777777" w:rsidR="00B01CA1" w:rsidRPr="00472D18" w:rsidRDefault="00B01CA1" w:rsidP="00B01CA1">
      <w:pPr>
        <w:pStyle w:val="Default"/>
        <w:jc w:val="both"/>
        <w:rPr>
          <w:sz w:val="20"/>
          <w:szCs w:val="20"/>
        </w:rPr>
      </w:pPr>
    </w:p>
    <w:p w14:paraId="7E3B073B" w14:textId="1752F9DF" w:rsidR="00B01CA1" w:rsidRPr="00472D18" w:rsidRDefault="00B01CA1" w:rsidP="00B01CA1">
      <w:pPr>
        <w:pStyle w:val="Default"/>
        <w:jc w:val="both"/>
        <w:rPr>
          <w:sz w:val="20"/>
          <w:szCs w:val="20"/>
        </w:rPr>
      </w:pPr>
      <w:r w:rsidRPr="00472D18">
        <w:rPr>
          <w:sz w:val="20"/>
          <w:szCs w:val="20"/>
        </w:rPr>
        <w:t>A recording potentiometer or equivalent with a full-scale deflection of 5 mV or less can be used to monitor detector signal. Full-scale response time should be 1</w:t>
      </w:r>
      <w:ins w:id="463" w:author="Inno" w:date="2024-12-10T16:25:00Z" w16du:dateUtc="2024-12-10T10:55:00Z">
        <w:r w:rsidR="00EA6C0A">
          <w:rPr>
            <w:sz w:val="20"/>
            <w:szCs w:val="20"/>
          </w:rPr>
          <w:t xml:space="preserve"> </w:t>
        </w:r>
      </w:ins>
      <w:r w:rsidRPr="00472D18">
        <w:rPr>
          <w:sz w:val="20"/>
          <w:szCs w:val="20"/>
        </w:rPr>
        <w:t xml:space="preserve">s or less with sufficient sensitivity and stability to meet the requirements of detector. </w:t>
      </w:r>
    </w:p>
    <w:p w14:paraId="39914EDB" w14:textId="77777777" w:rsidR="00B01CA1" w:rsidRPr="00472D18" w:rsidRDefault="00B01CA1" w:rsidP="00B01CA1">
      <w:pPr>
        <w:pStyle w:val="Default"/>
        <w:jc w:val="both"/>
        <w:rPr>
          <w:sz w:val="20"/>
          <w:szCs w:val="20"/>
        </w:rPr>
      </w:pPr>
    </w:p>
    <w:p w14:paraId="168AFB1B" w14:textId="77777777" w:rsidR="00B01CA1" w:rsidRPr="00472D18" w:rsidRDefault="00B01CA1" w:rsidP="00B01CA1">
      <w:pPr>
        <w:pStyle w:val="Default"/>
        <w:jc w:val="both"/>
        <w:rPr>
          <w:i/>
          <w:iCs/>
          <w:sz w:val="20"/>
          <w:szCs w:val="20"/>
        </w:rPr>
      </w:pPr>
      <w:r w:rsidRPr="00472D18">
        <w:rPr>
          <w:b/>
          <w:bCs/>
          <w:sz w:val="20"/>
          <w:szCs w:val="20"/>
        </w:rPr>
        <w:t xml:space="preserve">6.2.2 </w:t>
      </w:r>
      <w:r w:rsidRPr="00472D18">
        <w:rPr>
          <w:i/>
          <w:iCs/>
          <w:sz w:val="20"/>
          <w:szCs w:val="20"/>
        </w:rPr>
        <w:t xml:space="preserve">Integrator </w:t>
      </w:r>
    </w:p>
    <w:p w14:paraId="6CD00296" w14:textId="77777777" w:rsidR="00B01CA1" w:rsidRPr="00472D18" w:rsidRDefault="00B01CA1" w:rsidP="00B01CA1">
      <w:pPr>
        <w:pStyle w:val="Default"/>
        <w:jc w:val="both"/>
        <w:rPr>
          <w:sz w:val="20"/>
          <w:szCs w:val="20"/>
        </w:rPr>
      </w:pPr>
    </w:p>
    <w:p w14:paraId="03003526" w14:textId="77777777" w:rsidR="00B01CA1" w:rsidRPr="00472D18" w:rsidRDefault="00B01CA1" w:rsidP="00B01CA1">
      <w:pPr>
        <w:pStyle w:val="Default"/>
        <w:jc w:val="both"/>
        <w:rPr>
          <w:sz w:val="20"/>
          <w:szCs w:val="20"/>
        </w:rPr>
      </w:pPr>
      <w:r w:rsidRPr="00472D18">
        <w:rPr>
          <w:sz w:val="20"/>
          <w:szCs w:val="20"/>
        </w:rPr>
        <w:t xml:space="preserve">Shall be provided to determine the detector response and peak heights or areas can be measured by computer, electronic integration, or manual techniques. </w:t>
      </w:r>
    </w:p>
    <w:p w14:paraId="3A03A1A3" w14:textId="77777777" w:rsidR="00B01CA1" w:rsidRPr="00472D18" w:rsidRDefault="00B01CA1" w:rsidP="00B01CA1">
      <w:pPr>
        <w:pStyle w:val="Default"/>
        <w:jc w:val="both"/>
        <w:rPr>
          <w:sz w:val="20"/>
          <w:szCs w:val="20"/>
        </w:rPr>
      </w:pPr>
    </w:p>
    <w:p w14:paraId="385CB1D9" w14:textId="0508F3FC" w:rsidR="00B01CA1" w:rsidRPr="00472D18" w:rsidRDefault="00B01CA1" w:rsidP="00B01CA1">
      <w:pPr>
        <w:pStyle w:val="Default"/>
        <w:jc w:val="both"/>
        <w:rPr>
          <w:b/>
          <w:bCs/>
          <w:sz w:val="20"/>
          <w:szCs w:val="20"/>
        </w:rPr>
      </w:pPr>
      <w:r w:rsidRPr="00472D18">
        <w:rPr>
          <w:b/>
          <w:bCs/>
          <w:sz w:val="20"/>
          <w:szCs w:val="20"/>
        </w:rPr>
        <w:t xml:space="preserve">6.3 GC </w:t>
      </w:r>
      <w:del w:id="464" w:author="Inno" w:date="2024-12-10T16:26:00Z" w16du:dateUtc="2024-12-10T10:56:00Z">
        <w:r w:rsidRPr="00472D18" w:rsidDel="003E4B04">
          <w:rPr>
            <w:b/>
            <w:bCs/>
            <w:sz w:val="20"/>
            <w:szCs w:val="20"/>
          </w:rPr>
          <w:delText xml:space="preserve">columns </w:delText>
        </w:r>
      </w:del>
      <w:ins w:id="465" w:author="Inno" w:date="2024-12-10T16:26:00Z" w16du:dateUtc="2024-12-10T10:56:00Z">
        <w:r w:rsidR="003E4B04">
          <w:rPr>
            <w:b/>
            <w:bCs/>
            <w:sz w:val="20"/>
            <w:szCs w:val="20"/>
          </w:rPr>
          <w:t>C</w:t>
        </w:r>
        <w:r w:rsidR="003E4B04" w:rsidRPr="00472D18">
          <w:rPr>
            <w:b/>
            <w:bCs/>
            <w:sz w:val="20"/>
            <w:szCs w:val="20"/>
          </w:rPr>
          <w:t xml:space="preserve">olumns </w:t>
        </w:r>
      </w:ins>
    </w:p>
    <w:p w14:paraId="571FB530" w14:textId="77777777" w:rsidR="00B01CA1" w:rsidRPr="00472D18" w:rsidRDefault="00B01CA1" w:rsidP="00B01CA1">
      <w:pPr>
        <w:pStyle w:val="Default"/>
        <w:jc w:val="both"/>
        <w:rPr>
          <w:sz w:val="20"/>
          <w:szCs w:val="20"/>
        </w:rPr>
      </w:pPr>
    </w:p>
    <w:p w14:paraId="7676C6BB" w14:textId="77777777" w:rsidR="00B01CA1" w:rsidRPr="00472D18" w:rsidRDefault="00B01CA1" w:rsidP="00B01CA1">
      <w:pPr>
        <w:pStyle w:val="Default"/>
        <w:jc w:val="both"/>
        <w:rPr>
          <w:i/>
          <w:iCs/>
          <w:sz w:val="20"/>
          <w:szCs w:val="20"/>
        </w:rPr>
      </w:pPr>
      <w:r w:rsidRPr="00472D18">
        <w:rPr>
          <w:b/>
          <w:bCs/>
          <w:sz w:val="20"/>
          <w:szCs w:val="20"/>
        </w:rPr>
        <w:t xml:space="preserve">6.3.1 </w:t>
      </w:r>
      <w:r w:rsidRPr="00472D18">
        <w:rPr>
          <w:i/>
          <w:iCs/>
          <w:sz w:val="20"/>
          <w:szCs w:val="20"/>
        </w:rPr>
        <w:t xml:space="preserve">Polar Column </w:t>
      </w:r>
    </w:p>
    <w:p w14:paraId="45B2DB09" w14:textId="77777777" w:rsidR="00B01CA1" w:rsidRPr="00472D18" w:rsidRDefault="00B01CA1" w:rsidP="00B01CA1">
      <w:pPr>
        <w:pStyle w:val="Default"/>
        <w:jc w:val="both"/>
        <w:rPr>
          <w:sz w:val="20"/>
          <w:szCs w:val="20"/>
        </w:rPr>
      </w:pPr>
    </w:p>
    <w:p w14:paraId="7989BFB5" w14:textId="77777777" w:rsidR="00B01CA1" w:rsidRPr="00472D18" w:rsidRDefault="00B01CA1" w:rsidP="00B01CA1">
      <w:pPr>
        <w:pStyle w:val="Default"/>
        <w:jc w:val="both"/>
        <w:rPr>
          <w:sz w:val="20"/>
          <w:szCs w:val="20"/>
        </w:rPr>
      </w:pPr>
      <w:r w:rsidRPr="00472D18">
        <w:rPr>
          <w:sz w:val="20"/>
          <w:szCs w:val="20"/>
        </w:rPr>
        <w:t xml:space="preserve">Pre-separation of oxygenates from volatile hydrocarbons performs by this column in the same boiling point range. The oxygenates and remaining hydrocarbons are back flushed to the nonpolar column mentioned below in </w:t>
      </w:r>
      <w:r w:rsidRPr="00472D18">
        <w:rPr>
          <w:b/>
          <w:bCs/>
          <w:sz w:val="20"/>
          <w:szCs w:val="20"/>
        </w:rPr>
        <w:t>6.3.2</w:t>
      </w:r>
      <w:r w:rsidRPr="00472D18">
        <w:rPr>
          <w:sz w:val="20"/>
          <w:szCs w:val="20"/>
        </w:rPr>
        <w:t xml:space="preserve">. Any column with equivalent or better chromatographic efficiency and selectivity to that described in </w:t>
      </w:r>
      <w:r w:rsidRPr="00472D18">
        <w:rPr>
          <w:b/>
          <w:bCs/>
          <w:sz w:val="20"/>
          <w:szCs w:val="20"/>
        </w:rPr>
        <w:t xml:space="preserve">6.3.1.1 </w:t>
      </w:r>
      <w:r w:rsidRPr="00472D18">
        <w:rPr>
          <w:sz w:val="20"/>
          <w:szCs w:val="20"/>
        </w:rPr>
        <w:t xml:space="preserve">can be used. The column shall perform at the same temperature as required for the column in </w:t>
      </w:r>
      <w:r w:rsidRPr="00472D18">
        <w:rPr>
          <w:b/>
          <w:bCs/>
          <w:sz w:val="20"/>
          <w:szCs w:val="20"/>
        </w:rPr>
        <w:t>6.3.2</w:t>
      </w:r>
      <w:r w:rsidRPr="00472D18">
        <w:rPr>
          <w:sz w:val="20"/>
          <w:szCs w:val="20"/>
        </w:rPr>
        <w:t xml:space="preserve">, except if located in a separate auxiliary oven as in </w:t>
      </w:r>
      <w:r w:rsidRPr="00472D18">
        <w:rPr>
          <w:b/>
          <w:bCs/>
          <w:sz w:val="20"/>
          <w:szCs w:val="20"/>
        </w:rPr>
        <w:t>6.1.2.3</w:t>
      </w:r>
      <w:r w:rsidRPr="00472D18">
        <w:rPr>
          <w:sz w:val="20"/>
          <w:szCs w:val="20"/>
        </w:rPr>
        <w:t xml:space="preserve">. </w:t>
      </w:r>
    </w:p>
    <w:p w14:paraId="348C81FC" w14:textId="77777777" w:rsidR="00B01CA1" w:rsidRPr="00472D18" w:rsidRDefault="00B01CA1" w:rsidP="00B01CA1">
      <w:pPr>
        <w:pStyle w:val="Default"/>
        <w:jc w:val="both"/>
        <w:rPr>
          <w:b/>
          <w:bCs/>
          <w:sz w:val="20"/>
          <w:szCs w:val="20"/>
        </w:rPr>
      </w:pPr>
    </w:p>
    <w:p w14:paraId="0D636483" w14:textId="1DC656D8" w:rsidR="00B01CA1" w:rsidRPr="00472D18" w:rsidRDefault="00B01CA1" w:rsidP="00B01CA1">
      <w:pPr>
        <w:pStyle w:val="Default"/>
        <w:jc w:val="both"/>
        <w:rPr>
          <w:sz w:val="20"/>
          <w:szCs w:val="20"/>
        </w:rPr>
      </w:pPr>
      <w:r w:rsidRPr="00472D18">
        <w:rPr>
          <w:b/>
          <w:bCs/>
          <w:sz w:val="20"/>
          <w:szCs w:val="20"/>
        </w:rPr>
        <w:t xml:space="preserve">6.3.1.1 </w:t>
      </w:r>
      <w:r w:rsidRPr="00472D18">
        <w:rPr>
          <w:i/>
          <w:iCs/>
          <w:sz w:val="20"/>
          <w:szCs w:val="20"/>
        </w:rPr>
        <w:t xml:space="preserve">TCEP </w:t>
      </w:r>
      <w:r w:rsidR="002271F2" w:rsidRPr="00472D18">
        <w:rPr>
          <w:i/>
          <w:iCs/>
          <w:sz w:val="20"/>
          <w:szCs w:val="20"/>
        </w:rPr>
        <w:t xml:space="preserve">micro-packed column </w:t>
      </w:r>
    </w:p>
    <w:p w14:paraId="39139F67" w14:textId="77777777" w:rsidR="00B01CA1" w:rsidRPr="00472D18" w:rsidRDefault="00B01CA1" w:rsidP="00B01CA1">
      <w:pPr>
        <w:pStyle w:val="Default"/>
        <w:jc w:val="both"/>
        <w:rPr>
          <w:sz w:val="20"/>
          <w:szCs w:val="20"/>
        </w:rPr>
      </w:pPr>
    </w:p>
    <w:p w14:paraId="40D6F388" w14:textId="77777777" w:rsidR="00B01CA1" w:rsidRPr="00472D18" w:rsidRDefault="00B01CA1" w:rsidP="00B01CA1">
      <w:pPr>
        <w:pStyle w:val="Default"/>
        <w:jc w:val="both"/>
        <w:rPr>
          <w:sz w:val="20"/>
          <w:szCs w:val="20"/>
        </w:rPr>
      </w:pPr>
      <w:r w:rsidRPr="00472D18">
        <w:rPr>
          <w:sz w:val="20"/>
          <w:szCs w:val="20"/>
        </w:rPr>
        <w:t>560 mm (22 inch) L × 1.6 mm (1</w:t>
      </w:r>
      <w:r w:rsidR="00762FED" w:rsidRPr="00472D18">
        <w:rPr>
          <w:sz w:val="20"/>
          <w:szCs w:val="20"/>
        </w:rPr>
        <w:t>/</w:t>
      </w:r>
      <w:r w:rsidRPr="00472D18">
        <w:rPr>
          <w:sz w:val="20"/>
          <w:szCs w:val="20"/>
        </w:rPr>
        <w:t xml:space="preserve">16 inch) OD × 0.76 mm (0.030 inch) ID stainless steel tube packed with 0.14 g to 0.15 g of 20 percent (mass/mass) TCEP on 80/100 mesh </w:t>
      </w:r>
      <w:commentRangeStart w:id="466"/>
      <w:proofErr w:type="spellStart"/>
      <w:r w:rsidRPr="00472D18">
        <w:rPr>
          <w:sz w:val="20"/>
          <w:szCs w:val="20"/>
        </w:rPr>
        <w:t>C</w:t>
      </w:r>
      <w:r w:rsidRPr="00B065CB">
        <w:rPr>
          <w:sz w:val="20"/>
          <w:szCs w:val="20"/>
          <w:highlight w:val="yellow"/>
          <w:rPrChange w:id="467" w:author="Inno" w:date="2024-12-10T16:27:00Z" w16du:dateUtc="2024-12-10T10:57:00Z">
            <w:rPr>
              <w:sz w:val="20"/>
              <w:szCs w:val="20"/>
            </w:rPr>
          </w:rPrChange>
        </w:rPr>
        <w:t>hromosorb</w:t>
      </w:r>
      <w:commentRangeEnd w:id="466"/>
      <w:proofErr w:type="spellEnd"/>
      <w:r w:rsidR="00B065CB">
        <w:rPr>
          <w:rStyle w:val="CommentReference"/>
          <w:rFonts w:asciiTheme="minorHAnsi" w:hAnsiTheme="minorHAnsi" w:cstheme="minorBidi"/>
          <w:color w:val="auto"/>
          <w:lang w:bidi="ar-SA"/>
        </w:rPr>
        <w:commentReference w:id="466"/>
      </w:r>
      <w:r w:rsidRPr="00472D18">
        <w:rPr>
          <w:sz w:val="20"/>
          <w:szCs w:val="20"/>
        </w:rPr>
        <w:t xml:space="preserve"> P(AW). </w:t>
      </w:r>
    </w:p>
    <w:p w14:paraId="11497C54" w14:textId="77777777" w:rsidR="00B01CA1" w:rsidRPr="00472D18" w:rsidRDefault="00B01CA1" w:rsidP="00B01CA1">
      <w:pPr>
        <w:pStyle w:val="Default"/>
        <w:jc w:val="both"/>
        <w:rPr>
          <w:b/>
          <w:bCs/>
          <w:sz w:val="20"/>
          <w:szCs w:val="20"/>
        </w:rPr>
      </w:pPr>
    </w:p>
    <w:p w14:paraId="4B3366C6" w14:textId="77777777" w:rsidR="00B01CA1" w:rsidRPr="00472D18" w:rsidRDefault="00B01CA1" w:rsidP="00B01CA1">
      <w:pPr>
        <w:pStyle w:val="Default"/>
        <w:jc w:val="both"/>
        <w:rPr>
          <w:sz w:val="20"/>
          <w:szCs w:val="20"/>
        </w:rPr>
      </w:pPr>
      <w:r w:rsidRPr="00472D18">
        <w:rPr>
          <w:b/>
          <w:bCs/>
          <w:sz w:val="20"/>
          <w:szCs w:val="20"/>
        </w:rPr>
        <w:t xml:space="preserve">6.3.2 </w:t>
      </w:r>
      <w:r w:rsidRPr="00472D18">
        <w:rPr>
          <w:i/>
          <w:iCs/>
          <w:sz w:val="20"/>
          <w:szCs w:val="20"/>
        </w:rPr>
        <w:t xml:space="preserve">Nonpolar Column </w:t>
      </w:r>
    </w:p>
    <w:p w14:paraId="0DFAA5FB" w14:textId="77777777" w:rsidR="00B01CA1" w:rsidRPr="00472D18" w:rsidRDefault="00B01CA1" w:rsidP="00B01CA1">
      <w:pPr>
        <w:pStyle w:val="Default"/>
        <w:jc w:val="both"/>
        <w:rPr>
          <w:sz w:val="20"/>
          <w:szCs w:val="20"/>
        </w:rPr>
      </w:pPr>
    </w:p>
    <w:p w14:paraId="63BE3ECF" w14:textId="77777777" w:rsidR="00B01CA1" w:rsidRPr="00472D18" w:rsidRDefault="00B01CA1" w:rsidP="00B01CA1">
      <w:pPr>
        <w:pStyle w:val="Default"/>
        <w:jc w:val="both"/>
        <w:rPr>
          <w:sz w:val="20"/>
          <w:szCs w:val="20"/>
        </w:rPr>
      </w:pPr>
      <w:r w:rsidRPr="00472D18">
        <w:rPr>
          <w:sz w:val="20"/>
          <w:szCs w:val="20"/>
        </w:rPr>
        <w:t xml:space="preserve">Any analytical column with equivalent or better chromatographic efficiency and selectivity to that described in </w:t>
      </w:r>
      <w:r w:rsidRPr="00472D18">
        <w:rPr>
          <w:b/>
          <w:bCs/>
          <w:sz w:val="20"/>
          <w:szCs w:val="20"/>
        </w:rPr>
        <w:t xml:space="preserve">6.3.2.1 </w:t>
      </w:r>
      <w:r w:rsidRPr="00472D18">
        <w:rPr>
          <w:sz w:val="20"/>
          <w:szCs w:val="20"/>
        </w:rPr>
        <w:t xml:space="preserve">and illustrated in Fig. 2 can be used. </w:t>
      </w:r>
    </w:p>
    <w:p w14:paraId="147C86FC" w14:textId="77777777" w:rsidR="00B01CA1" w:rsidRPr="00472D18" w:rsidRDefault="00B01CA1" w:rsidP="00B01CA1">
      <w:pPr>
        <w:pStyle w:val="Default"/>
        <w:jc w:val="both"/>
        <w:rPr>
          <w:b/>
          <w:bCs/>
          <w:sz w:val="20"/>
          <w:szCs w:val="20"/>
        </w:rPr>
      </w:pPr>
    </w:p>
    <w:p w14:paraId="085327B9" w14:textId="3FB9AF7D" w:rsidR="00B01CA1" w:rsidRPr="00472D18" w:rsidRDefault="00B01CA1" w:rsidP="00B01CA1">
      <w:pPr>
        <w:pStyle w:val="Default"/>
        <w:jc w:val="both"/>
        <w:rPr>
          <w:sz w:val="20"/>
          <w:szCs w:val="20"/>
        </w:rPr>
      </w:pPr>
      <w:r w:rsidRPr="00472D18">
        <w:rPr>
          <w:b/>
          <w:bCs/>
          <w:sz w:val="20"/>
          <w:szCs w:val="20"/>
        </w:rPr>
        <w:t xml:space="preserve">6.3.2.1 </w:t>
      </w:r>
      <w:r w:rsidRPr="00472D18">
        <w:rPr>
          <w:i/>
          <w:iCs/>
          <w:sz w:val="20"/>
          <w:szCs w:val="20"/>
        </w:rPr>
        <w:t xml:space="preserve">WCOT </w:t>
      </w:r>
      <w:r w:rsidR="00C835AB" w:rsidRPr="00472D18">
        <w:rPr>
          <w:i/>
          <w:iCs/>
          <w:sz w:val="20"/>
          <w:szCs w:val="20"/>
        </w:rPr>
        <w:t xml:space="preserve">methyl silicone column </w:t>
      </w:r>
    </w:p>
    <w:p w14:paraId="7927A431" w14:textId="77777777" w:rsidR="00B01CA1" w:rsidRPr="00472D18" w:rsidRDefault="00B01CA1" w:rsidP="00B01CA1">
      <w:pPr>
        <w:spacing w:after="0"/>
        <w:jc w:val="both"/>
        <w:rPr>
          <w:rFonts w:ascii="Times New Roman" w:hAnsi="Times New Roman" w:cs="Times New Roman"/>
          <w:sz w:val="20"/>
          <w:szCs w:val="20"/>
        </w:rPr>
      </w:pPr>
    </w:p>
    <w:p w14:paraId="00D2F0A7" w14:textId="77777777" w:rsidR="00B01CA1" w:rsidRPr="00472D18" w:rsidRDefault="00B01CA1" w:rsidP="00B01CA1">
      <w:pPr>
        <w:spacing w:after="0"/>
        <w:jc w:val="both"/>
        <w:rPr>
          <w:rFonts w:ascii="Times New Roman" w:hAnsi="Times New Roman" w:cs="Times New Roman"/>
          <w:sz w:val="20"/>
          <w:szCs w:val="20"/>
        </w:rPr>
      </w:pPr>
      <w:r w:rsidRPr="00472D18">
        <w:rPr>
          <w:rFonts w:ascii="Times New Roman" w:hAnsi="Times New Roman" w:cs="Times New Roman"/>
          <w:sz w:val="20"/>
          <w:szCs w:val="20"/>
        </w:rPr>
        <w:t xml:space="preserve">30 m (1181 inch) L × 0.53 mm (0.021 inch) ID fused silica WCOT column with a 2.6 </w:t>
      </w:r>
      <w:proofErr w:type="spellStart"/>
      <w:r w:rsidRPr="00472D18">
        <w:rPr>
          <w:rFonts w:ascii="Times New Roman" w:hAnsi="Times New Roman" w:cs="Times New Roman"/>
          <w:sz w:val="20"/>
          <w:szCs w:val="20"/>
        </w:rPr>
        <w:t>μm</w:t>
      </w:r>
      <w:proofErr w:type="spellEnd"/>
      <w:r w:rsidRPr="00472D18">
        <w:rPr>
          <w:rFonts w:ascii="Times New Roman" w:hAnsi="Times New Roman" w:cs="Times New Roman"/>
          <w:sz w:val="20"/>
          <w:szCs w:val="20"/>
        </w:rPr>
        <w:t xml:space="preserve"> film thickness of cross-linked methyl siloxane.</w:t>
      </w:r>
    </w:p>
    <w:p w14:paraId="3766EC18" w14:textId="77777777" w:rsidR="00B01CA1" w:rsidRPr="00472D18" w:rsidRDefault="00B01CA1" w:rsidP="00B01CA1">
      <w:pPr>
        <w:spacing w:after="0"/>
        <w:jc w:val="both"/>
        <w:rPr>
          <w:rFonts w:ascii="Times New Roman" w:hAnsi="Times New Roman" w:cs="Times New Roman"/>
          <w:sz w:val="20"/>
          <w:szCs w:val="20"/>
        </w:rPr>
      </w:pPr>
    </w:p>
    <w:p w14:paraId="027C1BC2" w14:textId="77777777" w:rsidR="00B01CA1" w:rsidRPr="00472D18" w:rsidRDefault="00B01CA1" w:rsidP="00B01CA1">
      <w:pPr>
        <w:jc w:val="center"/>
        <w:rPr>
          <w:rFonts w:ascii="Times New Roman" w:hAnsi="Times New Roman" w:cs="Times New Roman"/>
          <w:b/>
          <w:bCs/>
          <w:sz w:val="20"/>
          <w:szCs w:val="20"/>
        </w:rPr>
      </w:pPr>
      <w:r w:rsidRPr="00472D18">
        <w:rPr>
          <w:rFonts w:ascii="Times New Roman" w:hAnsi="Times New Roman" w:cs="Times New Roman"/>
          <w:b/>
          <w:bCs/>
          <w:noProof/>
          <w:sz w:val="20"/>
          <w:szCs w:val="20"/>
          <w:lang w:val="en-US" w:bidi="hi-IN"/>
        </w:rPr>
        <w:lastRenderedPageBreak/>
        <w:drawing>
          <wp:inline distT="0" distB="0" distL="0" distR="0" wp14:anchorId="19E4677E" wp14:editId="6A6307AA">
            <wp:extent cx="5133975" cy="221964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34715" cy="2219965"/>
                    </a:xfrm>
                    <a:prstGeom prst="rect">
                      <a:avLst/>
                    </a:prstGeom>
                    <a:noFill/>
                    <a:ln>
                      <a:noFill/>
                    </a:ln>
                  </pic:spPr>
                </pic:pic>
              </a:graphicData>
            </a:graphic>
          </wp:inline>
        </w:drawing>
      </w:r>
    </w:p>
    <w:p w14:paraId="6E41818B" w14:textId="07241E5F" w:rsidR="00B01CA1" w:rsidRPr="00DF7E8D" w:rsidRDefault="004C6F38" w:rsidP="00B01CA1">
      <w:pPr>
        <w:spacing w:after="0"/>
        <w:jc w:val="center"/>
        <w:rPr>
          <w:rStyle w:val="SubtleReference"/>
          <w:rFonts w:ascii="Times New Roman" w:hAnsi="Times New Roman" w:cs="Times New Roman"/>
          <w:color w:val="auto"/>
          <w:sz w:val="20"/>
          <w:szCs w:val="20"/>
        </w:rPr>
      </w:pPr>
      <w:commentRangeStart w:id="468"/>
      <w:r w:rsidRPr="00DF7E8D">
        <w:rPr>
          <w:rStyle w:val="SubtleReference"/>
          <w:rFonts w:ascii="Times New Roman" w:hAnsi="Times New Roman" w:cs="Times New Roman"/>
          <w:color w:val="auto"/>
          <w:sz w:val="20"/>
          <w:szCs w:val="20"/>
        </w:rPr>
        <w:t>Fig. 2 Valve Switching Position Diagram for Analysis of Oxygenates in Gasoline</w:t>
      </w:r>
      <w:commentRangeEnd w:id="468"/>
      <w:r w:rsidR="00DF7E8D">
        <w:rPr>
          <w:rStyle w:val="CommentReference"/>
        </w:rPr>
        <w:commentReference w:id="468"/>
      </w:r>
    </w:p>
    <w:p w14:paraId="6213A7CF" w14:textId="77777777" w:rsidR="00B01CA1" w:rsidRPr="00472D18" w:rsidRDefault="00B01CA1" w:rsidP="00B01CA1">
      <w:pPr>
        <w:spacing w:after="0"/>
        <w:rPr>
          <w:rFonts w:ascii="Times New Roman" w:hAnsi="Times New Roman" w:cs="Times New Roman"/>
          <w:b/>
          <w:bCs/>
          <w:sz w:val="20"/>
          <w:szCs w:val="20"/>
        </w:rPr>
      </w:pPr>
    </w:p>
    <w:p w14:paraId="271999C6" w14:textId="77777777" w:rsidR="00B01CA1" w:rsidRPr="00472D18" w:rsidRDefault="00B01CA1" w:rsidP="00B01CA1">
      <w:pPr>
        <w:pStyle w:val="Default"/>
        <w:jc w:val="both"/>
        <w:rPr>
          <w:b/>
          <w:bCs/>
          <w:sz w:val="20"/>
          <w:szCs w:val="20"/>
        </w:rPr>
      </w:pPr>
      <w:r w:rsidRPr="00472D18">
        <w:rPr>
          <w:b/>
          <w:bCs/>
          <w:sz w:val="20"/>
          <w:szCs w:val="20"/>
        </w:rPr>
        <w:t xml:space="preserve">6.4 Volumetric Glassware </w:t>
      </w:r>
    </w:p>
    <w:p w14:paraId="1C2D1826" w14:textId="77777777" w:rsidR="00B01CA1" w:rsidRPr="00472D18" w:rsidRDefault="00B01CA1" w:rsidP="00B01CA1">
      <w:pPr>
        <w:pStyle w:val="Default"/>
        <w:jc w:val="both"/>
        <w:rPr>
          <w:sz w:val="20"/>
          <w:szCs w:val="20"/>
        </w:rPr>
      </w:pPr>
    </w:p>
    <w:p w14:paraId="09042DC5" w14:textId="77777777" w:rsidR="00B01CA1" w:rsidRPr="00472D18" w:rsidDel="002B7C8F" w:rsidRDefault="00B01CA1" w:rsidP="002B7C8F">
      <w:pPr>
        <w:pStyle w:val="Default"/>
        <w:spacing w:after="120"/>
        <w:jc w:val="both"/>
        <w:rPr>
          <w:del w:id="469" w:author="Inno" w:date="2024-12-10T16:29:00Z" w16du:dateUtc="2024-12-10T10:59:00Z"/>
          <w:sz w:val="20"/>
          <w:szCs w:val="20"/>
        </w:rPr>
        <w:pPrChange w:id="470" w:author="Inno" w:date="2024-12-10T16:29:00Z" w16du:dateUtc="2024-12-10T10:59:00Z">
          <w:pPr>
            <w:pStyle w:val="Default"/>
            <w:jc w:val="both"/>
          </w:pPr>
        </w:pPrChange>
      </w:pPr>
      <w:r w:rsidRPr="00472D18">
        <w:rPr>
          <w:sz w:val="20"/>
          <w:szCs w:val="20"/>
        </w:rPr>
        <w:t xml:space="preserve">Class A pipettes, burettes, one-mark volumetric flasks and measuring cylinders as required for the preparation of solutions and standard blends. </w:t>
      </w:r>
    </w:p>
    <w:p w14:paraId="005C8861" w14:textId="77777777" w:rsidR="00B01CA1" w:rsidRPr="00472D18" w:rsidRDefault="00B01CA1" w:rsidP="002B7C8F">
      <w:pPr>
        <w:pStyle w:val="Default"/>
        <w:spacing w:after="120"/>
        <w:jc w:val="both"/>
        <w:rPr>
          <w:sz w:val="20"/>
          <w:szCs w:val="20"/>
        </w:rPr>
        <w:pPrChange w:id="471" w:author="Inno" w:date="2024-12-10T16:29:00Z" w16du:dateUtc="2024-12-10T10:59:00Z">
          <w:pPr>
            <w:pStyle w:val="Default"/>
            <w:jc w:val="both"/>
          </w:pPr>
        </w:pPrChange>
      </w:pPr>
    </w:p>
    <w:p w14:paraId="78E8B259" w14:textId="77777777" w:rsidR="00B01CA1" w:rsidRPr="002B7C8F" w:rsidRDefault="00B01CA1" w:rsidP="002B7C8F">
      <w:pPr>
        <w:pStyle w:val="Default"/>
        <w:ind w:left="360"/>
        <w:jc w:val="both"/>
        <w:rPr>
          <w:sz w:val="16"/>
          <w:szCs w:val="16"/>
          <w:rPrChange w:id="472" w:author="Inno" w:date="2024-12-10T16:29:00Z" w16du:dateUtc="2024-12-10T10:59:00Z">
            <w:rPr>
              <w:sz w:val="20"/>
              <w:szCs w:val="20"/>
            </w:rPr>
          </w:rPrChange>
        </w:rPr>
        <w:pPrChange w:id="473" w:author="Inno" w:date="2024-12-10T16:29:00Z" w16du:dateUtc="2024-12-10T10:59:00Z">
          <w:pPr>
            <w:pStyle w:val="Default"/>
            <w:ind w:left="720"/>
            <w:jc w:val="both"/>
          </w:pPr>
        </w:pPrChange>
      </w:pPr>
      <w:r w:rsidRPr="002B7C8F">
        <w:rPr>
          <w:sz w:val="16"/>
          <w:szCs w:val="16"/>
          <w:rPrChange w:id="474" w:author="Inno" w:date="2024-12-10T16:29:00Z" w16du:dateUtc="2024-12-10T10:59:00Z">
            <w:rPr>
              <w:sz w:val="20"/>
              <w:szCs w:val="20"/>
            </w:rPr>
          </w:rPrChange>
        </w:rPr>
        <w:t xml:space="preserve">NOTE — All volumetric measurements shall be made at the calibration temperature (normally 20 °C) of the volumetric glassware used ± 2 °C. Deviation from this will lead to inaccurate mass/volume relationships. </w:t>
      </w:r>
    </w:p>
    <w:p w14:paraId="120EFA9F" w14:textId="77777777" w:rsidR="00B01CA1" w:rsidRPr="00472D18" w:rsidRDefault="00B01CA1" w:rsidP="002B7C8F">
      <w:pPr>
        <w:pStyle w:val="Default"/>
        <w:ind w:left="360"/>
        <w:jc w:val="both"/>
        <w:rPr>
          <w:sz w:val="20"/>
          <w:szCs w:val="20"/>
        </w:rPr>
        <w:pPrChange w:id="475" w:author="Inno" w:date="2024-12-10T16:29:00Z" w16du:dateUtc="2024-12-10T10:59:00Z">
          <w:pPr>
            <w:pStyle w:val="Default"/>
            <w:jc w:val="both"/>
          </w:pPr>
        </w:pPrChange>
      </w:pPr>
    </w:p>
    <w:p w14:paraId="63B1520B" w14:textId="645C3847" w:rsidR="00B01CA1" w:rsidRPr="00472D18" w:rsidRDefault="00B01CA1" w:rsidP="00B01CA1">
      <w:pPr>
        <w:pStyle w:val="Default"/>
        <w:jc w:val="both"/>
        <w:rPr>
          <w:sz w:val="20"/>
          <w:szCs w:val="20"/>
        </w:rPr>
      </w:pPr>
      <w:r w:rsidRPr="00472D18">
        <w:rPr>
          <w:b/>
          <w:bCs/>
          <w:sz w:val="20"/>
          <w:szCs w:val="20"/>
        </w:rPr>
        <w:t xml:space="preserve">6.5 Analytical Balance </w:t>
      </w:r>
      <w:r w:rsidRPr="00472D18">
        <w:rPr>
          <w:sz w:val="20"/>
          <w:szCs w:val="20"/>
        </w:rPr>
        <w:t xml:space="preserve">— </w:t>
      </w:r>
      <w:del w:id="476" w:author="Inno" w:date="2024-12-10T16:30:00Z" w16du:dateUtc="2024-12-10T11:00:00Z">
        <w:r w:rsidRPr="00472D18" w:rsidDel="00714E73">
          <w:rPr>
            <w:sz w:val="20"/>
            <w:szCs w:val="20"/>
          </w:rPr>
          <w:delText xml:space="preserve">Capable </w:delText>
        </w:r>
      </w:del>
      <w:ins w:id="477" w:author="Inno" w:date="2024-12-10T16:30:00Z" w16du:dateUtc="2024-12-10T11:00:00Z">
        <w:r w:rsidR="00714E73">
          <w:rPr>
            <w:sz w:val="20"/>
            <w:szCs w:val="20"/>
          </w:rPr>
          <w:t>c</w:t>
        </w:r>
        <w:r w:rsidR="00714E73" w:rsidRPr="00472D18">
          <w:rPr>
            <w:sz w:val="20"/>
            <w:szCs w:val="20"/>
          </w:rPr>
          <w:t xml:space="preserve">apable </w:t>
        </w:r>
      </w:ins>
      <w:r w:rsidRPr="00472D18">
        <w:rPr>
          <w:sz w:val="20"/>
          <w:szCs w:val="20"/>
        </w:rPr>
        <w:t>of weighing to the nearest 0.1 mg.</w:t>
      </w:r>
      <w:del w:id="478" w:author="Inno" w:date="2024-12-10T16:30:00Z" w16du:dateUtc="2024-12-10T11:00:00Z">
        <w:r w:rsidRPr="00472D18" w:rsidDel="00714E73">
          <w:rPr>
            <w:sz w:val="20"/>
            <w:szCs w:val="20"/>
          </w:rPr>
          <w:delText xml:space="preserve"> </w:delText>
        </w:r>
      </w:del>
    </w:p>
    <w:p w14:paraId="24A55740" w14:textId="77777777" w:rsidR="00B01CA1" w:rsidRPr="00472D18" w:rsidRDefault="00B01CA1" w:rsidP="00B01CA1">
      <w:pPr>
        <w:pStyle w:val="Default"/>
        <w:jc w:val="both"/>
        <w:rPr>
          <w:sz w:val="20"/>
          <w:szCs w:val="20"/>
        </w:rPr>
      </w:pPr>
    </w:p>
    <w:p w14:paraId="7610F143" w14:textId="77777777" w:rsidR="00B01CA1" w:rsidRPr="00472D18" w:rsidRDefault="00B01CA1" w:rsidP="00B01CA1">
      <w:pPr>
        <w:pStyle w:val="Default"/>
        <w:jc w:val="both"/>
        <w:rPr>
          <w:b/>
          <w:bCs/>
          <w:sz w:val="20"/>
          <w:szCs w:val="20"/>
        </w:rPr>
      </w:pPr>
      <w:r w:rsidRPr="00472D18">
        <w:rPr>
          <w:b/>
          <w:bCs/>
          <w:sz w:val="20"/>
          <w:szCs w:val="20"/>
        </w:rPr>
        <w:t xml:space="preserve">6.6 Refrigerator </w:t>
      </w:r>
    </w:p>
    <w:p w14:paraId="03048E54" w14:textId="77777777" w:rsidR="00B01CA1" w:rsidRPr="00472D18" w:rsidRDefault="00B01CA1" w:rsidP="00B01CA1">
      <w:pPr>
        <w:pStyle w:val="Default"/>
        <w:jc w:val="both"/>
        <w:rPr>
          <w:sz w:val="20"/>
          <w:szCs w:val="20"/>
        </w:rPr>
      </w:pPr>
    </w:p>
    <w:p w14:paraId="60D4F113" w14:textId="19F7C3F7" w:rsidR="00B01CA1" w:rsidRPr="00472D18" w:rsidRDefault="00B01CA1" w:rsidP="00B01CA1">
      <w:pPr>
        <w:pStyle w:val="Default"/>
        <w:jc w:val="both"/>
        <w:rPr>
          <w:sz w:val="20"/>
          <w:szCs w:val="20"/>
        </w:rPr>
      </w:pPr>
      <w:r w:rsidRPr="00472D18">
        <w:rPr>
          <w:sz w:val="20"/>
          <w:szCs w:val="20"/>
        </w:rPr>
        <w:t>Suitable for storing flammable liquids that are protected internally to prevent ignition of flammable vapo</w:t>
      </w:r>
      <w:ins w:id="479" w:author="Inno" w:date="2024-12-10T16:33:00Z" w16du:dateUtc="2024-12-10T11:03:00Z">
        <w:r w:rsidR="00275DF0">
          <w:rPr>
            <w:sz w:val="20"/>
            <w:szCs w:val="20"/>
          </w:rPr>
          <w:t>u</w:t>
        </w:r>
      </w:ins>
      <w:r w:rsidRPr="00472D18">
        <w:rPr>
          <w:sz w:val="20"/>
          <w:szCs w:val="20"/>
        </w:rPr>
        <w:t xml:space="preserve">rs. </w:t>
      </w:r>
    </w:p>
    <w:p w14:paraId="64314776" w14:textId="77777777" w:rsidR="00B01CA1" w:rsidRPr="00472D18" w:rsidRDefault="00B01CA1" w:rsidP="00B01CA1">
      <w:pPr>
        <w:pStyle w:val="Default"/>
        <w:jc w:val="both"/>
        <w:rPr>
          <w:b/>
          <w:bCs/>
          <w:sz w:val="20"/>
          <w:szCs w:val="20"/>
        </w:rPr>
      </w:pPr>
    </w:p>
    <w:p w14:paraId="518F5760" w14:textId="77777777" w:rsidR="00B01CA1" w:rsidRPr="00472D18" w:rsidRDefault="00B01CA1" w:rsidP="00B01CA1">
      <w:pPr>
        <w:pStyle w:val="Default"/>
        <w:jc w:val="both"/>
        <w:rPr>
          <w:sz w:val="20"/>
          <w:szCs w:val="20"/>
        </w:rPr>
      </w:pPr>
      <w:r w:rsidRPr="00472D18">
        <w:rPr>
          <w:b/>
          <w:bCs/>
          <w:sz w:val="20"/>
          <w:szCs w:val="20"/>
        </w:rPr>
        <w:t xml:space="preserve">7 SAMPLING </w:t>
      </w:r>
    </w:p>
    <w:p w14:paraId="0317F218" w14:textId="77777777" w:rsidR="00B01CA1" w:rsidRPr="00472D18" w:rsidRDefault="00B01CA1" w:rsidP="00B01CA1">
      <w:pPr>
        <w:pStyle w:val="Default"/>
        <w:jc w:val="both"/>
        <w:rPr>
          <w:sz w:val="20"/>
          <w:szCs w:val="20"/>
        </w:rPr>
      </w:pPr>
    </w:p>
    <w:p w14:paraId="48AF2BA1" w14:textId="77777777" w:rsidR="00B01CA1" w:rsidRPr="00472D18" w:rsidRDefault="00B01CA1" w:rsidP="00B01CA1">
      <w:pPr>
        <w:pStyle w:val="Default"/>
        <w:jc w:val="both"/>
        <w:rPr>
          <w:sz w:val="20"/>
          <w:szCs w:val="20"/>
        </w:rPr>
      </w:pPr>
      <w:r w:rsidRPr="00472D18">
        <w:rPr>
          <w:sz w:val="20"/>
          <w:szCs w:val="20"/>
        </w:rPr>
        <w:t xml:space="preserve">Samples shall be taken by the procedures described in IS 1447 (Part 1) or its equivalent, when obtaining samples from storage tank or pipelines. Upon receipt in the laboratory, chill the sample in its original container to 0 °C to 5 °C (32 °F to 40 °F) before any sub sampling is performed and later, transfer the chilled sample to a vapor tight container and store at 0 °C to 5 °C (32 °F to 40 °F) until needed for analysis. </w:t>
      </w:r>
    </w:p>
    <w:p w14:paraId="0329A014" w14:textId="77777777" w:rsidR="00B01CA1" w:rsidRPr="00472D18" w:rsidRDefault="00B01CA1" w:rsidP="00B01CA1">
      <w:pPr>
        <w:pStyle w:val="Default"/>
        <w:jc w:val="both"/>
        <w:rPr>
          <w:b/>
          <w:bCs/>
          <w:sz w:val="20"/>
          <w:szCs w:val="20"/>
        </w:rPr>
      </w:pPr>
    </w:p>
    <w:p w14:paraId="6EEEC88C" w14:textId="77777777" w:rsidR="00B01CA1" w:rsidRPr="00472D18" w:rsidRDefault="00B01CA1" w:rsidP="00B01CA1">
      <w:pPr>
        <w:pStyle w:val="Default"/>
        <w:jc w:val="both"/>
        <w:rPr>
          <w:sz w:val="20"/>
          <w:szCs w:val="20"/>
        </w:rPr>
      </w:pPr>
      <w:r w:rsidRPr="00472D18">
        <w:rPr>
          <w:b/>
          <w:bCs/>
          <w:sz w:val="20"/>
          <w:szCs w:val="20"/>
        </w:rPr>
        <w:t xml:space="preserve">8 PREPARATION OF CALIBRATION STANDARDS </w:t>
      </w:r>
    </w:p>
    <w:p w14:paraId="5990A649" w14:textId="77777777" w:rsidR="00B01CA1" w:rsidRPr="00472D18" w:rsidRDefault="00B01CA1" w:rsidP="00B01CA1">
      <w:pPr>
        <w:spacing w:after="0"/>
        <w:jc w:val="both"/>
        <w:rPr>
          <w:rFonts w:ascii="Times New Roman" w:hAnsi="Times New Roman" w:cs="Times New Roman"/>
          <w:b/>
          <w:bCs/>
          <w:sz w:val="20"/>
          <w:szCs w:val="20"/>
        </w:rPr>
      </w:pPr>
    </w:p>
    <w:p w14:paraId="1D482001" w14:textId="77777777" w:rsidR="00B01CA1" w:rsidRPr="00472D18" w:rsidRDefault="00B01CA1" w:rsidP="00B01CA1">
      <w:pPr>
        <w:spacing w:after="0"/>
        <w:jc w:val="both"/>
        <w:rPr>
          <w:rFonts w:ascii="Times New Roman" w:hAnsi="Times New Roman" w:cs="Times New Roman"/>
          <w:sz w:val="20"/>
          <w:szCs w:val="20"/>
        </w:rPr>
      </w:pPr>
      <w:r w:rsidRPr="00472D18">
        <w:rPr>
          <w:rFonts w:ascii="Times New Roman" w:hAnsi="Times New Roman" w:cs="Times New Roman"/>
          <w:b/>
          <w:bCs/>
          <w:sz w:val="20"/>
          <w:szCs w:val="20"/>
        </w:rPr>
        <w:t xml:space="preserve">8.1 </w:t>
      </w:r>
      <w:r w:rsidRPr="00472D18">
        <w:rPr>
          <w:rFonts w:ascii="Times New Roman" w:hAnsi="Times New Roman" w:cs="Times New Roman"/>
          <w:sz w:val="20"/>
          <w:szCs w:val="20"/>
        </w:rPr>
        <w:t xml:space="preserve">Prepare a minimum of five standards for full range multi component calibration as </w:t>
      </w:r>
      <w:r w:rsidRPr="00F07FDE">
        <w:rPr>
          <w:rFonts w:ascii="Times New Roman" w:hAnsi="Times New Roman" w:cs="Times New Roman"/>
          <w:sz w:val="20"/>
          <w:szCs w:val="20"/>
          <w:highlight w:val="yellow"/>
          <w:rPrChange w:id="480" w:author="Inno" w:date="2024-12-10T16:34:00Z" w16du:dateUtc="2024-12-10T11:04:00Z">
            <w:rPr>
              <w:rFonts w:ascii="Times New Roman" w:hAnsi="Times New Roman" w:cs="Times New Roman"/>
              <w:sz w:val="20"/>
              <w:szCs w:val="20"/>
            </w:rPr>
          </w:rPrChange>
        </w:rPr>
        <w:t>0.1, 0.5, 2.5, 10, 15</w:t>
      </w:r>
      <w:del w:id="481" w:author="Inno" w:date="2024-12-10T16:34:00Z" w16du:dateUtc="2024-12-10T11:04:00Z">
        <w:r w:rsidRPr="00F07FDE" w:rsidDel="00F07FDE">
          <w:rPr>
            <w:rFonts w:ascii="Times New Roman" w:hAnsi="Times New Roman" w:cs="Times New Roman"/>
            <w:sz w:val="20"/>
            <w:szCs w:val="20"/>
            <w:highlight w:val="yellow"/>
            <w:rPrChange w:id="482" w:author="Inno" w:date="2024-12-10T16:34:00Z" w16du:dateUtc="2024-12-10T11:04:00Z">
              <w:rPr>
                <w:rFonts w:ascii="Times New Roman" w:hAnsi="Times New Roman" w:cs="Times New Roman"/>
                <w:sz w:val="20"/>
                <w:szCs w:val="20"/>
              </w:rPr>
            </w:rPrChange>
          </w:rPr>
          <w:delText>,</w:delText>
        </w:r>
      </w:del>
      <w:r w:rsidRPr="00F07FDE">
        <w:rPr>
          <w:rFonts w:ascii="Times New Roman" w:hAnsi="Times New Roman" w:cs="Times New Roman"/>
          <w:sz w:val="20"/>
          <w:szCs w:val="20"/>
          <w:highlight w:val="yellow"/>
          <w:rPrChange w:id="483" w:author="Inno" w:date="2024-12-10T16:34:00Z" w16du:dateUtc="2024-12-10T11:04:00Z">
            <w:rPr>
              <w:rFonts w:ascii="Times New Roman" w:hAnsi="Times New Roman" w:cs="Times New Roman"/>
              <w:sz w:val="20"/>
              <w:szCs w:val="20"/>
            </w:rPr>
          </w:rPrChange>
        </w:rPr>
        <w:t xml:space="preserve"> and </w:t>
      </w:r>
      <w:commentRangeStart w:id="484"/>
      <w:r w:rsidRPr="00F07FDE">
        <w:rPr>
          <w:rFonts w:ascii="Times New Roman" w:hAnsi="Times New Roman" w:cs="Times New Roman"/>
          <w:sz w:val="20"/>
          <w:szCs w:val="20"/>
          <w:highlight w:val="yellow"/>
          <w:rPrChange w:id="485" w:author="Inno" w:date="2024-12-10T16:34:00Z" w16du:dateUtc="2024-12-10T11:04:00Z">
            <w:rPr>
              <w:rFonts w:ascii="Times New Roman" w:hAnsi="Times New Roman" w:cs="Times New Roman"/>
              <w:sz w:val="20"/>
              <w:szCs w:val="20"/>
            </w:rPr>
          </w:rPrChange>
        </w:rPr>
        <w:t>20</w:t>
      </w:r>
      <w:commentRangeEnd w:id="484"/>
      <w:r w:rsidR="00F07FDE">
        <w:rPr>
          <w:rStyle w:val="CommentReference"/>
        </w:rPr>
        <w:commentReference w:id="484"/>
      </w:r>
      <w:r w:rsidRPr="00472D18">
        <w:rPr>
          <w:rFonts w:ascii="Times New Roman" w:hAnsi="Times New Roman" w:cs="Times New Roman"/>
          <w:sz w:val="20"/>
          <w:szCs w:val="20"/>
        </w:rPr>
        <w:t xml:space="preserve"> mass percent of each oxygenate shall be used for concentration range of interest.</w:t>
      </w:r>
    </w:p>
    <w:p w14:paraId="730085E6" w14:textId="77777777" w:rsidR="00B01CA1" w:rsidRPr="00472D18" w:rsidRDefault="00B01CA1" w:rsidP="00B01CA1">
      <w:pPr>
        <w:spacing w:after="0"/>
        <w:jc w:val="both"/>
        <w:rPr>
          <w:rFonts w:ascii="Times New Roman" w:hAnsi="Times New Roman" w:cs="Times New Roman"/>
          <w:sz w:val="20"/>
          <w:szCs w:val="20"/>
        </w:rPr>
      </w:pPr>
    </w:p>
    <w:p w14:paraId="761DC9F4" w14:textId="77777777" w:rsidR="00B01CA1" w:rsidRPr="00472D18" w:rsidRDefault="00B01CA1" w:rsidP="00B01CA1">
      <w:pPr>
        <w:pStyle w:val="Default"/>
        <w:jc w:val="both"/>
        <w:rPr>
          <w:sz w:val="20"/>
          <w:szCs w:val="20"/>
        </w:rPr>
      </w:pPr>
      <w:r w:rsidRPr="00472D18">
        <w:rPr>
          <w:b/>
          <w:bCs/>
          <w:sz w:val="20"/>
          <w:szCs w:val="20"/>
        </w:rPr>
        <w:t xml:space="preserve">8.2 </w:t>
      </w:r>
      <w:r w:rsidRPr="00472D18">
        <w:rPr>
          <w:sz w:val="20"/>
          <w:szCs w:val="20"/>
        </w:rPr>
        <w:t xml:space="preserve">First determine the purity of the oxygenate stocks and apply for the </w:t>
      </w:r>
      <w:proofErr w:type="gramStart"/>
      <w:r w:rsidRPr="00472D18">
        <w:rPr>
          <w:sz w:val="20"/>
          <w:szCs w:val="20"/>
        </w:rPr>
        <w:t>impurities</w:t>
      </w:r>
      <w:proofErr w:type="gramEnd"/>
      <w:r w:rsidRPr="00472D18">
        <w:rPr>
          <w:sz w:val="20"/>
          <w:szCs w:val="20"/>
        </w:rPr>
        <w:t xml:space="preserve"> correction. Whenever possible, use stocks of at least 99.9 percent purity. </w:t>
      </w:r>
    </w:p>
    <w:p w14:paraId="6FD98A27" w14:textId="77777777" w:rsidR="00B01CA1" w:rsidRPr="00472D18" w:rsidRDefault="00B01CA1" w:rsidP="00B01CA1">
      <w:pPr>
        <w:pStyle w:val="Default"/>
        <w:jc w:val="both"/>
        <w:rPr>
          <w:b/>
          <w:bCs/>
          <w:sz w:val="20"/>
          <w:szCs w:val="20"/>
        </w:rPr>
      </w:pPr>
    </w:p>
    <w:p w14:paraId="0795E565" w14:textId="77777777" w:rsidR="00B01CA1" w:rsidRPr="00472D18" w:rsidRDefault="00B01CA1" w:rsidP="00B01CA1">
      <w:pPr>
        <w:pStyle w:val="Default"/>
        <w:jc w:val="both"/>
        <w:rPr>
          <w:sz w:val="20"/>
          <w:szCs w:val="20"/>
        </w:rPr>
      </w:pPr>
      <w:r w:rsidRPr="00472D18">
        <w:rPr>
          <w:b/>
          <w:bCs/>
          <w:sz w:val="20"/>
          <w:szCs w:val="20"/>
        </w:rPr>
        <w:t xml:space="preserve">8.3 </w:t>
      </w:r>
      <w:r w:rsidRPr="00472D18">
        <w:rPr>
          <w:sz w:val="20"/>
          <w:szCs w:val="20"/>
        </w:rPr>
        <w:t>Prepare standards by transferring a fixed volume of oxygenates, using pipettes or droppers (for volumes below 1 volume percent), to 100 ml volumetric flasks or septum capped vials as follows. Cap and record the tare weight of the volumetric flask or vial to 0.1 mg. Remove the cap and carefully add the oxygenate to the flask or vial. Cap and record the net mass (</w:t>
      </w:r>
      <w:r w:rsidRPr="008C44D4">
        <w:rPr>
          <w:i/>
          <w:iCs/>
          <w:sz w:val="20"/>
          <w:szCs w:val="20"/>
          <w:highlight w:val="yellow"/>
          <w:rPrChange w:id="486" w:author="Inno" w:date="2024-12-10T16:34:00Z" w16du:dateUtc="2024-12-10T11:04:00Z">
            <w:rPr>
              <w:i/>
              <w:iCs/>
              <w:sz w:val="20"/>
              <w:szCs w:val="20"/>
            </w:rPr>
          </w:rPrChange>
        </w:rPr>
        <w:t>W</w:t>
      </w:r>
      <w:r w:rsidRPr="00472D18">
        <w:rPr>
          <w:i/>
          <w:iCs/>
          <w:sz w:val="20"/>
          <w:szCs w:val="20"/>
          <w:vertAlign w:val="subscript"/>
        </w:rPr>
        <w:t>i</w:t>
      </w:r>
      <w:r w:rsidRPr="00472D18">
        <w:rPr>
          <w:sz w:val="20"/>
          <w:szCs w:val="20"/>
        </w:rPr>
        <w:t>) to 0.1 mg of the oxygenate added. Follow the same procedure for each oxygenate of interest. Similarly, add 5 ml of the internal standard (DME) and record its net mass (</w:t>
      </w:r>
      <w:commentRangeStart w:id="487"/>
      <w:proofErr w:type="spellStart"/>
      <w:r w:rsidRPr="008C44D4">
        <w:rPr>
          <w:i/>
          <w:iCs/>
          <w:sz w:val="20"/>
          <w:szCs w:val="20"/>
          <w:highlight w:val="yellow"/>
          <w:rPrChange w:id="488" w:author="Inno" w:date="2024-12-10T16:34:00Z" w16du:dateUtc="2024-12-10T11:04:00Z">
            <w:rPr>
              <w:i/>
              <w:iCs/>
              <w:sz w:val="20"/>
              <w:szCs w:val="20"/>
            </w:rPr>
          </w:rPrChange>
        </w:rPr>
        <w:t>W</w:t>
      </w:r>
      <w:r w:rsidRPr="00472D18">
        <w:rPr>
          <w:i/>
          <w:iCs/>
          <w:sz w:val="20"/>
          <w:szCs w:val="20"/>
          <w:vertAlign w:val="subscript"/>
        </w:rPr>
        <w:t>s</w:t>
      </w:r>
      <w:commentRangeEnd w:id="487"/>
      <w:proofErr w:type="spellEnd"/>
      <w:r w:rsidR="008C44D4">
        <w:rPr>
          <w:rStyle w:val="CommentReference"/>
          <w:rFonts w:asciiTheme="minorHAnsi" w:hAnsiTheme="minorHAnsi" w:cstheme="minorBidi"/>
          <w:color w:val="auto"/>
          <w:lang w:bidi="ar-SA"/>
        </w:rPr>
        <w:commentReference w:id="487"/>
      </w:r>
      <w:r w:rsidRPr="00472D18">
        <w:rPr>
          <w:sz w:val="20"/>
          <w:szCs w:val="20"/>
        </w:rPr>
        <w:t xml:space="preserve">) to 0.1 mg. </w:t>
      </w:r>
    </w:p>
    <w:p w14:paraId="1C8E0479" w14:textId="77777777" w:rsidR="00B01CA1" w:rsidRPr="00472D18" w:rsidRDefault="00B01CA1" w:rsidP="00B01CA1">
      <w:pPr>
        <w:pStyle w:val="Default"/>
        <w:jc w:val="both"/>
        <w:rPr>
          <w:b/>
          <w:bCs/>
          <w:sz w:val="20"/>
          <w:szCs w:val="20"/>
        </w:rPr>
      </w:pPr>
    </w:p>
    <w:p w14:paraId="0F4E52F4" w14:textId="77777777" w:rsidR="00B01CA1" w:rsidRPr="00472D18" w:rsidDel="007808E2" w:rsidRDefault="00B01CA1" w:rsidP="007808E2">
      <w:pPr>
        <w:pStyle w:val="Default"/>
        <w:spacing w:after="120"/>
        <w:jc w:val="both"/>
        <w:rPr>
          <w:del w:id="489" w:author="Inno" w:date="2024-12-10T16:35:00Z" w16du:dateUtc="2024-12-10T11:05:00Z"/>
          <w:sz w:val="20"/>
          <w:szCs w:val="20"/>
        </w:rPr>
        <w:pPrChange w:id="490" w:author="Inno" w:date="2024-12-10T16:35:00Z" w16du:dateUtc="2024-12-10T11:05:00Z">
          <w:pPr>
            <w:pStyle w:val="Default"/>
            <w:jc w:val="both"/>
          </w:pPr>
        </w:pPrChange>
      </w:pPr>
      <w:r w:rsidRPr="00472D18">
        <w:rPr>
          <w:b/>
          <w:bCs/>
          <w:sz w:val="20"/>
          <w:szCs w:val="20"/>
        </w:rPr>
        <w:t xml:space="preserve">8.4 </w:t>
      </w:r>
      <w:r w:rsidRPr="00472D18">
        <w:rPr>
          <w:sz w:val="20"/>
          <w:szCs w:val="20"/>
        </w:rPr>
        <w:t xml:space="preserve">Dilute each standard to 100.0 ml with oxygenate free gasoline or a mixture of hydrocarbons, such as isooctane/ mixed xylenes (63.35 volume percent). Do not exceed 30 volume percent for all oxygenates, including the internal standard added. </w:t>
      </w:r>
    </w:p>
    <w:p w14:paraId="4AD10892" w14:textId="77777777" w:rsidR="00B01CA1" w:rsidRPr="00472D18" w:rsidRDefault="00B01CA1" w:rsidP="007808E2">
      <w:pPr>
        <w:pStyle w:val="Default"/>
        <w:spacing w:after="120"/>
        <w:jc w:val="both"/>
        <w:rPr>
          <w:sz w:val="20"/>
          <w:szCs w:val="20"/>
        </w:rPr>
        <w:pPrChange w:id="491" w:author="Inno" w:date="2024-12-10T16:35:00Z" w16du:dateUtc="2024-12-10T11:05:00Z">
          <w:pPr>
            <w:pStyle w:val="Default"/>
            <w:jc w:val="both"/>
          </w:pPr>
        </w:pPrChange>
      </w:pPr>
    </w:p>
    <w:p w14:paraId="5042B024" w14:textId="77777777" w:rsidR="00B01CA1" w:rsidRPr="007808E2" w:rsidRDefault="00B01CA1" w:rsidP="007808E2">
      <w:pPr>
        <w:pStyle w:val="Default"/>
        <w:ind w:left="360"/>
        <w:jc w:val="both"/>
        <w:rPr>
          <w:sz w:val="16"/>
          <w:szCs w:val="16"/>
          <w:rPrChange w:id="492" w:author="Inno" w:date="2024-12-10T16:35:00Z" w16du:dateUtc="2024-12-10T11:05:00Z">
            <w:rPr>
              <w:sz w:val="20"/>
              <w:szCs w:val="20"/>
            </w:rPr>
          </w:rPrChange>
        </w:rPr>
        <w:pPrChange w:id="493" w:author="Inno" w:date="2024-12-10T16:35:00Z" w16du:dateUtc="2024-12-10T11:05:00Z">
          <w:pPr>
            <w:pStyle w:val="Default"/>
            <w:ind w:left="720"/>
            <w:jc w:val="both"/>
          </w:pPr>
        </w:pPrChange>
      </w:pPr>
      <w:r w:rsidRPr="007808E2">
        <w:rPr>
          <w:sz w:val="16"/>
          <w:szCs w:val="16"/>
          <w:rPrChange w:id="494" w:author="Inno" w:date="2024-12-10T16:35:00Z" w16du:dateUtc="2024-12-10T11:05:00Z">
            <w:rPr>
              <w:sz w:val="20"/>
              <w:szCs w:val="20"/>
            </w:rPr>
          </w:rPrChange>
        </w:rPr>
        <w:t xml:space="preserve">NOTE — To minimize evaporation of light components, chill all chemicals and gasoline or solvent used to prepare standards. Store the capped calibrations standards below 5 °C (40 °F) when not in use. </w:t>
      </w:r>
    </w:p>
    <w:p w14:paraId="296C2C85" w14:textId="77777777" w:rsidR="00B01CA1" w:rsidRPr="007808E2" w:rsidRDefault="00B01CA1" w:rsidP="007808E2">
      <w:pPr>
        <w:pStyle w:val="Default"/>
        <w:ind w:left="360"/>
        <w:jc w:val="both"/>
        <w:rPr>
          <w:b/>
          <w:bCs/>
          <w:sz w:val="16"/>
          <w:szCs w:val="16"/>
          <w:rPrChange w:id="495" w:author="Inno" w:date="2024-12-10T16:35:00Z" w16du:dateUtc="2024-12-10T11:05:00Z">
            <w:rPr>
              <w:b/>
              <w:bCs/>
              <w:sz w:val="20"/>
              <w:szCs w:val="20"/>
            </w:rPr>
          </w:rPrChange>
        </w:rPr>
        <w:pPrChange w:id="496" w:author="Inno" w:date="2024-12-10T16:35:00Z" w16du:dateUtc="2024-12-10T11:05:00Z">
          <w:pPr>
            <w:pStyle w:val="Default"/>
            <w:jc w:val="both"/>
          </w:pPr>
        </w:pPrChange>
      </w:pPr>
    </w:p>
    <w:p w14:paraId="35F4C32F" w14:textId="77777777" w:rsidR="00B01CA1" w:rsidRPr="00472D18" w:rsidRDefault="00B01CA1" w:rsidP="00B01CA1">
      <w:pPr>
        <w:pStyle w:val="Default"/>
        <w:jc w:val="both"/>
        <w:rPr>
          <w:b/>
          <w:bCs/>
          <w:sz w:val="20"/>
          <w:szCs w:val="20"/>
        </w:rPr>
      </w:pPr>
      <w:r w:rsidRPr="00472D18">
        <w:rPr>
          <w:b/>
          <w:bCs/>
          <w:sz w:val="20"/>
          <w:szCs w:val="20"/>
        </w:rPr>
        <w:t xml:space="preserve">9 </w:t>
      </w:r>
      <w:proofErr w:type="gramStart"/>
      <w:r w:rsidRPr="00472D18">
        <w:rPr>
          <w:b/>
          <w:bCs/>
          <w:sz w:val="20"/>
          <w:szCs w:val="20"/>
        </w:rPr>
        <w:t>CALIBRATION</w:t>
      </w:r>
      <w:proofErr w:type="gramEnd"/>
      <w:r w:rsidRPr="00472D18">
        <w:rPr>
          <w:b/>
          <w:bCs/>
          <w:sz w:val="20"/>
          <w:szCs w:val="20"/>
        </w:rPr>
        <w:t xml:space="preserve"> </w:t>
      </w:r>
    </w:p>
    <w:p w14:paraId="09F0A5E3" w14:textId="77777777" w:rsidR="00B01CA1" w:rsidRPr="00472D18" w:rsidRDefault="00B01CA1" w:rsidP="00B01CA1">
      <w:pPr>
        <w:pStyle w:val="Default"/>
        <w:jc w:val="both"/>
        <w:rPr>
          <w:sz w:val="20"/>
          <w:szCs w:val="20"/>
        </w:rPr>
      </w:pPr>
    </w:p>
    <w:p w14:paraId="7018B7B3" w14:textId="77777777" w:rsidR="00B01CA1" w:rsidRPr="00472D18" w:rsidRDefault="00B01CA1" w:rsidP="00B01CA1">
      <w:pPr>
        <w:pStyle w:val="Default"/>
        <w:jc w:val="both"/>
        <w:rPr>
          <w:sz w:val="20"/>
          <w:szCs w:val="20"/>
        </w:rPr>
      </w:pPr>
      <w:r w:rsidRPr="00472D18">
        <w:rPr>
          <w:b/>
          <w:bCs/>
          <w:sz w:val="20"/>
          <w:szCs w:val="20"/>
        </w:rPr>
        <w:lastRenderedPageBreak/>
        <w:t xml:space="preserve">9.1 Instruments Settings and Conditions </w:t>
      </w:r>
    </w:p>
    <w:p w14:paraId="7F4C3DBE" w14:textId="77777777" w:rsidR="00B01CA1" w:rsidRPr="00472D18" w:rsidRDefault="00B01CA1" w:rsidP="00B01CA1">
      <w:pPr>
        <w:pStyle w:val="Default"/>
        <w:jc w:val="both"/>
        <w:rPr>
          <w:b/>
          <w:bCs/>
          <w:sz w:val="20"/>
          <w:szCs w:val="20"/>
        </w:rPr>
      </w:pPr>
    </w:p>
    <w:p w14:paraId="2AE99BA2" w14:textId="77777777" w:rsidR="00B01CA1" w:rsidRPr="00472D18" w:rsidRDefault="00B01CA1" w:rsidP="00B01CA1">
      <w:pPr>
        <w:pStyle w:val="Default"/>
        <w:jc w:val="both"/>
        <w:rPr>
          <w:i/>
          <w:iCs/>
          <w:sz w:val="20"/>
          <w:szCs w:val="20"/>
        </w:rPr>
      </w:pPr>
      <w:r w:rsidRPr="00472D18">
        <w:rPr>
          <w:b/>
          <w:bCs/>
          <w:sz w:val="20"/>
          <w:szCs w:val="20"/>
        </w:rPr>
        <w:t xml:space="preserve">9.1.1 </w:t>
      </w:r>
      <w:r w:rsidRPr="00472D18">
        <w:rPr>
          <w:i/>
          <w:iCs/>
          <w:sz w:val="20"/>
          <w:szCs w:val="20"/>
        </w:rPr>
        <w:t xml:space="preserve">Instrument </w:t>
      </w:r>
    </w:p>
    <w:p w14:paraId="5F046832" w14:textId="77777777" w:rsidR="00B01CA1" w:rsidRPr="00472D18" w:rsidRDefault="00B01CA1" w:rsidP="00B01CA1">
      <w:pPr>
        <w:pStyle w:val="Default"/>
        <w:jc w:val="both"/>
        <w:rPr>
          <w:sz w:val="20"/>
          <w:szCs w:val="20"/>
        </w:rPr>
      </w:pPr>
    </w:p>
    <w:p w14:paraId="471E37E8" w14:textId="77777777" w:rsidR="00B01CA1" w:rsidRPr="00472D18" w:rsidRDefault="00B01CA1" w:rsidP="00156151">
      <w:pPr>
        <w:pStyle w:val="Default"/>
        <w:spacing w:after="120"/>
        <w:jc w:val="both"/>
        <w:rPr>
          <w:sz w:val="20"/>
          <w:szCs w:val="20"/>
        </w:rPr>
        <w:pPrChange w:id="497" w:author="Inno" w:date="2024-12-10T16:36:00Z" w16du:dateUtc="2024-12-10T11:06:00Z">
          <w:pPr>
            <w:pStyle w:val="Default"/>
            <w:jc w:val="both"/>
          </w:pPr>
        </w:pPrChange>
      </w:pPr>
      <w:r w:rsidRPr="00472D18">
        <w:rPr>
          <w:sz w:val="20"/>
          <w:szCs w:val="20"/>
        </w:rPr>
        <w:t xml:space="preserve">Use low volume connectors and narrow bore tubing to connect the both column to the injector, detector, valve system and then adjust the operating conditions as listed in Table 2. Check the system for leaks before proceeding further. </w:t>
      </w:r>
    </w:p>
    <w:p w14:paraId="6D538EC7" w14:textId="77777777" w:rsidR="00B01CA1" w:rsidRPr="00156151" w:rsidRDefault="00B01CA1" w:rsidP="00156151">
      <w:pPr>
        <w:pStyle w:val="Default"/>
        <w:ind w:left="360"/>
        <w:jc w:val="both"/>
        <w:rPr>
          <w:sz w:val="16"/>
          <w:szCs w:val="16"/>
          <w:rPrChange w:id="498" w:author="Inno" w:date="2024-12-10T16:36:00Z" w16du:dateUtc="2024-12-10T11:06:00Z">
            <w:rPr>
              <w:sz w:val="20"/>
              <w:szCs w:val="20"/>
            </w:rPr>
          </w:rPrChange>
        </w:rPr>
        <w:pPrChange w:id="499" w:author="Inno" w:date="2024-12-10T16:36:00Z" w16du:dateUtc="2024-12-10T11:06:00Z">
          <w:pPr>
            <w:pStyle w:val="Default"/>
            <w:ind w:left="720"/>
            <w:jc w:val="both"/>
          </w:pPr>
        </w:pPrChange>
      </w:pPr>
      <w:r w:rsidRPr="00156151">
        <w:rPr>
          <w:sz w:val="16"/>
          <w:szCs w:val="16"/>
          <w:rPrChange w:id="500" w:author="Inno" w:date="2024-12-10T16:36:00Z" w16du:dateUtc="2024-12-10T11:06:00Z">
            <w:rPr>
              <w:sz w:val="20"/>
              <w:szCs w:val="20"/>
            </w:rPr>
          </w:rPrChange>
        </w:rPr>
        <w:t xml:space="preserve">NOTE — Minimize the volume of the chromatographic system that comes in contact with the sample to avoid peak broadening. Do not turn on the detector circuits before leak check. If different columns with different diameter are used than adjust the optimum flows and temperatures as per requirement. </w:t>
      </w:r>
    </w:p>
    <w:p w14:paraId="39995DC8" w14:textId="77777777" w:rsidR="00B01CA1" w:rsidRPr="00472D18" w:rsidRDefault="00B01CA1" w:rsidP="00B01CA1">
      <w:pPr>
        <w:pStyle w:val="Default"/>
        <w:jc w:val="both"/>
        <w:rPr>
          <w:b/>
          <w:bCs/>
          <w:sz w:val="20"/>
          <w:szCs w:val="20"/>
        </w:rPr>
      </w:pPr>
    </w:p>
    <w:p w14:paraId="4BAF944D" w14:textId="77777777" w:rsidR="00B01CA1" w:rsidRPr="00472D18" w:rsidRDefault="00B01CA1" w:rsidP="00B01CA1">
      <w:pPr>
        <w:pStyle w:val="Default"/>
        <w:jc w:val="both"/>
        <w:rPr>
          <w:i/>
          <w:iCs/>
          <w:sz w:val="20"/>
          <w:szCs w:val="20"/>
        </w:rPr>
      </w:pPr>
      <w:r w:rsidRPr="00472D18">
        <w:rPr>
          <w:b/>
          <w:bCs/>
          <w:sz w:val="20"/>
          <w:szCs w:val="20"/>
        </w:rPr>
        <w:t xml:space="preserve">9.1.2 </w:t>
      </w:r>
      <w:r w:rsidRPr="00472D18">
        <w:rPr>
          <w:i/>
          <w:iCs/>
          <w:sz w:val="20"/>
          <w:szCs w:val="20"/>
        </w:rPr>
        <w:t xml:space="preserve">Flow Rate Adjustment </w:t>
      </w:r>
    </w:p>
    <w:p w14:paraId="29D9353A" w14:textId="77777777" w:rsidR="00B01CA1" w:rsidRPr="00472D18" w:rsidRDefault="00B01CA1" w:rsidP="00B01CA1">
      <w:pPr>
        <w:pStyle w:val="Default"/>
        <w:jc w:val="both"/>
        <w:rPr>
          <w:sz w:val="20"/>
          <w:szCs w:val="20"/>
        </w:rPr>
      </w:pPr>
    </w:p>
    <w:p w14:paraId="0CDBB117" w14:textId="77777777" w:rsidR="00B01CA1" w:rsidRPr="00472D18" w:rsidRDefault="00B01CA1" w:rsidP="00B01CA1">
      <w:pPr>
        <w:pStyle w:val="Default"/>
        <w:jc w:val="both"/>
        <w:rPr>
          <w:sz w:val="20"/>
          <w:szCs w:val="20"/>
        </w:rPr>
      </w:pPr>
      <w:r w:rsidRPr="00472D18">
        <w:rPr>
          <w:b/>
          <w:bCs/>
          <w:sz w:val="20"/>
          <w:szCs w:val="20"/>
        </w:rPr>
        <w:t xml:space="preserve">9.1.2.1 </w:t>
      </w:r>
      <w:r w:rsidRPr="00472D18">
        <w:rPr>
          <w:sz w:val="20"/>
          <w:szCs w:val="20"/>
        </w:rPr>
        <w:t xml:space="preserve">In the </w:t>
      </w:r>
      <w:commentRangeStart w:id="501"/>
      <w:r w:rsidRPr="008D4E7D">
        <w:rPr>
          <w:sz w:val="20"/>
          <w:szCs w:val="20"/>
          <w:highlight w:val="yellow"/>
          <w:rPrChange w:id="502" w:author="Inno" w:date="2024-12-10T16:36:00Z" w16du:dateUtc="2024-12-10T11:06:00Z">
            <w:rPr>
              <w:sz w:val="20"/>
              <w:szCs w:val="20"/>
            </w:rPr>
          </w:rPrChange>
        </w:rPr>
        <w:t>RESET</w:t>
      </w:r>
      <w:commentRangeEnd w:id="501"/>
      <w:r w:rsidR="008D4E7D">
        <w:rPr>
          <w:rStyle w:val="CommentReference"/>
          <w:rFonts w:asciiTheme="minorHAnsi" w:hAnsiTheme="minorHAnsi" w:cstheme="minorBidi"/>
          <w:color w:val="auto"/>
          <w:lang w:bidi="ar-SA"/>
        </w:rPr>
        <w:commentReference w:id="501"/>
      </w:r>
      <w:r w:rsidRPr="00472D18">
        <w:rPr>
          <w:sz w:val="20"/>
          <w:szCs w:val="20"/>
        </w:rPr>
        <w:t xml:space="preserve"> position of valve </w:t>
      </w:r>
      <w:proofErr w:type="gramStart"/>
      <w:r w:rsidRPr="00472D18">
        <w:rPr>
          <w:sz w:val="20"/>
          <w:szCs w:val="20"/>
        </w:rPr>
        <w:t>connect</w:t>
      </w:r>
      <w:proofErr w:type="gramEnd"/>
      <w:r w:rsidRPr="00472D18">
        <w:rPr>
          <w:sz w:val="20"/>
          <w:szCs w:val="20"/>
        </w:rPr>
        <w:t xml:space="preserve"> a flow meter to the column vent and adjust the pressure 5.0 ml </w:t>
      </w:r>
      <w:r w:rsidR="007D2D95" w:rsidRPr="00472D18">
        <w:rPr>
          <w:sz w:val="20"/>
          <w:szCs w:val="20"/>
        </w:rPr>
        <w:t>/</w:t>
      </w:r>
      <w:r w:rsidRPr="00472D18">
        <w:rPr>
          <w:sz w:val="20"/>
          <w:szCs w:val="20"/>
        </w:rPr>
        <w:t xml:space="preserve">min flow (14 </w:t>
      </w:r>
      <w:proofErr w:type="spellStart"/>
      <w:r w:rsidRPr="00472D18">
        <w:rPr>
          <w:sz w:val="20"/>
          <w:szCs w:val="20"/>
        </w:rPr>
        <w:t>psig</w:t>
      </w:r>
      <w:proofErr w:type="spellEnd"/>
      <w:r w:rsidRPr="00472D18">
        <w:rPr>
          <w:sz w:val="20"/>
          <w:szCs w:val="20"/>
        </w:rPr>
        <w:t xml:space="preserve">) to the injector port. Soap bubble flow meters are suitable. </w:t>
      </w:r>
    </w:p>
    <w:p w14:paraId="6325699D" w14:textId="77777777" w:rsidR="00B01CA1" w:rsidRPr="00472D18" w:rsidRDefault="00B01CA1" w:rsidP="00B01CA1">
      <w:pPr>
        <w:pStyle w:val="Default"/>
        <w:jc w:val="both"/>
        <w:rPr>
          <w:b/>
          <w:bCs/>
          <w:sz w:val="20"/>
          <w:szCs w:val="20"/>
        </w:rPr>
      </w:pPr>
    </w:p>
    <w:p w14:paraId="2D5196F6" w14:textId="77777777" w:rsidR="00B01CA1" w:rsidRPr="00472D18" w:rsidRDefault="00B01CA1" w:rsidP="00B01CA1">
      <w:pPr>
        <w:pStyle w:val="Default"/>
        <w:jc w:val="both"/>
        <w:rPr>
          <w:sz w:val="20"/>
          <w:szCs w:val="20"/>
        </w:rPr>
      </w:pPr>
      <w:r w:rsidRPr="00472D18">
        <w:rPr>
          <w:b/>
          <w:bCs/>
          <w:sz w:val="20"/>
          <w:szCs w:val="20"/>
        </w:rPr>
        <w:t xml:space="preserve">9.1.2.2 </w:t>
      </w:r>
      <w:r w:rsidRPr="00472D18">
        <w:rPr>
          <w:sz w:val="20"/>
          <w:szCs w:val="20"/>
        </w:rPr>
        <w:t xml:space="preserve">Connect the flow meter to split injector vent and adjust the flow of 70 ml /min. using ‘A- flow controller’ and recheck the column vent flow set in </w:t>
      </w:r>
      <w:r w:rsidRPr="00472D18">
        <w:rPr>
          <w:b/>
          <w:bCs/>
          <w:sz w:val="20"/>
          <w:szCs w:val="20"/>
        </w:rPr>
        <w:t>9.1.2.1</w:t>
      </w:r>
      <w:r w:rsidRPr="00472D18">
        <w:rPr>
          <w:sz w:val="20"/>
          <w:szCs w:val="20"/>
        </w:rPr>
        <w:t xml:space="preserve"> if necessary. </w:t>
      </w:r>
    </w:p>
    <w:p w14:paraId="2E191690" w14:textId="77777777" w:rsidR="00B01CA1" w:rsidRPr="00472D18" w:rsidRDefault="00B01CA1" w:rsidP="00B01CA1">
      <w:pPr>
        <w:pStyle w:val="Default"/>
        <w:jc w:val="both"/>
        <w:rPr>
          <w:b/>
          <w:bCs/>
          <w:sz w:val="20"/>
          <w:szCs w:val="20"/>
        </w:rPr>
      </w:pPr>
    </w:p>
    <w:p w14:paraId="138358D3" w14:textId="77777777" w:rsidR="00B01CA1" w:rsidRPr="00472D18" w:rsidRDefault="00B01CA1" w:rsidP="00B01CA1">
      <w:pPr>
        <w:pStyle w:val="Default"/>
        <w:jc w:val="both"/>
        <w:rPr>
          <w:sz w:val="20"/>
          <w:szCs w:val="20"/>
        </w:rPr>
      </w:pPr>
      <w:r w:rsidRPr="00472D18">
        <w:rPr>
          <w:b/>
          <w:bCs/>
          <w:sz w:val="20"/>
          <w:szCs w:val="20"/>
        </w:rPr>
        <w:t xml:space="preserve">9.1.2.3 </w:t>
      </w:r>
      <w:r w:rsidRPr="00472D18">
        <w:rPr>
          <w:sz w:val="20"/>
          <w:szCs w:val="20"/>
        </w:rPr>
        <w:t xml:space="preserve">Switch the valve to the </w:t>
      </w:r>
      <w:commentRangeStart w:id="503"/>
      <w:r w:rsidRPr="000A0A25">
        <w:rPr>
          <w:sz w:val="20"/>
          <w:szCs w:val="20"/>
          <w:highlight w:val="yellow"/>
          <w:rPrChange w:id="504" w:author="Inno" w:date="2024-12-10T16:37:00Z" w16du:dateUtc="2024-12-10T11:07:00Z">
            <w:rPr>
              <w:sz w:val="20"/>
              <w:szCs w:val="20"/>
            </w:rPr>
          </w:rPrChange>
        </w:rPr>
        <w:t>Backflush</w:t>
      </w:r>
      <w:commentRangeEnd w:id="503"/>
      <w:r w:rsidR="000A0A25">
        <w:rPr>
          <w:rStyle w:val="CommentReference"/>
          <w:rFonts w:asciiTheme="minorHAnsi" w:hAnsiTheme="minorHAnsi" w:cstheme="minorBidi"/>
          <w:color w:val="auto"/>
          <w:lang w:bidi="ar-SA"/>
        </w:rPr>
        <w:commentReference w:id="503"/>
      </w:r>
      <w:r w:rsidRPr="00472D18">
        <w:rPr>
          <w:sz w:val="20"/>
          <w:szCs w:val="20"/>
        </w:rPr>
        <w:t xml:space="preserve"> position and adjust the variable restrictor to give the same column vent flow set in </w:t>
      </w:r>
      <w:r w:rsidRPr="00472D18">
        <w:rPr>
          <w:b/>
          <w:bCs/>
          <w:sz w:val="20"/>
          <w:szCs w:val="20"/>
        </w:rPr>
        <w:t>9.1.2.1</w:t>
      </w:r>
      <w:r w:rsidRPr="00472D18">
        <w:rPr>
          <w:sz w:val="20"/>
          <w:szCs w:val="20"/>
        </w:rPr>
        <w:t xml:space="preserve"> to minimize flow changes when the valve is switched. </w:t>
      </w:r>
    </w:p>
    <w:p w14:paraId="30F34735" w14:textId="77777777" w:rsidR="00B01CA1" w:rsidRPr="00472D18" w:rsidRDefault="00B01CA1" w:rsidP="00B01CA1">
      <w:pPr>
        <w:pStyle w:val="Default"/>
        <w:jc w:val="both"/>
        <w:rPr>
          <w:b/>
          <w:bCs/>
          <w:sz w:val="20"/>
          <w:szCs w:val="20"/>
        </w:rPr>
      </w:pPr>
    </w:p>
    <w:p w14:paraId="7FFF8AB3" w14:textId="77777777" w:rsidR="00B01CA1" w:rsidRPr="00472D18" w:rsidRDefault="00B01CA1" w:rsidP="00B01CA1">
      <w:pPr>
        <w:pStyle w:val="Default"/>
        <w:jc w:val="both"/>
        <w:rPr>
          <w:sz w:val="20"/>
          <w:szCs w:val="20"/>
        </w:rPr>
      </w:pPr>
      <w:r w:rsidRPr="00472D18">
        <w:rPr>
          <w:b/>
          <w:bCs/>
          <w:sz w:val="20"/>
          <w:szCs w:val="20"/>
        </w:rPr>
        <w:t xml:space="preserve">9.1.2.4 </w:t>
      </w:r>
      <w:r w:rsidRPr="00472D18">
        <w:rPr>
          <w:sz w:val="20"/>
          <w:szCs w:val="20"/>
        </w:rPr>
        <w:t>Switch the valve to the inject position (RE</w:t>
      </w:r>
      <w:r w:rsidRPr="008620C7">
        <w:rPr>
          <w:sz w:val="20"/>
          <w:szCs w:val="20"/>
          <w:highlight w:val="yellow"/>
          <w:rPrChange w:id="505" w:author="Inno" w:date="2024-12-10T16:38:00Z" w16du:dateUtc="2024-12-10T11:08:00Z">
            <w:rPr>
              <w:sz w:val="20"/>
              <w:szCs w:val="20"/>
            </w:rPr>
          </w:rPrChange>
        </w:rPr>
        <w:t>S</w:t>
      </w:r>
      <w:r w:rsidRPr="00472D18">
        <w:rPr>
          <w:sz w:val="20"/>
          <w:szCs w:val="20"/>
        </w:rPr>
        <w:t xml:space="preserve">ET) and adjust the flow of 3.0 ml/min to 3.2 ml/min at the detector end by ‘B-flow controller’. Add makeup flow or TCD switching flow as per application requirement to get total of 21 ml/min at the detector end. </w:t>
      </w:r>
    </w:p>
    <w:p w14:paraId="0978FC0D" w14:textId="77777777" w:rsidR="00B01CA1" w:rsidRPr="00472D18" w:rsidRDefault="00B01CA1" w:rsidP="00B01CA1">
      <w:pPr>
        <w:pStyle w:val="Default"/>
        <w:jc w:val="both"/>
        <w:rPr>
          <w:b/>
          <w:bCs/>
          <w:sz w:val="20"/>
          <w:szCs w:val="20"/>
        </w:rPr>
      </w:pPr>
    </w:p>
    <w:p w14:paraId="016A3E7E" w14:textId="77777777" w:rsidR="00B01CA1" w:rsidRPr="00472D18" w:rsidRDefault="00B01CA1" w:rsidP="00B01CA1">
      <w:pPr>
        <w:pStyle w:val="Default"/>
        <w:jc w:val="both"/>
        <w:rPr>
          <w:sz w:val="20"/>
          <w:szCs w:val="20"/>
        </w:rPr>
      </w:pPr>
      <w:r w:rsidRPr="00472D18">
        <w:rPr>
          <w:b/>
          <w:bCs/>
          <w:sz w:val="20"/>
          <w:szCs w:val="20"/>
        </w:rPr>
        <w:t xml:space="preserve">9.1.2.5 </w:t>
      </w:r>
      <w:r w:rsidRPr="00472D18">
        <w:rPr>
          <w:sz w:val="20"/>
          <w:szCs w:val="20"/>
        </w:rPr>
        <w:t xml:space="preserve">When a TCD is used, turn on the filament current and allow the detector to equilibrate. When </w:t>
      </w:r>
      <w:proofErr w:type="gramStart"/>
      <w:r w:rsidRPr="00472D18">
        <w:rPr>
          <w:sz w:val="20"/>
          <w:szCs w:val="20"/>
        </w:rPr>
        <w:t>a</w:t>
      </w:r>
      <w:proofErr w:type="gramEnd"/>
      <w:r w:rsidRPr="00472D18">
        <w:rPr>
          <w:sz w:val="20"/>
          <w:szCs w:val="20"/>
        </w:rPr>
        <w:t xml:space="preserve"> FID is used, set the hydrogen and air flows and ignite the flame. </w:t>
      </w:r>
    </w:p>
    <w:p w14:paraId="63EC0AFD" w14:textId="77777777" w:rsidR="00B01CA1" w:rsidRPr="00472D18" w:rsidRDefault="00B01CA1" w:rsidP="00B01CA1">
      <w:pPr>
        <w:pStyle w:val="Default"/>
        <w:jc w:val="both"/>
        <w:rPr>
          <w:b/>
          <w:bCs/>
          <w:sz w:val="20"/>
          <w:szCs w:val="20"/>
        </w:rPr>
      </w:pPr>
    </w:p>
    <w:p w14:paraId="716E73FC" w14:textId="77777777" w:rsidR="00B01CA1" w:rsidRPr="00472D18" w:rsidRDefault="00B01CA1" w:rsidP="00B01CA1">
      <w:pPr>
        <w:pStyle w:val="Default"/>
        <w:jc w:val="both"/>
        <w:rPr>
          <w:i/>
          <w:iCs/>
          <w:sz w:val="20"/>
          <w:szCs w:val="20"/>
        </w:rPr>
      </w:pPr>
      <w:r w:rsidRPr="00472D18">
        <w:rPr>
          <w:b/>
          <w:bCs/>
          <w:sz w:val="20"/>
          <w:szCs w:val="20"/>
        </w:rPr>
        <w:t xml:space="preserve">9.1.3 </w:t>
      </w:r>
      <w:r w:rsidRPr="00472D18">
        <w:rPr>
          <w:i/>
          <w:iCs/>
          <w:sz w:val="20"/>
          <w:szCs w:val="20"/>
        </w:rPr>
        <w:t xml:space="preserve">Backflush Timing Determination </w:t>
      </w:r>
    </w:p>
    <w:p w14:paraId="35647B51" w14:textId="77777777" w:rsidR="00B01CA1" w:rsidRPr="00472D18" w:rsidRDefault="00B01CA1" w:rsidP="00B01CA1">
      <w:pPr>
        <w:pStyle w:val="Default"/>
        <w:jc w:val="both"/>
        <w:rPr>
          <w:sz w:val="20"/>
          <w:szCs w:val="20"/>
        </w:rPr>
      </w:pPr>
    </w:p>
    <w:p w14:paraId="6ADB9423" w14:textId="77777777" w:rsidR="00B01CA1" w:rsidRPr="00472D18" w:rsidRDefault="00B01CA1" w:rsidP="00B01CA1">
      <w:pPr>
        <w:spacing w:after="0"/>
        <w:jc w:val="both"/>
        <w:rPr>
          <w:rFonts w:ascii="Times New Roman" w:hAnsi="Times New Roman" w:cs="Times New Roman"/>
          <w:sz w:val="20"/>
          <w:szCs w:val="20"/>
        </w:rPr>
      </w:pPr>
      <w:r w:rsidRPr="00472D18">
        <w:rPr>
          <w:rFonts w:ascii="Times New Roman" w:hAnsi="Times New Roman" w:cs="Times New Roman"/>
          <w:sz w:val="20"/>
          <w:szCs w:val="20"/>
        </w:rPr>
        <w:t xml:space="preserve">The start time of the integrator and valve timer must be synchronized with the injection to reproduce the </w:t>
      </w:r>
      <w:r w:rsidRPr="003504C1">
        <w:rPr>
          <w:rFonts w:ascii="Times New Roman" w:hAnsi="Times New Roman" w:cs="Times New Roman"/>
          <w:sz w:val="20"/>
          <w:szCs w:val="20"/>
          <w:highlight w:val="yellow"/>
          <w:rPrChange w:id="506" w:author="Inno" w:date="2024-12-10T16:38:00Z" w16du:dateUtc="2024-12-10T11:08:00Z">
            <w:rPr>
              <w:rFonts w:ascii="Times New Roman" w:hAnsi="Times New Roman" w:cs="Times New Roman"/>
              <w:sz w:val="20"/>
              <w:szCs w:val="20"/>
            </w:rPr>
          </w:rPrChange>
        </w:rPr>
        <w:t>B</w:t>
      </w:r>
      <w:r w:rsidRPr="00472D18">
        <w:rPr>
          <w:rFonts w:ascii="Times New Roman" w:hAnsi="Times New Roman" w:cs="Times New Roman"/>
          <w:sz w:val="20"/>
          <w:szCs w:val="20"/>
        </w:rPr>
        <w:t>ackflush time precisely by experiment as follows.</w:t>
      </w:r>
    </w:p>
    <w:p w14:paraId="04CEE806" w14:textId="77777777" w:rsidR="00B01CA1" w:rsidRPr="00472D18" w:rsidRDefault="00B01CA1" w:rsidP="00B01CA1">
      <w:pPr>
        <w:spacing w:after="0"/>
        <w:jc w:val="both"/>
        <w:rPr>
          <w:rFonts w:ascii="Times New Roman" w:hAnsi="Times New Roman" w:cs="Times New Roman"/>
          <w:sz w:val="20"/>
          <w:szCs w:val="20"/>
        </w:rPr>
      </w:pPr>
    </w:p>
    <w:p w14:paraId="10A7D179" w14:textId="77777777" w:rsidR="00B01CA1" w:rsidRPr="00472D18" w:rsidRDefault="00B01CA1" w:rsidP="00B01CA1">
      <w:pPr>
        <w:pStyle w:val="Default"/>
        <w:jc w:val="both"/>
        <w:rPr>
          <w:sz w:val="20"/>
          <w:szCs w:val="20"/>
        </w:rPr>
      </w:pPr>
      <w:r w:rsidRPr="00472D18">
        <w:rPr>
          <w:b/>
          <w:bCs/>
          <w:sz w:val="20"/>
          <w:szCs w:val="20"/>
        </w:rPr>
        <w:t xml:space="preserve">9.1.3.1 </w:t>
      </w:r>
      <w:r w:rsidRPr="00472D18">
        <w:rPr>
          <w:sz w:val="20"/>
          <w:szCs w:val="20"/>
        </w:rPr>
        <w:t xml:space="preserve">The correct </w:t>
      </w:r>
      <w:commentRangeStart w:id="507"/>
      <w:r w:rsidRPr="003504C1">
        <w:rPr>
          <w:sz w:val="20"/>
          <w:szCs w:val="20"/>
          <w:highlight w:val="yellow"/>
          <w:rPrChange w:id="508" w:author="Inno" w:date="2024-12-10T16:38:00Z" w16du:dateUtc="2024-12-10T11:08:00Z">
            <w:rPr>
              <w:sz w:val="20"/>
              <w:szCs w:val="20"/>
            </w:rPr>
          </w:rPrChange>
        </w:rPr>
        <w:t>BACKFLUSH</w:t>
      </w:r>
      <w:commentRangeEnd w:id="507"/>
      <w:r w:rsidR="003504C1">
        <w:rPr>
          <w:rStyle w:val="CommentReference"/>
          <w:rFonts w:asciiTheme="minorHAnsi" w:hAnsiTheme="minorHAnsi" w:cstheme="minorBidi"/>
          <w:color w:val="auto"/>
          <w:lang w:bidi="ar-SA"/>
        </w:rPr>
        <w:commentReference w:id="507"/>
      </w:r>
      <w:r w:rsidRPr="00472D18">
        <w:rPr>
          <w:sz w:val="20"/>
          <w:szCs w:val="20"/>
        </w:rPr>
        <w:t xml:space="preserve"> time is determined experimentally by using valve switching times between 0.20 min and 0.35 min. Start trial with a valve BACKFLUSH time of 0.23 min. and inject 1 </w:t>
      </w:r>
      <w:proofErr w:type="spellStart"/>
      <w:r w:rsidRPr="00472D18">
        <w:rPr>
          <w:sz w:val="20"/>
          <w:szCs w:val="20"/>
        </w:rPr>
        <w:t>μ</w:t>
      </w:r>
      <w:r w:rsidR="00606E13" w:rsidRPr="00472D18">
        <w:rPr>
          <w:sz w:val="20"/>
          <w:szCs w:val="20"/>
        </w:rPr>
        <w:t>l</w:t>
      </w:r>
      <w:proofErr w:type="spellEnd"/>
      <w:r w:rsidRPr="00472D18">
        <w:rPr>
          <w:sz w:val="20"/>
          <w:szCs w:val="20"/>
        </w:rPr>
        <w:t xml:space="preserve"> to 3 </w:t>
      </w:r>
      <w:proofErr w:type="spellStart"/>
      <w:r w:rsidRPr="00472D18">
        <w:rPr>
          <w:sz w:val="20"/>
          <w:szCs w:val="20"/>
        </w:rPr>
        <w:t>μ</w:t>
      </w:r>
      <w:r w:rsidR="00606E13" w:rsidRPr="00472D18">
        <w:rPr>
          <w:sz w:val="20"/>
          <w:szCs w:val="20"/>
        </w:rPr>
        <w:t>l</w:t>
      </w:r>
      <w:proofErr w:type="spellEnd"/>
      <w:r w:rsidRPr="00472D18">
        <w:rPr>
          <w:sz w:val="20"/>
          <w:szCs w:val="20"/>
        </w:rPr>
        <w:t xml:space="preserve"> of a blend containing at least 0.5 percent or greater oxygenates, and simultaneously begin timing observation of the analysis. At 0.23 min, rotate the valve to the BACKFLUSH position and leave it until the complete elution of </w:t>
      </w:r>
      <w:commentRangeStart w:id="509"/>
      <w:r w:rsidRPr="008B08FB">
        <w:rPr>
          <w:sz w:val="20"/>
          <w:szCs w:val="20"/>
          <w:highlight w:val="yellow"/>
          <w:rPrChange w:id="510" w:author="Inno" w:date="2024-12-10T16:39:00Z" w16du:dateUtc="2024-12-10T11:09:00Z">
            <w:rPr>
              <w:sz w:val="20"/>
              <w:szCs w:val="20"/>
            </w:rPr>
          </w:rPrChange>
        </w:rPr>
        <w:t>TAME</w:t>
      </w:r>
      <w:commentRangeEnd w:id="509"/>
      <w:r w:rsidR="008B08FB">
        <w:rPr>
          <w:rStyle w:val="CommentReference"/>
          <w:rFonts w:asciiTheme="minorHAnsi" w:hAnsiTheme="minorHAnsi" w:cstheme="minorBidi"/>
          <w:color w:val="auto"/>
          <w:lang w:bidi="ar-SA"/>
        </w:rPr>
        <w:commentReference w:id="509"/>
      </w:r>
      <w:r w:rsidRPr="00472D18">
        <w:rPr>
          <w:sz w:val="20"/>
          <w:szCs w:val="20"/>
        </w:rPr>
        <w:t xml:space="preserve"> is observed. Record this time as the </w:t>
      </w:r>
      <w:r w:rsidRPr="008B08FB">
        <w:rPr>
          <w:sz w:val="20"/>
          <w:szCs w:val="20"/>
          <w:highlight w:val="yellow"/>
          <w:rPrChange w:id="511" w:author="Inno" w:date="2024-12-10T16:39:00Z" w16du:dateUtc="2024-12-10T11:09:00Z">
            <w:rPr>
              <w:sz w:val="20"/>
              <w:szCs w:val="20"/>
            </w:rPr>
          </w:rPrChange>
        </w:rPr>
        <w:t>R</w:t>
      </w:r>
      <w:r w:rsidRPr="00472D18">
        <w:rPr>
          <w:sz w:val="20"/>
          <w:szCs w:val="20"/>
        </w:rPr>
        <w:t xml:space="preserve">ESET time, when the valve is returned to the </w:t>
      </w:r>
      <w:r w:rsidRPr="008B08FB">
        <w:rPr>
          <w:sz w:val="20"/>
          <w:szCs w:val="20"/>
          <w:highlight w:val="yellow"/>
          <w:rPrChange w:id="512" w:author="Inno" w:date="2024-12-10T16:39:00Z" w16du:dateUtc="2024-12-10T11:09:00Z">
            <w:rPr>
              <w:sz w:val="20"/>
              <w:szCs w:val="20"/>
            </w:rPr>
          </w:rPrChange>
        </w:rPr>
        <w:t>R</w:t>
      </w:r>
      <w:r w:rsidRPr="00472D18">
        <w:rPr>
          <w:sz w:val="20"/>
          <w:szCs w:val="20"/>
        </w:rPr>
        <w:t xml:space="preserve">ESET position. When all of the remaining hydrocarbons are back flushed, the signal will return to a stable baseline and the system is ready for another analysis. The chromatogram should appear similar to the one illustrated in Fig.1. </w:t>
      </w:r>
    </w:p>
    <w:p w14:paraId="111BD7A4" w14:textId="77777777" w:rsidR="00B01CA1" w:rsidRPr="00472D18" w:rsidRDefault="00B01CA1" w:rsidP="00B01CA1">
      <w:pPr>
        <w:pStyle w:val="Default"/>
        <w:jc w:val="both"/>
        <w:rPr>
          <w:b/>
          <w:bCs/>
          <w:sz w:val="20"/>
          <w:szCs w:val="20"/>
        </w:rPr>
      </w:pPr>
    </w:p>
    <w:p w14:paraId="742C6965" w14:textId="77777777" w:rsidR="00B01CA1" w:rsidRPr="00472D18" w:rsidRDefault="00B01CA1" w:rsidP="00B01CA1">
      <w:pPr>
        <w:pStyle w:val="Default"/>
        <w:jc w:val="both"/>
        <w:rPr>
          <w:sz w:val="20"/>
          <w:szCs w:val="20"/>
        </w:rPr>
      </w:pPr>
      <w:r w:rsidRPr="00472D18">
        <w:rPr>
          <w:b/>
          <w:bCs/>
          <w:sz w:val="20"/>
          <w:szCs w:val="20"/>
        </w:rPr>
        <w:t xml:space="preserve">9.1.3.2 </w:t>
      </w:r>
      <w:r w:rsidRPr="00472D18">
        <w:rPr>
          <w:sz w:val="20"/>
          <w:szCs w:val="20"/>
        </w:rPr>
        <w:t xml:space="preserve">Ensure that the </w:t>
      </w:r>
      <w:r w:rsidRPr="008B08FB">
        <w:rPr>
          <w:sz w:val="20"/>
          <w:szCs w:val="20"/>
          <w:highlight w:val="yellow"/>
          <w:rPrChange w:id="513" w:author="Inno" w:date="2024-12-10T16:39:00Z" w16du:dateUtc="2024-12-10T11:09:00Z">
            <w:rPr>
              <w:sz w:val="20"/>
              <w:szCs w:val="20"/>
            </w:rPr>
          </w:rPrChange>
        </w:rPr>
        <w:t>B</w:t>
      </w:r>
      <w:r w:rsidRPr="00472D18">
        <w:rPr>
          <w:sz w:val="20"/>
          <w:szCs w:val="20"/>
        </w:rPr>
        <w:t xml:space="preserve">ACKFLUSH time is sufficient to quantitatively transfer the higher concentrations of the ethers into the nonpolar column specially MTBE. </w:t>
      </w:r>
    </w:p>
    <w:p w14:paraId="66D43815" w14:textId="77777777" w:rsidR="00B01CA1" w:rsidRPr="00472D18" w:rsidRDefault="00B01CA1" w:rsidP="00B01CA1">
      <w:pPr>
        <w:pStyle w:val="Default"/>
        <w:jc w:val="both"/>
        <w:rPr>
          <w:sz w:val="20"/>
          <w:szCs w:val="20"/>
        </w:rPr>
      </w:pPr>
    </w:p>
    <w:p w14:paraId="76786926" w14:textId="77777777" w:rsidR="00B01CA1" w:rsidRPr="00472D18" w:rsidRDefault="00B01CA1" w:rsidP="00B01CA1">
      <w:pPr>
        <w:pStyle w:val="Default"/>
        <w:jc w:val="both"/>
        <w:rPr>
          <w:sz w:val="20"/>
          <w:szCs w:val="20"/>
        </w:rPr>
      </w:pPr>
      <w:r w:rsidRPr="00472D18">
        <w:rPr>
          <w:b/>
          <w:bCs/>
          <w:sz w:val="20"/>
          <w:szCs w:val="20"/>
        </w:rPr>
        <w:t>9.1.3</w:t>
      </w:r>
      <w:r w:rsidRPr="00472D18">
        <w:rPr>
          <w:sz w:val="20"/>
          <w:szCs w:val="20"/>
        </w:rPr>
        <w:t>.</w:t>
      </w:r>
      <w:r w:rsidRPr="00472D18">
        <w:rPr>
          <w:b/>
          <w:bCs/>
          <w:sz w:val="20"/>
          <w:szCs w:val="20"/>
        </w:rPr>
        <w:t xml:space="preserve">3 </w:t>
      </w:r>
      <w:r w:rsidRPr="00472D18">
        <w:rPr>
          <w:sz w:val="20"/>
          <w:szCs w:val="20"/>
        </w:rPr>
        <w:t>Use a standard blend of oxygenates to optimize the valve BACKFLUSH time. When the valve is switched too shortly, C</w:t>
      </w:r>
      <w:r w:rsidRPr="00472D18">
        <w:rPr>
          <w:sz w:val="20"/>
          <w:szCs w:val="20"/>
          <w:vertAlign w:val="subscript"/>
        </w:rPr>
        <w:t xml:space="preserve">5 </w:t>
      </w:r>
      <w:r w:rsidRPr="00472D18">
        <w:rPr>
          <w:sz w:val="20"/>
          <w:szCs w:val="20"/>
        </w:rPr>
        <w:t>and lighter hydrocarbons are back flushed and are co-eluted in the C</w:t>
      </w:r>
      <w:r w:rsidRPr="00472D18">
        <w:rPr>
          <w:sz w:val="20"/>
          <w:szCs w:val="20"/>
          <w:vertAlign w:val="subscript"/>
        </w:rPr>
        <w:t>4</w:t>
      </w:r>
      <w:r w:rsidRPr="00472D18">
        <w:rPr>
          <w:sz w:val="20"/>
          <w:szCs w:val="20"/>
        </w:rPr>
        <w:t xml:space="preserve"> alcohol section of the chromatogram. When the valve BACKFLUSH is switched too late, the ether component (MTBE, ETBE, or TAME) is vented fully or partially, resulting in an incorrect ether measurement. </w:t>
      </w:r>
    </w:p>
    <w:p w14:paraId="0466C9C0" w14:textId="77777777" w:rsidR="00B01CA1" w:rsidRPr="00472D18" w:rsidRDefault="00B01CA1" w:rsidP="00B01CA1">
      <w:pPr>
        <w:pStyle w:val="Default"/>
        <w:jc w:val="both"/>
        <w:rPr>
          <w:sz w:val="20"/>
          <w:szCs w:val="20"/>
        </w:rPr>
      </w:pPr>
    </w:p>
    <w:p w14:paraId="76567070" w14:textId="77777777" w:rsidR="00B01CA1" w:rsidRPr="00472D18" w:rsidRDefault="00B01CA1" w:rsidP="00B01CA1">
      <w:pPr>
        <w:pStyle w:val="Default"/>
        <w:jc w:val="both"/>
        <w:rPr>
          <w:sz w:val="20"/>
          <w:szCs w:val="20"/>
        </w:rPr>
      </w:pPr>
      <w:r w:rsidRPr="00472D18">
        <w:rPr>
          <w:b/>
          <w:bCs/>
          <w:sz w:val="20"/>
          <w:szCs w:val="20"/>
        </w:rPr>
        <w:t xml:space="preserve">9.1.3.4 </w:t>
      </w:r>
      <w:r w:rsidRPr="00472D18">
        <w:rPr>
          <w:sz w:val="20"/>
          <w:szCs w:val="20"/>
        </w:rPr>
        <w:t xml:space="preserve">DIPE may require a slightly shorter BACKFLUSH time than the other ethers. The system may require re-optimization if the analysis of DIPE is required. </w:t>
      </w:r>
    </w:p>
    <w:p w14:paraId="6D246089" w14:textId="77777777" w:rsidR="00B01CA1" w:rsidRPr="00472D18" w:rsidRDefault="00B01CA1" w:rsidP="00B01CA1">
      <w:pPr>
        <w:pStyle w:val="Default"/>
        <w:jc w:val="both"/>
        <w:rPr>
          <w:sz w:val="20"/>
          <w:szCs w:val="20"/>
        </w:rPr>
      </w:pPr>
    </w:p>
    <w:p w14:paraId="27985EAF" w14:textId="77777777" w:rsidR="00B01CA1" w:rsidRPr="00472D18" w:rsidRDefault="00B01CA1" w:rsidP="00B01CA1">
      <w:pPr>
        <w:pStyle w:val="Default"/>
        <w:jc w:val="both"/>
        <w:rPr>
          <w:sz w:val="20"/>
          <w:szCs w:val="20"/>
        </w:rPr>
      </w:pPr>
      <w:r w:rsidRPr="00472D18">
        <w:rPr>
          <w:b/>
          <w:bCs/>
          <w:sz w:val="20"/>
          <w:szCs w:val="20"/>
        </w:rPr>
        <w:t xml:space="preserve">9.1.3.5 </w:t>
      </w:r>
      <w:r w:rsidRPr="00472D18">
        <w:rPr>
          <w:sz w:val="20"/>
          <w:szCs w:val="20"/>
        </w:rPr>
        <w:t>To expedite BACKFLUSH time setting, the column vent in Fig. 2 can be connected to a second detector (TCD or FID), as described in Test M and used to set BACKFLUSH time based on oxygenates standard containing the ethers of interest.</w:t>
      </w:r>
    </w:p>
    <w:p w14:paraId="1B751D3E" w14:textId="77777777" w:rsidR="00B01CA1" w:rsidRPr="00472D18" w:rsidRDefault="00B01CA1" w:rsidP="00B01CA1">
      <w:pPr>
        <w:pStyle w:val="Default"/>
        <w:jc w:val="both"/>
        <w:rPr>
          <w:sz w:val="20"/>
          <w:szCs w:val="20"/>
        </w:rPr>
      </w:pPr>
    </w:p>
    <w:p w14:paraId="76EF99CE" w14:textId="77777777" w:rsidR="00B01CA1" w:rsidRPr="00472D18" w:rsidRDefault="00B01CA1" w:rsidP="00B01CA1">
      <w:pPr>
        <w:pStyle w:val="Default"/>
        <w:jc w:val="both"/>
        <w:rPr>
          <w:b/>
          <w:bCs/>
          <w:sz w:val="20"/>
          <w:szCs w:val="20"/>
        </w:rPr>
      </w:pPr>
      <w:r w:rsidRPr="00472D18">
        <w:rPr>
          <w:b/>
          <w:bCs/>
          <w:sz w:val="20"/>
          <w:szCs w:val="20"/>
        </w:rPr>
        <w:t>9.2 Standardization</w:t>
      </w:r>
    </w:p>
    <w:p w14:paraId="60EC5C36" w14:textId="77777777" w:rsidR="00B01CA1" w:rsidRPr="00472D18" w:rsidRDefault="00B01CA1" w:rsidP="00B01CA1">
      <w:pPr>
        <w:pStyle w:val="Default"/>
        <w:jc w:val="both"/>
        <w:rPr>
          <w:sz w:val="20"/>
          <w:szCs w:val="20"/>
        </w:rPr>
      </w:pPr>
      <w:r w:rsidRPr="00472D18">
        <w:rPr>
          <w:b/>
          <w:bCs/>
          <w:sz w:val="20"/>
          <w:szCs w:val="20"/>
        </w:rPr>
        <w:t xml:space="preserve"> </w:t>
      </w:r>
    </w:p>
    <w:p w14:paraId="669A5E81" w14:textId="5447B0AB" w:rsidR="00B01CA1" w:rsidRPr="00472D18" w:rsidRDefault="00B01CA1" w:rsidP="00B01CA1">
      <w:pPr>
        <w:pStyle w:val="Default"/>
        <w:jc w:val="both"/>
        <w:rPr>
          <w:sz w:val="20"/>
          <w:szCs w:val="20"/>
        </w:rPr>
      </w:pPr>
      <w:r w:rsidRPr="00472D18">
        <w:rPr>
          <w:b/>
          <w:bCs/>
          <w:sz w:val="20"/>
          <w:szCs w:val="20"/>
        </w:rPr>
        <w:lastRenderedPageBreak/>
        <w:t xml:space="preserve">9.2.1 </w:t>
      </w:r>
      <w:r w:rsidRPr="00472D18">
        <w:rPr>
          <w:sz w:val="20"/>
          <w:szCs w:val="20"/>
        </w:rPr>
        <w:t xml:space="preserve">Determination of </w:t>
      </w:r>
      <w:del w:id="514" w:author="Inno" w:date="2024-12-10T16:40:00Z" w16du:dateUtc="2024-12-10T11:10:00Z">
        <w:r w:rsidRPr="00472D18" w:rsidDel="00D15105">
          <w:rPr>
            <w:sz w:val="20"/>
            <w:szCs w:val="20"/>
          </w:rPr>
          <w:delText xml:space="preserve">Retention </w:delText>
        </w:r>
      </w:del>
      <w:ins w:id="515" w:author="Inno" w:date="2024-12-10T16:40:00Z" w16du:dateUtc="2024-12-10T11:10:00Z">
        <w:r w:rsidR="00D15105">
          <w:rPr>
            <w:sz w:val="20"/>
            <w:szCs w:val="20"/>
          </w:rPr>
          <w:t>r</w:t>
        </w:r>
        <w:r w:rsidR="00D15105" w:rsidRPr="00472D18">
          <w:rPr>
            <w:sz w:val="20"/>
            <w:szCs w:val="20"/>
          </w:rPr>
          <w:t xml:space="preserve">etention </w:t>
        </w:r>
      </w:ins>
      <w:r w:rsidRPr="00472D18">
        <w:rPr>
          <w:sz w:val="20"/>
          <w:szCs w:val="20"/>
        </w:rPr>
        <w:t xml:space="preserve">time of each component by injecting known concentrations and by comparing RT (relative retention time) with those provided in Table 1. </w:t>
      </w:r>
    </w:p>
    <w:p w14:paraId="4B28615D" w14:textId="77777777" w:rsidR="00B01CA1" w:rsidRPr="00472D18" w:rsidRDefault="00B01CA1" w:rsidP="00B01CA1">
      <w:pPr>
        <w:pStyle w:val="Default"/>
        <w:jc w:val="both"/>
        <w:rPr>
          <w:sz w:val="20"/>
          <w:szCs w:val="20"/>
        </w:rPr>
      </w:pPr>
    </w:p>
    <w:p w14:paraId="672C1934" w14:textId="77777777" w:rsidR="00B01CA1" w:rsidRPr="00472D18" w:rsidDel="00D15105" w:rsidRDefault="00B01CA1" w:rsidP="00D15105">
      <w:pPr>
        <w:pStyle w:val="Default"/>
        <w:spacing w:after="120"/>
        <w:jc w:val="both"/>
        <w:rPr>
          <w:del w:id="516" w:author="Inno" w:date="2024-12-10T16:40:00Z" w16du:dateUtc="2024-12-10T11:10:00Z"/>
          <w:sz w:val="20"/>
          <w:szCs w:val="20"/>
        </w:rPr>
        <w:pPrChange w:id="517" w:author="Inno" w:date="2024-12-10T16:41:00Z" w16du:dateUtc="2024-12-10T11:11:00Z">
          <w:pPr>
            <w:pStyle w:val="Default"/>
            <w:jc w:val="both"/>
          </w:pPr>
        </w:pPrChange>
      </w:pPr>
      <w:r w:rsidRPr="00472D18">
        <w:rPr>
          <w:b/>
          <w:bCs/>
          <w:sz w:val="20"/>
          <w:szCs w:val="20"/>
        </w:rPr>
        <w:t xml:space="preserve">9.2.2 </w:t>
      </w:r>
      <w:r w:rsidRPr="00472D18">
        <w:rPr>
          <w:sz w:val="20"/>
          <w:szCs w:val="20"/>
        </w:rPr>
        <w:t xml:space="preserve">Run the calibration standards (as mentioned in </w:t>
      </w:r>
      <w:r w:rsidRPr="00472D18">
        <w:rPr>
          <w:b/>
          <w:bCs/>
          <w:sz w:val="20"/>
          <w:szCs w:val="20"/>
        </w:rPr>
        <w:t>8.1</w:t>
      </w:r>
      <w:r w:rsidRPr="00472D18">
        <w:rPr>
          <w:sz w:val="20"/>
          <w:szCs w:val="20"/>
        </w:rPr>
        <w:t>) and establish the calibration curve for each oxygenate. Plot the response ratio (</w:t>
      </w:r>
      <w:proofErr w:type="spellStart"/>
      <w:r w:rsidRPr="00472D18">
        <w:rPr>
          <w:i/>
          <w:iCs/>
          <w:sz w:val="20"/>
          <w:szCs w:val="20"/>
        </w:rPr>
        <w:t>rsp</w:t>
      </w:r>
      <w:r w:rsidRPr="00472D18">
        <w:rPr>
          <w:i/>
          <w:iCs/>
          <w:sz w:val="20"/>
          <w:szCs w:val="20"/>
          <w:vertAlign w:val="subscript"/>
        </w:rPr>
        <w:t>i</w:t>
      </w:r>
      <w:proofErr w:type="spellEnd"/>
      <w:r w:rsidRPr="00472D18">
        <w:rPr>
          <w:sz w:val="20"/>
          <w:szCs w:val="20"/>
        </w:rPr>
        <w:t xml:space="preserve">). </w:t>
      </w:r>
    </w:p>
    <w:p w14:paraId="21CFD9BA" w14:textId="77777777" w:rsidR="00B01CA1" w:rsidRPr="00472D18" w:rsidRDefault="00B01CA1" w:rsidP="00D15105">
      <w:pPr>
        <w:pStyle w:val="Default"/>
        <w:spacing w:after="120"/>
        <w:jc w:val="both"/>
        <w:rPr>
          <w:sz w:val="20"/>
          <w:szCs w:val="20"/>
        </w:rPr>
        <w:pPrChange w:id="518" w:author="Inno" w:date="2024-12-10T16:41:00Z" w16du:dateUtc="2024-12-10T11:11:00Z">
          <w:pPr>
            <w:pStyle w:val="Default"/>
            <w:jc w:val="both"/>
          </w:pPr>
        </w:pPrChange>
      </w:pPr>
    </w:p>
    <w:p w14:paraId="3DE07562" w14:textId="77777777" w:rsidR="00B01CA1" w:rsidRPr="00472D18" w:rsidRDefault="00B01CA1" w:rsidP="00B01CA1">
      <w:pPr>
        <w:pStyle w:val="Default"/>
        <w:jc w:val="center"/>
        <w:rPr>
          <w:sz w:val="20"/>
          <w:szCs w:val="20"/>
        </w:rPr>
      </w:pPr>
      <w:proofErr w:type="spellStart"/>
      <w:r w:rsidRPr="00472D18">
        <w:rPr>
          <w:sz w:val="20"/>
          <w:szCs w:val="20"/>
        </w:rPr>
        <w:t>rsp</w:t>
      </w:r>
      <w:r w:rsidRPr="00472D18">
        <w:rPr>
          <w:sz w:val="20"/>
          <w:szCs w:val="20"/>
          <w:vertAlign w:val="subscript"/>
        </w:rPr>
        <w:t>i</w:t>
      </w:r>
      <w:proofErr w:type="spellEnd"/>
      <w:r w:rsidRPr="00472D18">
        <w:rPr>
          <w:sz w:val="20"/>
          <w:szCs w:val="20"/>
        </w:rPr>
        <w:t xml:space="preserve"> = (</w:t>
      </w:r>
      <w:r w:rsidRPr="00D15105">
        <w:rPr>
          <w:sz w:val="20"/>
          <w:szCs w:val="20"/>
          <w:highlight w:val="yellow"/>
          <w:rPrChange w:id="519" w:author="Inno" w:date="2024-12-10T16:41:00Z" w16du:dateUtc="2024-12-10T11:11:00Z">
            <w:rPr>
              <w:sz w:val="20"/>
              <w:szCs w:val="20"/>
            </w:rPr>
          </w:rPrChange>
        </w:rPr>
        <w:t>A</w:t>
      </w:r>
      <w:r w:rsidRPr="00D15105">
        <w:rPr>
          <w:sz w:val="20"/>
          <w:szCs w:val="20"/>
          <w:highlight w:val="yellow"/>
          <w:vertAlign w:val="subscript"/>
          <w:rPrChange w:id="520" w:author="Inno" w:date="2024-12-10T16:41:00Z" w16du:dateUtc="2024-12-10T11:11:00Z">
            <w:rPr>
              <w:sz w:val="20"/>
              <w:szCs w:val="20"/>
              <w:vertAlign w:val="subscript"/>
            </w:rPr>
          </w:rPrChange>
        </w:rPr>
        <w:t>i</w:t>
      </w:r>
      <w:del w:id="521" w:author="Inno" w:date="2024-12-10T16:41:00Z" w16du:dateUtc="2024-12-10T11:11:00Z">
        <w:r w:rsidRPr="00D15105" w:rsidDel="00D15105">
          <w:rPr>
            <w:sz w:val="20"/>
            <w:szCs w:val="20"/>
            <w:highlight w:val="yellow"/>
            <w:rPrChange w:id="522" w:author="Inno" w:date="2024-12-10T16:41:00Z" w16du:dateUtc="2024-12-10T11:11:00Z">
              <w:rPr>
                <w:sz w:val="20"/>
                <w:szCs w:val="20"/>
              </w:rPr>
            </w:rPrChange>
          </w:rPr>
          <w:delText xml:space="preserve"> </w:delText>
        </w:r>
      </w:del>
      <w:r w:rsidRPr="00D15105">
        <w:rPr>
          <w:sz w:val="20"/>
          <w:szCs w:val="20"/>
          <w:highlight w:val="yellow"/>
          <w:rPrChange w:id="523" w:author="Inno" w:date="2024-12-10T16:41:00Z" w16du:dateUtc="2024-12-10T11:11:00Z">
            <w:rPr>
              <w:sz w:val="20"/>
              <w:szCs w:val="20"/>
            </w:rPr>
          </w:rPrChange>
        </w:rPr>
        <w:t>/</w:t>
      </w:r>
      <w:commentRangeStart w:id="524"/>
      <w:r w:rsidRPr="00D15105">
        <w:rPr>
          <w:sz w:val="20"/>
          <w:szCs w:val="20"/>
          <w:highlight w:val="yellow"/>
          <w:rPrChange w:id="525" w:author="Inno" w:date="2024-12-10T16:41:00Z" w16du:dateUtc="2024-12-10T11:11:00Z">
            <w:rPr>
              <w:sz w:val="20"/>
              <w:szCs w:val="20"/>
            </w:rPr>
          </w:rPrChange>
        </w:rPr>
        <w:t>A</w:t>
      </w:r>
      <w:r w:rsidRPr="00D15105">
        <w:rPr>
          <w:sz w:val="20"/>
          <w:szCs w:val="20"/>
          <w:highlight w:val="yellow"/>
          <w:vertAlign w:val="subscript"/>
          <w:rPrChange w:id="526" w:author="Inno" w:date="2024-12-10T16:41:00Z" w16du:dateUtc="2024-12-10T11:11:00Z">
            <w:rPr>
              <w:sz w:val="20"/>
              <w:szCs w:val="20"/>
              <w:vertAlign w:val="subscript"/>
            </w:rPr>
          </w:rPrChange>
        </w:rPr>
        <w:t>s</w:t>
      </w:r>
      <w:commentRangeEnd w:id="524"/>
      <w:r w:rsidR="00D15105">
        <w:rPr>
          <w:rStyle w:val="CommentReference"/>
          <w:rFonts w:asciiTheme="minorHAnsi" w:hAnsiTheme="minorHAnsi" w:cstheme="minorBidi"/>
          <w:color w:val="auto"/>
          <w:lang w:bidi="ar-SA"/>
        </w:rPr>
        <w:commentReference w:id="524"/>
      </w:r>
      <w:r w:rsidRPr="00472D18">
        <w:rPr>
          <w:sz w:val="20"/>
          <w:szCs w:val="20"/>
        </w:rPr>
        <w:t>)</w:t>
      </w:r>
    </w:p>
    <w:p w14:paraId="67040F02" w14:textId="77777777" w:rsidR="00B01CA1" w:rsidRPr="00472D18" w:rsidRDefault="00B01CA1" w:rsidP="00B01CA1">
      <w:pPr>
        <w:pStyle w:val="Default"/>
        <w:jc w:val="both"/>
        <w:rPr>
          <w:sz w:val="20"/>
          <w:szCs w:val="20"/>
        </w:rPr>
      </w:pPr>
    </w:p>
    <w:p w14:paraId="21C0BAD6" w14:textId="77777777" w:rsidR="00B01CA1" w:rsidRPr="00472D18" w:rsidRDefault="00B01CA1" w:rsidP="00D15105">
      <w:pPr>
        <w:pStyle w:val="Default"/>
        <w:spacing w:after="120"/>
        <w:jc w:val="both"/>
        <w:rPr>
          <w:sz w:val="20"/>
          <w:szCs w:val="20"/>
        </w:rPr>
        <w:pPrChange w:id="527" w:author="Inno" w:date="2024-12-10T16:40:00Z" w16du:dateUtc="2024-12-10T11:10:00Z">
          <w:pPr>
            <w:pStyle w:val="Default"/>
            <w:spacing w:after="240"/>
            <w:jc w:val="both"/>
          </w:pPr>
        </w:pPrChange>
      </w:pPr>
      <w:proofErr w:type="gramStart"/>
      <w:r w:rsidRPr="00472D18">
        <w:rPr>
          <w:sz w:val="20"/>
          <w:szCs w:val="20"/>
        </w:rPr>
        <w:t>where</w:t>
      </w:r>
      <w:proofErr w:type="gramEnd"/>
      <w:r w:rsidRPr="00472D18">
        <w:rPr>
          <w:sz w:val="20"/>
          <w:szCs w:val="20"/>
        </w:rPr>
        <w:t xml:space="preserve"> </w:t>
      </w:r>
    </w:p>
    <w:p w14:paraId="79CC67EC" w14:textId="77777777" w:rsidR="00B01CA1" w:rsidRPr="00472D18" w:rsidRDefault="00B01CA1" w:rsidP="00D15105">
      <w:pPr>
        <w:pStyle w:val="Default"/>
        <w:spacing w:after="120"/>
        <w:ind w:left="360"/>
        <w:jc w:val="both"/>
        <w:rPr>
          <w:sz w:val="20"/>
          <w:szCs w:val="20"/>
        </w:rPr>
        <w:pPrChange w:id="528" w:author="Inno" w:date="2024-12-10T16:40:00Z" w16du:dateUtc="2024-12-10T11:10:00Z">
          <w:pPr>
            <w:pStyle w:val="Default"/>
            <w:spacing w:after="240"/>
            <w:ind w:left="720"/>
            <w:jc w:val="both"/>
          </w:pPr>
        </w:pPrChange>
      </w:pPr>
      <w:r w:rsidRPr="00472D18">
        <w:rPr>
          <w:i/>
          <w:iCs/>
          <w:sz w:val="20"/>
          <w:szCs w:val="20"/>
        </w:rPr>
        <w:t>A</w:t>
      </w:r>
      <w:r w:rsidRPr="00472D18">
        <w:rPr>
          <w:i/>
          <w:iCs/>
          <w:sz w:val="20"/>
          <w:szCs w:val="20"/>
          <w:vertAlign w:val="subscript"/>
        </w:rPr>
        <w:t>i</w:t>
      </w:r>
      <w:r w:rsidRPr="00472D18">
        <w:rPr>
          <w:i/>
          <w:iCs/>
          <w:sz w:val="20"/>
          <w:szCs w:val="20"/>
        </w:rPr>
        <w:t xml:space="preserve"> </w:t>
      </w:r>
      <w:r w:rsidRPr="00472D18">
        <w:rPr>
          <w:sz w:val="20"/>
          <w:szCs w:val="20"/>
        </w:rPr>
        <w:t xml:space="preserve">= area of oxygenate; and </w:t>
      </w:r>
    </w:p>
    <w:p w14:paraId="31BBD42D" w14:textId="77777777" w:rsidR="00B01CA1" w:rsidRDefault="00B01CA1" w:rsidP="00651F32">
      <w:pPr>
        <w:pStyle w:val="Default"/>
        <w:ind w:left="360"/>
        <w:jc w:val="both"/>
        <w:rPr>
          <w:ins w:id="529" w:author="Inno" w:date="2024-12-10T16:42:00Z" w16du:dateUtc="2024-12-10T11:12:00Z"/>
          <w:sz w:val="20"/>
          <w:szCs w:val="20"/>
        </w:rPr>
      </w:pPr>
      <w:r w:rsidRPr="00472D18">
        <w:rPr>
          <w:i/>
          <w:iCs/>
          <w:sz w:val="20"/>
          <w:szCs w:val="20"/>
        </w:rPr>
        <w:t>A</w:t>
      </w:r>
      <w:r w:rsidRPr="00472D18">
        <w:rPr>
          <w:i/>
          <w:iCs/>
          <w:sz w:val="20"/>
          <w:szCs w:val="20"/>
          <w:vertAlign w:val="subscript"/>
        </w:rPr>
        <w:t>s</w:t>
      </w:r>
      <w:r w:rsidRPr="00472D18">
        <w:rPr>
          <w:i/>
          <w:iCs/>
          <w:sz w:val="20"/>
          <w:szCs w:val="20"/>
        </w:rPr>
        <w:t xml:space="preserve"> </w:t>
      </w:r>
      <w:r w:rsidRPr="00472D18">
        <w:rPr>
          <w:sz w:val="20"/>
          <w:szCs w:val="20"/>
        </w:rPr>
        <w:t xml:space="preserve">= area of internal standard. </w:t>
      </w:r>
    </w:p>
    <w:p w14:paraId="0994800A" w14:textId="77777777" w:rsidR="00651F32" w:rsidRPr="00472D18" w:rsidRDefault="00651F32" w:rsidP="00651F32">
      <w:pPr>
        <w:pStyle w:val="Default"/>
        <w:ind w:left="360"/>
        <w:jc w:val="both"/>
        <w:rPr>
          <w:sz w:val="20"/>
          <w:szCs w:val="20"/>
        </w:rPr>
        <w:pPrChange w:id="530" w:author="Inno" w:date="2024-12-10T16:42:00Z" w16du:dateUtc="2024-12-10T11:12:00Z">
          <w:pPr>
            <w:pStyle w:val="Default"/>
            <w:spacing w:after="240"/>
            <w:ind w:left="720"/>
            <w:jc w:val="both"/>
          </w:pPr>
        </w:pPrChange>
      </w:pPr>
    </w:p>
    <w:p w14:paraId="0DC79D8A" w14:textId="77777777" w:rsidR="00B01CA1" w:rsidRDefault="00B01CA1" w:rsidP="00651F32">
      <w:pPr>
        <w:pStyle w:val="Default"/>
        <w:jc w:val="both"/>
        <w:rPr>
          <w:ins w:id="531" w:author="Inno" w:date="2024-12-10T16:42:00Z" w16du:dateUtc="2024-12-10T11:12:00Z"/>
          <w:sz w:val="20"/>
          <w:szCs w:val="20"/>
        </w:rPr>
      </w:pPr>
      <w:r w:rsidRPr="00472D18">
        <w:rPr>
          <w:sz w:val="20"/>
          <w:szCs w:val="20"/>
        </w:rPr>
        <w:t xml:space="preserve">as the </w:t>
      </w:r>
      <w:r w:rsidRPr="00472D18">
        <w:rPr>
          <w:i/>
          <w:iCs/>
          <w:sz w:val="20"/>
          <w:szCs w:val="20"/>
        </w:rPr>
        <w:t>y</w:t>
      </w:r>
      <w:r w:rsidRPr="00472D18">
        <w:rPr>
          <w:sz w:val="20"/>
          <w:szCs w:val="20"/>
        </w:rPr>
        <w:t>-axis versus the amount ratio (</w:t>
      </w:r>
      <w:proofErr w:type="spellStart"/>
      <w:r w:rsidRPr="00472D18">
        <w:rPr>
          <w:i/>
          <w:iCs/>
          <w:sz w:val="20"/>
          <w:szCs w:val="20"/>
        </w:rPr>
        <w:t>amt</w:t>
      </w:r>
      <w:r w:rsidRPr="00472D18">
        <w:rPr>
          <w:i/>
          <w:iCs/>
          <w:sz w:val="20"/>
          <w:szCs w:val="20"/>
          <w:vertAlign w:val="subscript"/>
        </w:rPr>
        <w:t>i</w:t>
      </w:r>
      <w:proofErr w:type="spellEnd"/>
      <w:r w:rsidR="007D2D95" w:rsidRPr="00472D18">
        <w:rPr>
          <w:sz w:val="20"/>
          <w:szCs w:val="20"/>
        </w:rPr>
        <w:t xml:space="preserve">): </w:t>
      </w:r>
    </w:p>
    <w:p w14:paraId="4BB19915" w14:textId="77777777" w:rsidR="00651F32" w:rsidRPr="00472D18" w:rsidRDefault="00651F32" w:rsidP="00651F32">
      <w:pPr>
        <w:pStyle w:val="Default"/>
        <w:jc w:val="both"/>
        <w:rPr>
          <w:sz w:val="20"/>
          <w:szCs w:val="20"/>
        </w:rPr>
      </w:pPr>
    </w:p>
    <w:p w14:paraId="3DF36CC8" w14:textId="77777777" w:rsidR="00B01CA1" w:rsidRPr="00472D18" w:rsidRDefault="00B01CA1" w:rsidP="00B01CA1">
      <w:pPr>
        <w:pStyle w:val="Default"/>
        <w:jc w:val="center"/>
        <w:rPr>
          <w:sz w:val="20"/>
          <w:szCs w:val="20"/>
        </w:rPr>
      </w:pPr>
      <w:proofErr w:type="spellStart"/>
      <w:r w:rsidRPr="00472D18">
        <w:rPr>
          <w:sz w:val="20"/>
          <w:szCs w:val="20"/>
        </w:rPr>
        <w:t>amt</w:t>
      </w:r>
      <w:r w:rsidRPr="00472D18">
        <w:rPr>
          <w:sz w:val="20"/>
          <w:szCs w:val="20"/>
          <w:vertAlign w:val="subscript"/>
        </w:rPr>
        <w:t>i</w:t>
      </w:r>
      <w:proofErr w:type="spellEnd"/>
      <w:r w:rsidRPr="00472D18">
        <w:rPr>
          <w:sz w:val="20"/>
          <w:szCs w:val="20"/>
          <w:vertAlign w:val="subscript"/>
        </w:rPr>
        <w:t xml:space="preserve"> </w:t>
      </w:r>
      <w:r w:rsidRPr="00472D18">
        <w:rPr>
          <w:sz w:val="20"/>
          <w:szCs w:val="20"/>
        </w:rPr>
        <w:t>= (</w:t>
      </w:r>
      <w:commentRangeStart w:id="532"/>
      <w:r w:rsidRPr="00651F32">
        <w:rPr>
          <w:sz w:val="20"/>
          <w:szCs w:val="20"/>
          <w:highlight w:val="yellow"/>
          <w:rPrChange w:id="533" w:author="Inno" w:date="2024-12-10T16:43:00Z" w16du:dateUtc="2024-12-10T11:13:00Z">
            <w:rPr>
              <w:sz w:val="20"/>
              <w:szCs w:val="20"/>
            </w:rPr>
          </w:rPrChange>
        </w:rPr>
        <w:t>W</w:t>
      </w:r>
      <w:r w:rsidRPr="00651F32">
        <w:rPr>
          <w:sz w:val="20"/>
          <w:szCs w:val="20"/>
          <w:highlight w:val="yellow"/>
          <w:vertAlign w:val="subscript"/>
          <w:rPrChange w:id="534" w:author="Inno" w:date="2024-12-10T16:43:00Z" w16du:dateUtc="2024-12-10T11:13:00Z">
            <w:rPr>
              <w:sz w:val="20"/>
              <w:szCs w:val="20"/>
              <w:vertAlign w:val="subscript"/>
            </w:rPr>
          </w:rPrChange>
        </w:rPr>
        <w:t>i</w:t>
      </w:r>
      <w:del w:id="535" w:author="Inno" w:date="2024-12-10T16:41:00Z" w16du:dateUtc="2024-12-10T11:11:00Z">
        <w:r w:rsidRPr="00651F32" w:rsidDel="00D15105">
          <w:rPr>
            <w:sz w:val="20"/>
            <w:szCs w:val="20"/>
            <w:highlight w:val="yellow"/>
            <w:rPrChange w:id="536" w:author="Inno" w:date="2024-12-10T16:43:00Z" w16du:dateUtc="2024-12-10T11:13:00Z">
              <w:rPr>
                <w:sz w:val="20"/>
                <w:szCs w:val="20"/>
              </w:rPr>
            </w:rPrChange>
          </w:rPr>
          <w:delText xml:space="preserve"> </w:delText>
        </w:r>
      </w:del>
      <w:r w:rsidRPr="00651F32">
        <w:rPr>
          <w:sz w:val="20"/>
          <w:szCs w:val="20"/>
          <w:highlight w:val="yellow"/>
          <w:rPrChange w:id="537" w:author="Inno" w:date="2024-12-10T16:43:00Z" w16du:dateUtc="2024-12-10T11:13:00Z">
            <w:rPr>
              <w:sz w:val="20"/>
              <w:szCs w:val="20"/>
            </w:rPr>
          </w:rPrChange>
        </w:rPr>
        <w:t>/</w:t>
      </w:r>
      <w:proofErr w:type="spellStart"/>
      <w:r w:rsidRPr="00651F32">
        <w:rPr>
          <w:sz w:val="20"/>
          <w:szCs w:val="20"/>
          <w:highlight w:val="yellow"/>
          <w:rPrChange w:id="538" w:author="Inno" w:date="2024-12-10T16:43:00Z" w16du:dateUtc="2024-12-10T11:13:00Z">
            <w:rPr>
              <w:sz w:val="20"/>
              <w:szCs w:val="20"/>
            </w:rPr>
          </w:rPrChange>
        </w:rPr>
        <w:t>W</w:t>
      </w:r>
      <w:r w:rsidRPr="00472D18">
        <w:rPr>
          <w:sz w:val="20"/>
          <w:szCs w:val="20"/>
          <w:vertAlign w:val="subscript"/>
        </w:rPr>
        <w:t>s</w:t>
      </w:r>
      <w:commentRangeEnd w:id="532"/>
      <w:proofErr w:type="spellEnd"/>
      <w:r w:rsidR="00D15105">
        <w:rPr>
          <w:rStyle w:val="CommentReference"/>
          <w:rFonts w:asciiTheme="minorHAnsi" w:hAnsiTheme="minorHAnsi" w:cstheme="minorBidi"/>
          <w:color w:val="auto"/>
          <w:lang w:bidi="ar-SA"/>
        </w:rPr>
        <w:commentReference w:id="532"/>
      </w:r>
      <w:r w:rsidRPr="00472D18">
        <w:rPr>
          <w:sz w:val="20"/>
          <w:szCs w:val="20"/>
        </w:rPr>
        <w:t>)</w:t>
      </w:r>
    </w:p>
    <w:p w14:paraId="3EA11098" w14:textId="77777777" w:rsidR="00B01CA1" w:rsidRPr="00472D18" w:rsidRDefault="00B01CA1" w:rsidP="00B01CA1">
      <w:pPr>
        <w:pStyle w:val="Default"/>
        <w:jc w:val="both"/>
        <w:rPr>
          <w:sz w:val="20"/>
          <w:szCs w:val="20"/>
        </w:rPr>
      </w:pPr>
    </w:p>
    <w:p w14:paraId="44066C30" w14:textId="77777777" w:rsidR="00B01CA1" w:rsidRPr="00472D18" w:rsidRDefault="00B01CA1" w:rsidP="00D15105">
      <w:pPr>
        <w:pStyle w:val="Default"/>
        <w:spacing w:after="120"/>
        <w:jc w:val="both"/>
        <w:rPr>
          <w:sz w:val="20"/>
          <w:szCs w:val="20"/>
        </w:rPr>
        <w:pPrChange w:id="539" w:author="Inno" w:date="2024-12-10T16:41:00Z" w16du:dateUtc="2024-12-10T11:11:00Z">
          <w:pPr>
            <w:pStyle w:val="Default"/>
            <w:spacing w:after="240"/>
            <w:jc w:val="both"/>
          </w:pPr>
        </w:pPrChange>
      </w:pPr>
      <w:proofErr w:type="gramStart"/>
      <w:r w:rsidRPr="00472D18">
        <w:rPr>
          <w:sz w:val="20"/>
          <w:szCs w:val="20"/>
        </w:rPr>
        <w:t>where</w:t>
      </w:r>
      <w:proofErr w:type="gramEnd"/>
      <w:r w:rsidRPr="00472D18">
        <w:rPr>
          <w:sz w:val="20"/>
          <w:szCs w:val="20"/>
        </w:rPr>
        <w:t xml:space="preserve"> </w:t>
      </w:r>
    </w:p>
    <w:p w14:paraId="45714687" w14:textId="77777777" w:rsidR="00B01CA1" w:rsidRPr="00472D18" w:rsidRDefault="00B01CA1" w:rsidP="00D15105">
      <w:pPr>
        <w:pStyle w:val="Default"/>
        <w:spacing w:after="120"/>
        <w:ind w:left="360"/>
        <w:jc w:val="both"/>
        <w:rPr>
          <w:sz w:val="20"/>
          <w:szCs w:val="20"/>
        </w:rPr>
        <w:pPrChange w:id="540" w:author="Inno" w:date="2024-12-10T16:42:00Z" w16du:dateUtc="2024-12-10T11:12:00Z">
          <w:pPr>
            <w:pStyle w:val="Default"/>
            <w:spacing w:after="240"/>
            <w:ind w:left="720"/>
            <w:jc w:val="both"/>
          </w:pPr>
        </w:pPrChange>
      </w:pPr>
      <w:r w:rsidRPr="00472D18">
        <w:rPr>
          <w:i/>
          <w:iCs/>
          <w:sz w:val="20"/>
          <w:szCs w:val="20"/>
        </w:rPr>
        <w:t>W</w:t>
      </w:r>
      <w:r w:rsidRPr="00472D18">
        <w:rPr>
          <w:i/>
          <w:iCs/>
          <w:sz w:val="20"/>
          <w:szCs w:val="20"/>
          <w:vertAlign w:val="subscript"/>
        </w:rPr>
        <w:t>i</w:t>
      </w:r>
      <w:r w:rsidRPr="00472D18">
        <w:rPr>
          <w:i/>
          <w:iCs/>
          <w:sz w:val="20"/>
          <w:szCs w:val="20"/>
        </w:rPr>
        <w:t xml:space="preserve"> </w:t>
      </w:r>
      <w:r w:rsidRPr="00472D18">
        <w:rPr>
          <w:sz w:val="20"/>
          <w:szCs w:val="20"/>
        </w:rPr>
        <w:t xml:space="preserve">= </w:t>
      </w:r>
      <w:commentRangeStart w:id="541"/>
      <w:r w:rsidRPr="00901EC1">
        <w:rPr>
          <w:sz w:val="20"/>
          <w:szCs w:val="20"/>
          <w:highlight w:val="yellow"/>
          <w:rPrChange w:id="542" w:author="Inno" w:date="2024-12-10T16:42:00Z" w16du:dateUtc="2024-12-10T11:12:00Z">
            <w:rPr>
              <w:sz w:val="20"/>
              <w:szCs w:val="20"/>
            </w:rPr>
          </w:rPrChange>
        </w:rPr>
        <w:t>mas</w:t>
      </w:r>
      <w:r w:rsidRPr="00472D18">
        <w:rPr>
          <w:sz w:val="20"/>
          <w:szCs w:val="20"/>
        </w:rPr>
        <w:t>s</w:t>
      </w:r>
      <w:commentRangeEnd w:id="541"/>
      <w:r w:rsidR="00901EC1">
        <w:rPr>
          <w:rStyle w:val="CommentReference"/>
          <w:rFonts w:asciiTheme="minorHAnsi" w:hAnsiTheme="minorHAnsi" w:cstheme="minorBidi"/>
          <w:color w:val="auto"/>
          <w:lang w:bidi="ar-SA"/>
        </w:rPr>
        <w:commentReference w:id="541"/>
      </w:r>
      <w:r w:rsidRPr="00472D18">
        <w:rPr>
          <w:sz w:val="20"/>
          <w:szCs w:val="20"/>
        </w:rPr>
        <w:t xml:space="preserve"> of oxygenate; and </w:t>
      </w:r>
    </w:p>
    <w:p w14:paraId="25AB81C3" w14:textId="77777777" w:rsidR="00B01CA1" w:rsidRPr="00472D18" w:rsidRDefault="00B01CA1" w:rsidP="00D15105">
      <w:pPr>
        <w:pStyle w:val="Default"/>
        <w:ind w:left="360"/>
        <w:jc w:val="both"/>
        <w:rPr>
          <w:sz w:val="20"/>
          <w:szCs w:val="20"/>
        </w:rPr>
        <w:pPrChange w:id="543" w:author="Inno" w:date="2024-12-10T16:42:00Z" w16du:dateUtc="2024-12-10T11:12:00Z">
          <w:pPr>
            <w:pStyle w:val="Default"/>
            <w:ind w:left="720"/>
            <w:jc w:val="both"/>
          </w:pPr>
        </w:pPrChange>
      </w:pPr>
      <w:proofErr w:type="spellStart"/>
      <w:r w:rsidRPr="00472D18">
        <w:rPr>
          <w:i/>
          <w:iCs/>
          <w:sz w:val="20"/>
          <w:szCs w:val="20"/>
        </w:rPr>
        <w:t>W</w:t>
      </w:r>
      <w:r w:rsidRPr="00472D18">
        <w:rPr>
          <w:i/>
          <w:iCs/>
          <w:sz w:val="20"/>
          <w:szCs w:val="20"/>
          <w:vertAlign w:val="subscript"/>
        </w:rPr>
        <w:t>s</w:t>
      </w:r>
      <w:proofErr w:type="spellEnd"/>
      <w:r w:rsidRPr="00472D18">
        <w:rPr>
          <w:i/>
          <w:iCs/>
          <w:sz w:val="20"/>
          <w:szCs w:val="20"/>
        </w:rPr>
        <w:t xml:space="preserve"> </w:t>
      </w:r>
      <w:r w:rsidRPr="00472D18">
        <w:rPr>
          <w:sz w:val="20"/>
          <w:szCs w:val="20"/>
        </w:rPr>
        <w:t xml:space="preserve">= </w:t>
      </w:r>
      <w:r w:rsidRPr="00901EC1">
        <w:rPr>
          <w:sz w:val="20"/>
          <w:szCs w:val="20"/>
          <w:highlight w:val="yellow"/>
          <w:rPrChange w:id="544" w:author="Inno" w:date="2024-12-10T16:42:00Z" w16du:dateUtc="2024-12-10T11:12:00Z">
            <w:rPr>
              <w:sz w:val="20"/>
              <w:szCs w:val="20"/>
            </w:rPr>
          </w:rPrChange>
        </w:rPr>
        <w:t>m</w:t>
      </w:r>
      <w:r w:rsidRPr="00472D18">
        <w:rPr>
          <w:sz w:val="20"/>
          <w:szCs w:val="20"/>
        </w:rPr>
        <w:t xml:space="preserve">ass of internal standard </w:t>
      </w:r>
    </w:p>
    <w:p w14:paraId="3F9DCBB7" w14:textId="77777777" w:rsidR="00B01CA1" w:rsidRPr="00472D18" w:rsidRDefault="00B01CA1" w:rsidP="00B01CA1">
      <w:pPr>
        <w:spacing w:after="0"/>
        <w:jc w:val="both"/>
        <w:rPr>
          <w:rFonts w:ascii="Times New Roman" w:hAnsi="Times New Roman" w:cs="Times New Roman"/>
          <w:sz w:val="20"/>
          <w:szCs w:val="20"/>
        </w:rPr>
      </w:pPr>
    </w:p>
    <w:p w14:paraId="239CF5F6" w14:textId="77777777" w:rsidR="00B01CA1" w:rsidRPr="00472D18" w:rsidRDefault="00B01CA1" w:rsidP="00B01CA1">
      <w:pPr>
        <w:spacing w:after="0"/>
        <w:jc w:val="both"/>
        <w:rPr>
          <w:rFonts w:ascii="Times New Roman" w:hAnsi="Times New Roman" w:cs="Times New Roman"/>
          <w:sz w:val="20"/>
          <w:szCs w:val="20"/>
        </w:rPr>
      </w:pPr>
      <w:r w:rsidRPr="00472D18">
        <w:rPr>
          <w:rFonts w:ascii="Times New Roman" w:hAnsi="Times New Roman" w:cs="Times New Roman"/>
          <w:sz w:val="20"/>
          <w:szCs w:val="20"/>
        </w:rPr>
        <w:t>as the x-axis calibration curves for each oxygenate.</w:t>
      </w:r>
    </w:p>
    <w:p w14:paraId="5794A6F9" w14:textId="77777777" w:rsidR="00B01CA1" w:rsidRPr="00472D18" w:rsidRDefault="00B01CA1" w:rsidP="00B01CA1">
      <w:pPr>
        <w:spacing w:after="0"/>
        <w:jc w:val="both"/>
        <w:rPr>
          <w:rFonts w:ascii="Times New Roman" w:hAnsi="Times New Roman" w:cs="Times New Roman"/>
          <w:sz w:val="20"/>
          <w:szCs w:val="20"/>
        </w:rPr>
      </w:pPr>
    </w:p>
    <w:p w14:paraId="7CD678AB" w14:textId="77777777" w:rsidR="00B01CA1" w:rsidRPr="00472D18" w:rsidRDefault="00B01CA1" w:rsidP="00B01CA1">
      <w:pPr>
        <w:pStyle w:val="Default"/>
        <w:rPr>
          <w:sz w:val="20"/>
          <w:szCs w:val="20"/>
        </w:rPr>
      </w:pPr>
      <w:r w:rsidRPr="00472D18">
        <w:rPr>
          <w:sz w:val="20"/>
          <w:szCs w:val="20"/>
        </w:rPr>
        <w:t xml:space="preserve">Check the correlation </w:t>
      </w:r>
      <w:r w:rsidRPr="00472D18">
        <w:rPr>
          <w:i/>
          <w:iCs/>
          <w:sz w:val="20"/>
          <w:szCs w:val="20"/>
        </w:rPr>
        <w:t>r</w:t>
      </w:r>
      <w:r w:rsidRPr="00472D18">
        <w:rPr>
          <w:sz w:val="20"/>
          <w:szCs w:val="20"/>
          <w:vertAlign w:val="superscript"/>
        </w:rPr>
        <w:t>2</w:t>
      </w:r>
      <w:r w:rsidRPr="00472D18">
        <w:rPr>
          <w:sz w:val="20"/>
          <w:szCs w:val="20"/>
        </w:rPr>
        <w:t xml:space="preserve"> value for each oxygenate calibration. </w:t>
      </w:r>
    </w:p>
    <w:p w14:paraId="4AE02CA2" w14:textId="77777777" w:rsidR="00B01CA1" w:rsidRPr="00472D18" w:rsidRDefault="00B01CA1" w:rsidP="00B01CA1">
      <w:pPr>
        <w:pStyle w:val="Default"/>
        <w:rPr>
          <w:sz w:val="20"/>
          <w:szCs w:val="20"/>
        </w:rPr>
      </w:pPr>
    </w:p>
    <w:p w14:paraId="151D2E14" w14:textId="77777777" w:rsidR="00B01CA1" w:rsidRPr="00472D18" w:rsidRDefault="00B01CA1" w:rsidP="00B01CA1">
      <w:pPr>
        <w:pStyle w:val="Default"/>
        <w:rPr>
          <w:sz w:val="20"/>
          <w:szCs w:val="20"/>
        </w:rPr>
      </w:pPr>
      <w:r w:rsidRPr="00472D18">
        <w:rPr>
          <w:sz w:val="20"/>
          <w:szCs w:val="20"/>
        </w:rPr>
        <w:t xml:space="preserve">The </w:t>
      </w:r>
      <w:r w:rsidRPr="00472D18">
        <w:rPr>
          <w:i/>
          <w:iCs/>
          <w:sz w:val="20"/>
          <w:szCs w:val="20"/>
        </w:rPr>
        <w:t>r</w:t>
      </w:r>
      <w:r w:rsidRPr="00472D18">
        <w:rPr>
          <w:sz w:val="20"/>
          <w:szCs w:val="20"/>
          <w:vertAlign w:val="superscript"/>
        </w:rPr>
        <w:t>2</w:t>
      </w:r>
      <w:r w:rsidRPr="00472D18">
        <w:rPr>
          <w:sz w:val="20"/>
          <w:szCs w:val="20"/>
        </w:rPr>
        <w:t xml:space="preserve"> value should be at least 0.99 or better. </w:t>
      </w:r>
      <w:r w:rsidRPr="00472D18">
        <w:rPr>
          <w:i/>
          <w:iCs/>
          <w:sz w:val="20"/>
          <w:szCs w:val="20"/>
        </w:rPr>
        <w:t>r</w:t>
      </w:r>
      <w:r w:rsidRPr="00472D18">
        <w:rPr>
          <w:sz w:val="20"/>
          <w:szCs w:val="20"/>
          <w:vertAlign w:val="superscript"/>
        </w:rPr>
        <w:t>2</w:t>
      </w:r>
      <w:r w:rsidRPr="00472D18">
        <w:rPr>
          <w:sz w:val="20"/>
          <w:szCs w:val="20"/>
        </w:rPr>
        <w:t xml:space="preserve"> is calculated as follows: </w:t>
      </w:r>
    </w:p>
    <w:p w14:paraId="1B7D65F9" w14:textId="77777777" w:rsidR="00B01CA1" w:rsidRPr="00472D18" w:rsidRDefault="00B01CA1" w:rsidP="00B01CA1">
      <w:pPr>
        <w:pStyle w:val="Default"/>
        <w:rPr>
          <w:sz w:val="20"/>
          <w:szCs w:val="20"/>
        </w:rPr>
      </w:pPr>
      <w:r w:rsidRPr="00472D18">
        <w:rPr>
          <w:sz w:val="20"/>
          <w:szCs w:val="20"/>
        </w:rPr>
        <w:t xml:space="preserve"> </w:t>
      </w:r>
    </w:p>
    <w:p w14:paraId="34BDB77B" w14:textId="77777777" w:rsidR="00B01CA1" w:rsidRPr="00472D18" w:rsidRDefault="00000000" w:rsidP="00B01CA1">
      <w:pPr>
        <w:pStyle w:val="Default"/>
        <w:jc w:val="center"/>
        <w:rPr>
          <w:sz w:val="20"/>
          <w:szCs w:val="20"/>
        </w:rPr>
      </w:pPr>
      <m:oMathPara>
        <m:oMath>
          <m:sSup>
            <m:sSupPr>
              <m:ctrlPr>
                <w:rPr>
                  <w:rFonts w:ascii="Cambria Math" w:hAnsi="Cambria Math"/>
                  <w:i/>
                  <w:sz w:val="20"/>
                  <w:szCs w:val="20"/>
                </w:rPr>
              </m:ctrlPr>
            </m:sSupPr>
            <m:e>
              <m:r>
                <w:rPr>
                  <w:rFonts w:ascii="Cambria Math" w:hAnsi="Cambria Math"/>
                  <w:sz w:val="20"/>
                  <w:szCs w:val="20"/>
                </w:rPr>
                <m:t>r</m:t>
              </m:r>
            </m:e>
            <m:sup>
              <m:r>
                <w:rPr>
                  <w:rFonts w:ascii="Cambria Math" w:hAnsi="Cambria Math"/>
                  <w:sz w:val="20"/>
                  <w:szCs w:val="20"/>
                </w:rPr>
                <m:t>2</m:t>
              </m:r>
            </m:sup>
          </m:sSup>
          <m:r>
            <w:rPr>
              <w:rFonts w:ascii="Cambria Math" w:hAnsi="Cambria Math"/>
              <w:sz w:val="20"/>
              <w:szCs w:val="20"/>
            </w:rPr>
            <m:t>=</m:t>
          </m:r>
          <w:commentRangeStart w:id="545"/>
          <m:f>
            <m:fPr>
              <m:ctrlPr>
                <w:rPr>
                  <w:rFonts w:ascii="Cambria Math" w:hAnsi="Cambria Math"/>
                  <w:i/>
                  <w:sz w:val="20"/>
                  <w:szCs w:val="20"/>
                </w:rPr>
              </m:ctrlPr>
            </m:fPr>
            <m:num>
              <m:sSup>
                <m:sSupPr>
                  <m:ctrlPr>
                    <w:rPr>
                      <w:rFonts w:ascii="Cambria Math" w:hAnsi="Cambria Math"/>
                      <w:i/>
                      <w:sz w:val="20"/>
                      <w:szCs w:val="20"/>
                    </w:rPr>
                  </m:ctrlPr>
                </m:sSupPr>
                <m:e>
                  <m:r>
                    <m:rPr>
                      <m:sty m:val="p"/>
                    </m:rPr>
                    <w:rPr>
                      <w:rFonts w:ascii="Cambria Math" w:hAnsi="Cambria Math"/>
                      <w:sz w:val="20"/>
                      <w:szCs w:val="20"/>
                    </w:rPr>
                    <m:t>(Σxy)</m:t>
                  </m:r>
                </m:e>
                <m:sup>
                  <m:r>
                    <w:rPr>
                      <w:rFonts w:ascii="Cambria Math" w:hAnsi="Cambria Math"/>
                      <w:sz w:val="20"/>
                      <w:szCs w:val="20"/>
                    </w:rPr>
                    <m:t>2</m:t>
                  </m:r>
                </m:sup>
              </m:sSup>
            </m:num>
            <m:den>
              <m:sSup>
                <m:sSupPr>
                  <m:ctrlPr>
                    <w:rPr>
                      <w:rFonts w:ascii="Cambria Math" w:hAnsi="Cambria Math"/>
                      <w:i/>
                      <w:sz w:val="20"/>
                      <w:szCs w:val="20"/>
                    </w:rPr>
                  </m:ctrlPr>
                </m:sSupPr>
                <m:e>
                  <m:r>
                    <m:rPr>
                      <m:sty m:val="p"/>
                    </m:rPr>
                    <w:rPr>
                      <w:rFonts w:ascii="Cambria Math" w:hAnsi="Cambria Math"/>
                      <w:sz w:val="20"/>
                      <w:szCs w:val="20"/>
                    </w:rPr>
                    <m:t>(Σx</m:t>
                  </m:r>
                </m:e>
                <m:sup>
                  <m:r>
                    <w:rPr>
                      <w:rFonts w:ascii="Cambria Math" w:hAnsi="Cambria Math"/>
                      <w:sz w:val="20"/>
                      <w:szCs w:val="20"/>
                    </w:rPr>
                    <m:t>2</m:t>
                  </m:r>
                </m:sup>
              </m:sSup>
              <m:r>
                <w:rPr>
                  <w:rFonts w:ascii="Cambria Math" w:hAnsi="Cambria Math"/>
                  <w:sz w:val="20"/>
                  <w:szCs w:val="20"/>
                </w:rPr>
                <m:t>)</m:t>
              </m:r>
              <m:sSup>
                <m:sSupPr>
                  <m:ctrlPr>
                    <w:rPr>
                      <w:rFonts w:ascii="Cambria Math" w:hAnsi="Cambria Math"/>
                      <w:i/>
                      <w:sz w:val="20"/>
                      <w:szCs w:val="20"/>
                    </w:rPr>
                  </m:ctrlPr>
                </m:sSupPr>
                <m:e>
                  <m:r>
                    <m:rPr>
                      <m:sty m:val="p"/>
                    </m:rPr>
                    <w:rPr>
                      <w:rFonts w:ascii="Cambria Math" w:hAnsi="Cambria Math"/>
                      <w:sz w:val="20"/>
                      <w:szCs w:val="20"/>
                    </w:rPr>
                    <m:t>(Σy</m:t>
                  </m:r>
                </m:e>
                <m:sup>
                  <m:r>
                    <w:rPr>
                      <w:rFonts w:ascii="Cambria Math" w:hAnsi="Cambria Math"/>
                      <w:sz w:val="20"/>
                      <w:szCs w:val="20"/>
                    </w:rPr>
                    <m:t>2</m:t>
                  </m:r>
                </m:sup>
              </m:sSup>
              <m:r>
                <w:rPr>
                  <w:rFonts w:ascii="Cambria Math" w:hAnsi="Cambria Math"/>
                  <w:sz w:val="20"/>
                  <w:szCs w:val="20"/>
                </w:rPr>
                <m:t>)</m:t>
              </m:r>
            </m:den>
          </m:f>
          <w:commentRangeEnd w:id="545"/>
          <m:r>
            <m:rPr>
              <m:sty m:val="p"/>
            </m:rPr>
            <w:rPr>
              <w:rStyle w:val="CommentReference"/>
              <w:rFonts w:asciiTheme="minorHAnsi" w:hAnsiTheme="minorHAnsi" w:cstheme="minorBidi"/>
              <w:color w:val="auto"/>
              <w:lang w:bidi="ar-SA"/>
            </w:rPr>
            <w:commentReference w:id="545"/>
          </m:r>
        </m:oMath>
      </m:oMathPara>
    </w:p>
    <w:p w14:paraId="6D34C219" w14:textId="77777777" w:rsidR="00B01CA1" w:rsidRPr="00472D18" w:rsidDel="00651F32" w:rsidRDefault="00B01CA1" w:rsidP="00651F32">
      <w:pPr>
        <w:pStyle w:val="Default"/>
        <w:spacing w:after="120"/>
        <w:rPr>
          <w:del w:id="546" w:author="Inno" w:date="2024-12-10T16:43:00Z" w16du:dateUtc="2024-12-10T11:13:00Z"/>
          <w:sz w:val="20"/>
          <w:szCs w:val="20"/>
        </w:rPr>
        <w:pPrChange w:id="547" w:author="Inno" w:date="2024-12-10T16:43:00Z" w16du:dateUtc="2024-12-10T11:13:00Z">
          <w:pPr>
            <w:pStyle w:val="Default"/>
          </w:pPr>
        </w:pPrChange>
      </w:pPr>
      <w:r w:rsidRPr="00472D18">
        <w:rPr>
          <w:sz w:val="20"/>
          <w:szCs w:val="20"/>
        </w:rPr>
        <w:t xml:space="preserve">where </w:t>
      </w:r>
    </w:p>
    <w:p w14:paraId="1C071FD0" w14:textId="77777777" w:rsidR="00B01CA1" w:rsidRPr="00472D18" w:rsidRDefault="00B01CA1" w:rsidP="00651F32">
      <w:pPr>
        <w:pStyle w:val="Default"/>
        <w:spacing w:after="120"/>
        <w:rPr>
          <w:sz w:val="20"/>
          <w:szCs w:val="20"/>
        </w:rPr>
        <w:pPrChange w:id="548" w:author="Inno" w:date="2024-12-10T16:43:00Z" w16du:dateUtc="2024-12-10T11:13:00Z">
          <w:pPr>
            <w:pStyle w:val="Default"/>
          </w:pPr>
        </w:pPrChange>
      </w:pPr>
    </w:p>
    <w:p w14:paraId="585C233C" w14:textId="1C3B718E" w:rsidR="00B01CA1" w:rsidRPr="00472D18" w:rsidRDefault="00651F32" w:rsidP="00651F32">
      <w:pPr>
        <w:pStyle w:val="Default"/>
        <w:spacing w:after="120"/>
        <w:ind w:left="360"/>
        <w:rPr>
          <w:sz w:val="20"/>
          <w:szCs w:val="20"/>
        </w:rPr>
        <w:pPrChange w:id="549" w:author="Inno" w:date="2024-12-10T16:43:00Z" w16du:dateUtc="2024-12-10T11:13:00Z">
          <w:pPr>
            <w:pStyle w:val="Default"/>
            <w:spacing w:after="240"/>
            <w:ind w:left="720"/>
          </w:pPr>
        </w:pPrChange>
      </w:pPr>
      <w:ins w:id="550" w:author="Inno" w:date="2024-12-10T16:42:00Z" w16du:dateUtc="2024-12-10T11:12:00Z">
        <w:r>
          <w:rPr>
            <w:rFonts w:ascii="Cambria Math" w:hAnsi="Cambria Math" w:cs="Cambria Math"/>
            <w:sz w:val="20"/>
            <w:szCs w:val="20"/>
          </w:rPr>
          <w:t xml:space="preserve"> </w:t>
        </w:r>
      </w:ins>
      <w:r w:rsidR="00B01CA1" w:rsidRPr="00472D18">
        <w:rPr>
          <w:rFonts w:ascii="Cambria Math" w:hAnsi="Cambria Math" w:cs="Cambria Math"/>
          <w:sz w:val="20"/>
          <w:szCs w:val="20"/>
        </w:rPr>
        <w:t>𝑥</w:t>
      </w:r>
      <w:ins w:id="551" w:author="Inno" w:date="2024-12-10T16:42:00Z" w16du:dateUtc="2024-12-10T11:12:00Z">
        <w:r>
          <w:rPr>
            <w:rFonts w:ascii="Cambria Math" w:hAnsi="Cambria Math" w:cs="Cambria Math"/>
            <w:sz w:val="20"/>
            <w:szCs w:val="20"/>
          </w:rPr>
          <w:t xml:space="preserve"> </w:t>
        </w:r>
      </w:ins>
      <w:r w:rsidR="00B01CA1" w:rsidRPr="00472D18">
        <w:rPr>
          <w:sz w:val="20"/>
          <w:szCs w:val="20"/>
        </w:rPr>
        <w:t>=</w:t>
      </w:r>
      <w:ins w:id="552" w:author="Inno" w:date="2024-12-10T16:42:00Z" w16du:dateUtc="2024-12-10T11:12:00Z">
        <w:r>
          <w:rPr>
            <w:sz w:val="20"/>
            <w:szCs w:val="20"/>
          </w:rPr>
          <w:t xml:space="preserve"> </w:t>
        </w:r>
      </w:ins>
      <w:r w:rsidR="00B01CA1" w:rsidRPr="00472D18">
        <w:rPr>
          <w:rFonts w:ascii="Cambria Math" w:hAnsi="Cambria Math" w:cs="Cambria Math"/>
          <w:sz w:val="20"/>
          <w:szCs w:val="20"/>
        </w:rPr>
        <w:t>𝑋</w:t>
      </w:r>
      <w:r w:rsidR="00B01CA1" w:rsidRPr="00472D18">
        <w:rPr>
          <w:rFonts w:ascii="Cambria Math" w:hAnsi="Cambria Math" w:cs="Cambria Math"/>
          <w:sz w:val="20"/>
          <w:szCs w:val="20"/>
          <w:vertAlign w:val="subscript"/>
        </w:rPr>
        <w:t>𝑖</w:t>
      </w:r>
      <w:r w:rsidR="00B01CA1" w:rsidRPr="00472D18">
        <w:rPr>
          <w:sz w:val="20"/>
          <w:szCs w:val="20"/>
          <w:vertAlign w:val="subscript"/>
        </w:rPr>
        <w:t xml:space="preserve"> </w:t>
      </w:r>
      <w:r w:rsidR="00B01CA1" w:rsidRPr="00472D18">
        <w:rPr>
          <w:sz w:val="20"/>
          <w:szCs w:val="20"/>
        </w:rPr>
        <w:t xml:space="preserve">− </w:t>
      </w:r>
      <m:oMath>
        <m:acc>
          <m:accPr>
            <m:chr m:val="̅"/>
            <m:ctrlPr>
              <w:rPr>
                <w:rFonts w:ascii="Cambria Math" w:hAnsi="Cambria Math"/>
                <w:i/>
                <w:sz w:val="20"/>
                <w:szCs w:val="20"/>
              </w:rPr>
            </m:ctrlPr>
          </m:accPr>
          <m:e>
            <m:r>
              <w:rPr>
                <w:rFonts w:ascii="Cambria Math" w:hAnsi="Cambria Math"/>
                <w:sz w:val="20"/>
                <w:szCs w:val="20"/>
              </w:rPr>
              <m:t>x</m:t>
            </m:r>
          </m:e>
        </m:acc>
      </m:oMath>
      <w:r w:rsidR="00B01CA1" w:rsidRPr="00472D18">
        <w:rPr>
          <w:rFonts w:eastAsiaTheme="minorEastAsia"/>
          <w:sz w:val="20"/>
          <w:szCs w:val="20"/>
        </w:rPr>
        <w:t>;</w:t>
      </w:r>
    </w:p>
    <w:p w14:paraId="61C0A93C" w14:textId="7779FFB8" w:rsidR="00B01CA1" w:rsidRPr="00472D18" w:rsidRDefault="00651F32" w:rsidP="00651F32">
      <w:pPr>
        <w:pStyle w:val="Default"/>
        <w:spacing w:after="120"/>
        <w:ind w:left="360"/>
        <w:rPr>
          <w:sz w:val="20"/>
          <w:szCs w:val="20"/>
        </w:rPr>
        <w:pPrChange w:id="553" w:author="Inno" w:date="2024-12-10T16:43:00Z" w16du:dateUtc="2024-12-10T11:13:00Z">
          <w:pPr>
            <w:pStyle w:val="Default"/>
            <w:spacing w:after="240"/>
            <w:ind w:left="720"/>
          </w:pPr>
        </w:pPrChange>
      </w:pPr>
      <w:ins w:id="554" w:author="Inno" w:date="2024-12-10T16:42:00Z" w16du:dateUtc="2024-12-10T11:12:00Z">
        <w:r>
          <w:rPr>
            <w:rFonts w:ascii="Cambria Math" w:hAnsi="Cambria Math" w:cs="Cambria Math"/>
            <w:sz w:val="20"/>
            <w:szCs w:val="20"/>
          </w:rPr>
          <w:t xml:space="preserve"> </w:t>
        </w:r>
      </w:ins>
      <w:r w:rsidR="00B01CA1" w:rsidRPr="00472D18">
        <w:rPr>
          <w:rFonts w:ascii="Cambria Math" w:hAnsi="Cambria Math" w:cs="Cambria Math"/>
          <w:sz w:val="20"/>
          <w:szCs w:val="20"/>
        </w:rPr>
        <w:t>𝑦</w:t>
      </w:r>
      <w:ins w:id="555" w:author="Inno" w:date="2024-12-10T16:42:00Z" w16du:dateUtc="2024-12-10T11:12:00Z">
        <w:r>
          <w:rPr>
            <w:rFonts w:ascii="Cambria Math" w:hAnsi="Cambria Math" w:cs="Cambria Math"/>
            <w:sz w:val="20"/>
            <w:szCs w:val="20"/>
          </w:rPr>
          <w:t xml:space="preserve"> </w:t>
        </w:r>
      </w:ins>
      <w:r w:rsidR="00B01CA1" w:rsidRPr="00472D18">
        <w:rPr>
          <w:sz w:val="20"/>
          <w:szCs w:val="20"/>
        </w:rPr>
        <w:t>=</w:t>
      </w:r>
      <w:ins w:id="556" w:author="Inno" w:date="2024-12-10T16:42:00Z" w16du:dateUtc="2024-12-10T11:12:00Z">
        <w:r>
          <w:rPr>
            <w:sz w:val="20"/>
            <w:szCs w:val="20"/>
          </w:rPr>
          <w:t xml:space="preserve"> </w:t>
        </w:r>
      </w:ins>
      <w:r w:rsidR="00B01CA1" w:rsidRPr="00472D18">
        <w:rPr>
          <w:rFonts w:ascii="Cambria Math" w:hAnsi="Cambria Math" w:cs="Cambria Math"/>
          <w:sz w:val="20"/>
          <w:szCs w:val="20"/>
        </w:rPr>
        <w:t>𝑌</w:t>
      </w:r>
      <w:r w:rsidR="00B01CA1" w:rsidRPr="00472D18">
        <w:rPr>
          <w:rFonts w:ascii="Cambria Math" w:hAnsi="Cambria Math" w:cs="Cambria Math"/>
          <w:sz w:val="20"/>
          <w:szCs w:val="20"/>
          <w:vertAlign w:val="subscript"/>
        </w:rPr>
        <w:t>𝑖</w:t>
      </w:r>
      <w:r w:rsidR="00B01CA1" w:rsidRPr="00472D18">
        <w:rPr>
          <w:sz w:val="20"/>
          <w:szCs w:val="20"/>
          <w:vertAlign w:val="subscript"/>
        </w:rPr>
        <w:t xml:space="preserve"> </w:t>
      </w:r>
      <w:r w:rsidR="00B01CA1" w:rsidRPr="00472D18">
        <w:rPr>
          <w:sz w:val="20"/>
          <w:szCs w:val="20"/>
        </w:rPr>
        <w:t xml:space="preserve">− </w:t>
      </w:r>
      <m:oMath>
        <m:acc>
          <m:accPr>
            <m:chr m:val="̅"/>
            <m:ctrlPr>
              <w:rPr>
                <w:rFonts w:ascii="Cambria Math" w:hAnsi="Cambria Math"/>
                <w:i/>
                <w:sz w:val="20"/>
                <w:szCs w:val="20"/>
              </w:rPr>
            </m:ctrlPr>
          </m:accPr>
          <m:e>
            <m:r>
              <w:rPr>
                <w:rFonts w:ascii="Cambria Math" w:hAnsi="Cambria Math"/>
                <w:sz w:val="20"/>
                <w:szCs w:val="20"/>
              </w:rPr>
              <m:t>y</m:t>
            </m:r>
          </m:e>
        </m:acc>
      </m:oMath>
      <w:r w:rsidR="00B01CA1" w:rsidRPr="00472D18">
        <w:rPr>
          <w:rFonts w:eastAsiaTheme="minorEastAsia"/>
          <w:sz w:val="20"/>
          <w:szCs w:val="20"/>
        </w:rPr>
        <w:t>;</w:t>
      </w:r>
    </w:p>
    <w:p w14:paraId="372946FA" w14:textId="77777777" w:rsidR="00B01CA1" w:rsidRPr="00472D18" w:rsidRDefault="00B01CA1" w:rsidP="00651F32">
      <w:pPr>
        <w:pStyle w:val="Default"/>
        <w:spacing w:after="120"/>
        <w:ind w:left="360"/>
        <w:rPr>
          <w:sz w:val="20"/>
          <w:szCs w:val="20"/>
        </w:rPr>
        <w:pPrChange w:id="557" w:author="Inno" w:date="2024-12-10T16:43:00Z" w16du:dateUtc="2024-12-10T11:13:00Z">
          <w:pPr>
            <w:pStyle w:val="Default"/>
            <w:spacing w:after="240"/>
            <w:ind w:left="720"/>
          </w:pPr>
        </w:pPrChange>
      </w:pPr>
      <w:r w:rsidRPr="00472D18">
        <w:rPr>
          <w:i/>
          <w:iCs/>
          <w:sz w:val="20"/>
          <w:szCs w:val="20"/>
        </w:rPr>
        <w:t>X</w:t>
      </w:r>
      <w:r w:rsidRPr="00472D18">
        <w:rPr>
          <w:i/>
          <w:iCs/>
          <w:sz w:val="20"/>
          <w:szCs w:val="20"/>
          <w:vertAlign w:val="subscript"/>
        </w:rPr>
        <w:t xml:space="preserve">i </w:t>
      </w:r>
      <w:r w:rsidRPr="00472D18">
        <w:rPr>
          <w:sz w:val="20"/>
          <w:szCs w:val="20"/>
        </w:rPr>
        <w:t xml:space="preserve">= </w:t>
      </w:r>
      <w:proofErr w:type="spellStart"/>
      <w:r w:rsidRPr="00472D18">
        <w:rPr>
          <w:i/>
          <w:iCs/>
          <w:sz w:val="20"/>
          <w:szCs w:val="20"/>
        </w:rPr>
        <w:t>amt</w:t>
      </w:r>
      <w:r w:rsidRPr="00472D18">
        <w:rPr>
          <w:i/>
          <w:iCs/>
          <w:sz w:val="20"/>
          <w:szCs w:val="20"/>
          <w:vertAlign w:val="subscript"/>
        </w:rPr>
        <w:t>i</w:t>
      </w:r>
      <w:proofErr w:type="spellEnd"/>
      <w:r w:rsidRPr="00472D18">
        <w:rPr>
          <w:i/>
          <w:iCs/>
          <w:sz w:val="20"/>
          <w:szCs w:val="20"/>
        </w:rPr>
        <w:t xml:space="preserve"> </w:t>
      </w:r>
      <w:r w:rsidRPr="00472D18">
        <w:rPr>
          <w:sz w:val="20"/>
          <w:szCs w:val="20"/>
        </w:rPr>
        <w:t xml:space="preserve">ratio data point; </w:t>
      </w:r>
    </w:p>
    <w:p w14:paraId="4594B90A" w14:textId="77777777" w:rsidR="00B01CA1" w:rsidRPr="00472D18" w:rsidRDefault="00B01CA1" w:rsidP="00651F32">
      <w:pPr>
        <w:pStyle w:val="Default"/>
        <w:spacing w:after="120"/>
        <w:ind w:left="360"/>
        <w:rPr>
          <w:sz w:val="20"/>
          <w:szCs w:val="20"/>
        </w:rPr>
        <w:pPrChange w:id="558" w:author="Inno" w:date="2024-12-10T16:43:00Z" w16du:dateUtc="2024-12-10T11:13:00Z">
          <w:pPr>
            <w:pStyle w:val="Default"/>
            <w:spacing w:after="240"/>
            <w:ind w:left="720"/>
          </w:pPr>
        </w:pPrChange>
      </w:pPr>
      <w:r w:rsidRPr="00472D18">
        <w:rPr>
          <w:i/>
          <w:iCs/>
          <w:sz w:val="20"/>
          <w:szCs w:val="20"/>
        </w:rPr>
        <w:t xml:space="preserve">X </w:t>
      </w:r>
      <w:r w:rsidRPr="00472D18">
        <w:rPr>
          <w:sz w:val="20"/>
          <w:szCs w:val="20"/>
        </w:rPr>
        <w:t>= average values for all (</w:t>
      </w:r>
      <w:proofErr w:type="spellStart"/>
      <w:r w:rsidRPr="00472D18">
        <w:rPr>
          <w:i/>
          <w:iCs/>
          <w:sz w:val="20"/>
          <w:szCs w:val="20"/>
        </w:rPr>
        <w:t>amt</w:t>
      </w:r>
      <w:r w:rsidRPr="00472D18">
        <w:rPr>
          <w:i/>
          <w:iCs/>
          <w:sz w:val="20"/>
          <w:szCs w:val="20"/>
          <w:vertAlign w:val="subscript"/>
        </w:rPr>
        <w:t>i</w:t>
      </w:r>
      <w:proofErr w:type="spellEnd"/>
      <w:r w:rsidRPr="00472D18">
        <w:rPr>
          <w:sz w:val="20"/>
          <w:szCs w:val="20"/>
        </w:rPr>
        <w:t>) data points;</w:t>
      </w:r>
    </w:p>
    <w:p w14:paraId="758B94C3" w14:textId="77777777" w:rsidR="00B01CA1" w:rsidRPr="00472D18" w:rsidRDefault="00B01CA1" w:rsidP="00651F32">
      <w:pPr>
        <w:pStyle w:val="Default"/>
        <w:spacing w:after="120"/>
        <w:ind w:left="360"/>
        <w:rPr>
          <w:sz w:val="20"/>
          <w:szCs w:val="20"/>
        </w:rPr>
        <w:pPrChange w:id="559" w:author="Inno" w:date="2024-12-10T16:43:00Z" w16du:dateUtc="2024-12-10T11:13:00Z">
          <w:pPr>
            <w:pStyle w:val="Default"/>
            <w:spacing w:after="240"/>
            <w:ind w:left="720"/>
          </w:pPr>
        </w:pPrChange>
      </w:pPr>
      <w:r w:rsidRPr="00472D18">
        <w:rPr>
          <w:i/>
          <w:iCs/>
          <w:sz w:val="20"/>
          <w:szCs w:val="20"/>
        </w:rPr>
        <w:t>Y</w:t>
      </w:r>
      <w:r w:rsidRPr="00472D18">
        <w:rPr>
          <w:i/>
          <w:iCs/>
          <w:sz w:val="20"/>
          <w:szCs w:val="20"/>
          <w:vertAlign w:val="subscript"/>
        </w:rPr>
        <w:t>i</w:t>
      </w:r>
      <w:r w:rsidRPr="00472D18">
        <w:rPr>
          <w:i/>
          <w:iCs/>
          <w:sz w:val="20"/>
          <w:szCs w:val="20"/>
        </w:rPr>
        <w:t xml:space="preserve"> </w:t>
      </w:r>
      <w:r w:rsidRPr="00472D18">
        <w:rPr>
          <w:sz w:val="20"/>
          <w:szCs w:val="20"/>
        </w:rPr>
        <w:t xml:space="preserve">= corresponding </w:t>
      </w:r>
      <w:proofErr w:type="spellStart"/>
      <w:r w:rsidRPr="00472D18">
        <w:rPr>
          <w:i/>
          <w:iCs/>
          <w:sz w:val="20"/>
          <w:szCs w:val="20"/>
        </w:rPr>
        <w:t>rsp</w:t>
      </w:r>
      <w:r w:rsidRPr="00472D18">
        <w:rPr>
          <w:i/>
          <w:iCs/>
          <w:sz w:val="20"/>
          <w:szCs w:val="20"/>
          <w:vertAlign w:val="subscript"/>
        </w:rPr>
        <w:t>i</w:t>
      </w:r>
      <w:proofErr w:type="spellEnd"/>
      <w:r w:rsidRPr="00472D18">
        <w:rPr>
          <w:i/>
          <w:iCs/>
          <w:sz w:val="20"/>
          <w:szCs w:val="20"/>
        </w:rPr>
        <w:t xml:space="preserve"> </w:t>
      </w:r>
      <w:r w:rsidRPr="00472D18">
        <w:rPr>
          <w:sz w:val="20"/>
          <w:szCs w:val="20"/>
        </w:rPr>
        <w:t xml:space="preserve">ratio data point; and </w:t>
      </w:r>
    </w:p>
    <w:p w14:paraId="06D6FEC5" w14:textId="77777777" w:rsidR="00B01CA1" w:rsidRPr="00472D18" w:rsidRDefault="00000000" w:rsidP="00651F32">
      <w:pPr>
        <w:pStyle w:val="Default"/>
        <w:ind w:left="360"/>
        <w:rPr>
          <w:sz w:val="20"/>
          <w:szCs w:val="20"/>
        </w:rPr>
        <w:pPrChange w:id="560" w:author="Inno" w:date="2024-12-10T16:43:00Z" w16du:dateUtc="2024-12-10T11:13:00Z">
          <w:pPr>
            <w:pStyle w:val="Default"/>
            <w:ind w:left="720"/>
          </w:pPr>
        </w:pPrChange>
      </w:pPr>
      <m:oMath>
        <m:acc>
          <m:accPr>
            <m:chr m:val="̅"/>
            <m:ctrlPr>
              <w:rPr>
                <w:rFonts w:ascii="Cambria Math" w:hAnsi="Cambria Math"/>
                <w:i/>
                <w:sz w:val="20"/>
                <w:szCs w:val="20"/>
              </w:rPr>
            </m:ctrlPr>
          </m:accPr>
          <m:e>
            <m:r>
              <w:rPr>
                <w:rFonts w:ascii="Cambria Math" w:hAnsi="Cambria Math"/>
                <w:sz w:val="20"/>
                <w:szCs w:val="20"/>
              </w:rPr>
              <m:t>y</m:t>
            </m:r>
          </m:e>
        </m:acc>
      </m:oMath>
      <w:r w:rsidR="00B01CA1" w:rsidRPr="00472D18">
        <w:rPr>
          <w:sz w:val="20"/>
          <w:szCs w:val="20"/>
        </w:rPr>
        <w:t xml:space="preserve"> = average values for all (</w:t>
      </w:r>
      <w:proofErr w:type="spellStart"/>
      <w:r w:rsidR="00B01CA1" w:rsidRPr="00472D18">
        <w:rPr>
          <w:i/>
          <w:iCs/>
          <w:sz w:val="20"/>
          <w:szCs w:val="20"/>
        </w:rPr>
        <w:t>rsp</w:t>
      </w:r>
      <w:r w:rsidR="00B01CA1" w:rsidRPr="00472D18">
        <w:rPr>
          <w:i/>
          <w:iCs/>
          <w:sz w:val="20"/>
          <w:szCs w:val="20"/>
          <w:vertAlign w:val="subscript"/>
        </w:rPr>
        <w:t>i</w:t>
      </w:r>
      <w:proofErr w:type="spellEnd"/>
      <w:r w:rsidR="00B01CA1" w:rsidRPr="00472D18">
        <w:rPr>
          <w:sz w:val="20"/>
          <w:szCs w:val="20"/>
        </w:rPr>
        <w:t xml:space="preserve">) data points. </w:t>
      </w:r>
    </w:p>
    <w:p w14:paraId="00F87DD9" w14:textId="77777777" w:rsidR="00B01CA1" w:rsidRPr="00472D18" w:rsidRDefault="00B01CA1" w:rsidP="00B01CA1">
      <w:pPr>
        <w:pStyle w:val="Default"/>
        <w:ind w:left="720"/>
        <w:rPr>
          <w:sz w:val="20"/>
          <w:szCs w:val="20"/>
        </w:rPr>
      </w:pPr>
    </w:p>
    <w:p w14:paraId="58009CBC" w14:textId="77777777" w:rsidR="00B01CA1" w:rsidRPr="00472D18" w:rsidRDefault="00B01CA1" w:rsidP="00B01CA1">
      <w:pPr>
        <w:pStyle w:val="Default"/>
        <w:rPr>
          <w:sz w:val="20"/>
          <w:szCs w:val="20"/>
        </w:rPr>
      </w:pPr>
      <w:r w:rsidRPr="00472D18">
        <w:rPr>
          <w:b/>
          <w:bCs/>
          <w:sz w:val="20"/>
          <w:szCs w:val="20"/>
        </w:rPr>
        <w:t xml:space="preserve">9.2.3 </w:t>
      </w:r>
      <w:r w:rsidRPr="00472D18">
        <w:rPr>
          <w:sz w:val="20"/>
          <w:szCs w:val="20"/>
        </w:rPr>
        <w:t xml:space="preserve">Table 3 gives an example of </w:t>
      </w:r>
      <w:r w:rsidRPr="00472D18">
        <w:rPr>
          <w:i/>
          <w:iCs/>
          <w:sz w:val="20"/>
          <w:szCs w:val="20"/>
        </w:rPr>
        <w:t>r</w:t>
      </w:r>
      <w:r w:rsidRPr="00472D18">
        <w:rPr>
          <w:sz w:val="20"/>
          <w:szCs w:val="20"/>
          <w:vertAlign w:val="superscript"/>
        </w:rPr>
        <w:t>2</w:t>
      </w:r>
      <w:r w:rsidRPr="00472D18">
        <w:rPr>
          <w:sz w:val="20"/>
          <w:szCs w:val="20"/>
        </w:rPr>
        <w:t xml:space="preserve"> calculation for an ideal data set of </w:t>
      </w:r>
      <w:r w:rsidRPr="00472D18">
        <w:rPr>
          <w:i/>
          <w:iCs/>
          <w:sz w:val="20"/>
          <w:szCs w:val="20"/>
        </w:rPr>
        <w:t>X</w:t>
      </w:r>
      <w:r w:rsidRPr="00472D18">
        <w:rPr>
          <w:i/>
          <w:iCs/>
          <w:sz w:val="20"/>
          <w:szCs w:val="20"/>
          <w:vertAlign w:val="subscript"/>
        </w:rPr>
        <w:t>i</w:t>
      </w:r>
      <w:r w:rsidRPr="00472D18">
        <w:rPr>
          <w:i/>
          <w:iCs/>
          <w:sz w:val="20"/>
          <w:szCs w:val="20"/>
        </w:rPr>
        <w:t xml:space="preserve"> </w:t>
      </w:r>
      <w:r w:rsidRPr="00472D18">
        <w:rPr>
          <w:sz w:val="20"/>
          <w:szCs w:val="20"/>
        </w:rPr>
        <w:t xml:space="preserve">and </w:t>
      </w:r>
      <w:r w:rsidRPr="00472D18">
        <w:rPr>
          <w:i/>
          <w:iCs/>
          <w:sz w:val="20"/>
          <w:szCs w:val="20"/>
        </w:rPr>
        <w:t>Y</w:t>
      </w:r>
      <w:r w:rsidRPr="00472D18">
        <w:rPr>
          <w:i/>
          <w:iCs/>
          <w:sz w:val="20"/>
          <w:szCs w:val="20"/>
          <w:vertAlign w:val="subscript"/>
        </w:rPr>
        <w:t>i</w:t>
      </w:r>
      <w:r w:rsidRPr="00472D18">
        <w:rPr>
          <w:sz w:val="20"/>
          <w:szCs w:val="20"/>
        </w:rPr>
        <w:t xml:space="preserve">. </w:t>
      </w:r>
    </w:p>
    <w:p w14:paraId="2A89CD43" w14:textId="77777777" w:rsidR="00B01CA1" w:rsidRPr="00472D18" w:rsidRDefault="00B01CA1" w:rsidP="00B01CA1">
      <w:pPr>
        <w:spacing w:after="0"/>
        <w:rPr>
          <w:rFonts w:ascii="Times New Roman" w:hAnsi="Times New Roman" w:cs="Times New Roman"/>
          <w:b/>
          <w:bCs/>
          <w:sz w:val="20"/>
          <w:szCs w:val="20"/>
        </w:rPr>
      </w:pPr>
    </w:p>
    <w:p w14:paraId="0394570A" w14:textId="77777777" w:rsidR="00B01CA1" w:rsidRPr="00472D18" w:rsidRDefault="00B01CA1" w:rsidP="00651F32">
      <w:pPr>
        <w:spacing w:after="120"/>
        <w:jc w:val="center"/>
        <w:rPr>
          <w:rFonts w:ascii="Times New Roman" w:hAnsi="Times New Roman" w:cs="Times New Roman"/>
          <w:b/>
          <w:bCs/>
          <w:sz w:val="20"/>
          <w:szCs w:val="20"/>
        </w:rPr>
        <w:pPrChange w:id="561" w:author="Inno" w:date="2024-12-10T16:44:00Z" w16du:dateUtc="2024-12-10T11:14:00Z">
          <w:pPr>
            <w:spacing w:after="0"/>
            <w:jc w:val="center"/>
          </w:pPr>
        </w:pPrChange>
      </w:pPr>
      <w:r w:rsidRPr="00651F32">
        <w:rPr>
          <w:rFonts w:ascii="Times New Roman" w:hAnsi="Times New Roman" w:cs="Times New Roman"/>
          <w:b/>
          <w:bCs/>
          <w:sz w:val="20"/>
          <w:szCs w:val="20"/>
          <w:highlight w:val="yellow"/>
          <w:rPrChange w:id="562" w:author="Inno" w:date="2024-12-10T16:44:00Z" w16du:dateUtc="2024-12-10T11:14:00Z">
            <w:rPr>
              <w:rFonts w:ascii="Times New Roman" w:hAnsi="Times New Roman" w:cs="Times New Roman"/>
              <w:b/>
              <w:bCs/>
              <w:sz w:val="20"/>
              <w:szCs w:val="20"/>
            </w:rPr>
          </w:rPrChange>
        </w:rPr>
        <w:t xml:space="preserve">Table </w:t>
      </w:r>
      <w:commentRangeStart w:id="563"/>
      <w:r w:rsidRPr="00651F32">
        <w:rPr>
          <w:rFonts w:ascii="Times New Roman" w:hAnsi="Times New Roman" w:cs="Times New Roman"/>
          <w:b/>
          <w:bCs/>
          <w:sz w:val="20"/>
          <w:szCs w:val="20"/>
          <w:highlight w:val="yellow"/>
          <w:rPrChange w:id="564" w:author="Inno" w:date="2024-12-10T16:44:00Z" w16du:dateUtc="2024-12-10T11:14:00Z">
            <w:rPr>
              <w:rFonts w:ascii="Times New Roman" w:hAnsi="Times New Roman" w:cs="Times New Roman"/>
              <w:b/>
              <w:bCs/>
              <w:sz w:val="20"/>
              <w:szCs w:val="20"/>
            </w:rPr>
          </w:rPrChange>
        </w:rPr>
        <w:t>3</w:t>
      </w:r>
      <w:commentRangeEnd w:id="563"/>
      <w:r w:rsidR="00651F32">
        <w:rPr>
          <w:rStyle w:val="CommentReference"/>
        </w:rPr>
        <w:commentReference w:id="563"/>
      </w:r>
      <w:r w:rsidRPr="00472D18">
        <w:rPr>
          <w:rFonts w:ascii="Times New Roman" w:hAnsi="Times New Roman" w:cs="Times New Roman"/>
          <w:b/>
          <w:bCs/>
          <w:sz w:val="20"/>
          <w:szCs w:val="20"/>
        </w:rPr>
        <w:t xml:space="preserve"> Calculation of Correlation Coefficient-Example</w:t>
      </w:r>
    </w:p>
    <w:p w14:paraId="6CDBC9FC" w14:textId="77777777" w:rsidR="00B01CA1" w:rsidRPr="00472D18" w:rsidRDefault="00B01CA1" w:rsidP="00B01CA1">
      <w:pPr>
        <w:spacing w:after="0"/>
        <w:jc w:val="center"/>
        <w:rPr>
          <w:rFonts w:ascii="Times New Roman" w:hAnsi="Times New Roman" w:cs="Times New Roman"/>
          <w:sz w:val="20"/>
          <w:szCs w:val="20"/>
        </w:rPr>
      </w:pPr>
      <w:r w:rsidRPr="00472D18">
        <w:rPr>
          <w:rFonts w:ascii="Times New Roman" w:hAnsi="Times New Roman" w:cs="Times New Roman"/>
          <w:sz w:val="20"/>
          <w:szCs w:val="20"/>
        </w:rPr>
        <w:t>(</w:t>
      </w:r>
      <w:r w:rsidRPr="00472D18">
        <w:rPr>
          <w:rFonts w:ascii="Times New Roman" w:hAnsi="Times New Roman" w:cs="Times New Roman"/>
          <w:i/>
          <w:iCs/>
          <w:sz w:val="20"/>
          <w:szCs w:val="20"/>
        </w:rPr>
        <w:t>Clause</w:t>
      </w:r>
      <w:r w:rsidRPr="00472D18">
        <w:rPr>
          <w:rFonts w:ascii="Times New Roman" w:hAnsi="Times New Roman" w:cs="Times New Roman"/>
          <w:sz w:val="20"/>
          <w:szCs w:val="20"/>
        </w:rPr>
        <w:t xml:space="preserve"> 9.2.3)</w:t>
      </w:r>
    </w:p>
    <w:p w14:paraId="46E0C0F5" w14:textId="77777777" w:rsidR="00B01CA1" w:rsidRPr="00472D18" w:rsidRDefault="00B01CA1" w:rsidP="00B01CA1">
      <w:pPr>
        <w:spacing w:after="0"/>
        <w:jc w:val="center"/>
        <w:rPr>
          <w:rFonts w:ascii="Times New Roman" w:hAnsi="Times New Roman" w:cs="Times New Roman"/>
          <w:b/>
          <w:bCs/>
          <w:sz w:val="20"/>
          <w:szCs w:val="20"/>
        </w:rPr>
      </w:pPr>
    </w:p>
    <w:tbl>
      <w:tblPr>
        <w:tblW w:w="9489" w:type="dxa"/>
        <w:tblInd w:w="-185" w:type="dxa"/>
        <w:tblBorders>
          <w:top w:val="single" w:sz="8" w:space="0" w:color="auto"/>
          <w:bottom w:val="single" w:sz="8" w:space="0" w:color="auto"/>
        </w:tblBorders>
        <w:tblLayout w:type="fixed"/>
        <w:tblLook w:val="0000" w:firstRow="0" w:lastRow="0" w:firstColumn="0" w:lastColumn="0" w:noHBand="0" w:noVBand="0"/>
        <w:tblPrChange w:id="565" w:author="Inno" w:date="2024-12-10T16:47:00Z" w16du:dateUtc="2024-12-10T11:17:00Z">
          <w:tblPr>
            <w:tblW w:w="9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810"/>
        <w:gridCol w:w="1080"/>
        <w:gridCol w:w="1170"/>
        <w:gridCol w:w="1350"/>
        <w:gridCol w:w="1350"/>
        <w:gridCol w:w="1260"/>
        <w:gridCol w:w="1260"/>
        <w:gridCol w:w="1209"/>
        <w:tblGridChange w:id="566">
          <w:tblGrid>
            <w:gridCol w:w="185"/>
            <w:gridCol w:w="625"/>
            <w:gridCol w:w="5"/>
            <w:gridCol w:w="1075"/>
            <w:gridCol w:w="5"/>
            <w:gridCol w:w="1165"/>
            <w:gridCol w:w="5"/>
            <w:gridCol w:w="1345"/>
            <w:gridCol w:w="5"/>
            <w:gridCol w:w="1345"/>
            <w:gridCol w:w="5"/>
            <w:gridCol w:w="1255"/>
            <w:gridCol w:w="5"/>
            <w:gridCol w:w="1255"/>
            <w:gridCol w:w="5"/>
            <w:gridCol w:w="1204"/>
            <w:gridCol w:w="5"/>
          </w:tblGrid>
        </w:tblGridChange>
      </w:tblGrid>
      <w:tr w:rsidR="00B01CA1" w:rsidRPr="00472D18" w14:paraId="08BB9DB0" w14:textId="77777777" w:rsidTr="00324492">
        <w:trPr>
          <w:trHeight w:val="224"/>
          <w:trPrChange w:id="567" w:author="Inno" w:date="2024-12-10T16:47:00Z" w16du:dateUtc="2024-12-10T11:17:00Z">
            <w:trPr>
              <w:gridBefore w:val="1"/>
              <w:trHeight w:val="512"/>
            </w:trPr>
          </w:trPrChange>
        </w:trPr>
        <w:tc>
          <w:tcPr>
            <w:tcW w:w="810" w:type="dxa"/>
            <w:tcBorders>
              <w:bottom w:val="nil"/>
            </w:tcBorders>
            <w:tcPrChange w:id="568" w:author="Inno" w:date="2024-12-10T16:47:00Z" w16du:dateUtc="2024-12-10T11:17:00Z">
              <w:tcPr>
                <w:tcW w:w="630" w:type="dxa"/>
                <w:gridSpan w:val="2"/>
              </w:tcPr>
            </w:tcPrChange>
          </w:tcPr>
          <w:p w14:paraId="37574CF3" w14:textId="5FECE2E9" w:rsidR="00B01CA1" w:rsidRPr="00472D18" w:rsidRDefault="00B01CA1" w:rsidP="00C04834">
            <w:pPr>
              <w:autoSpaceDE w:val="0"/>
              <w:autoSpaceDN w:val="0"/>
              <w:adjustRightInd w:val="0"/>
              <w:spacing w:after="120" w:line="240" w:lineRule="auto"/>
              <w:jc w:val="center"/>
              <w:rPr>
                <w:rFonts w:ascii="Times New Roman" w:hAnsi="Times New Roman" w:cs="Times New Roman"/>
                <w:b/>
                <w:bCs/>
                <w:color w:val="000000"/>
                <w:sz w:val="20"/>
                <w:szCs w:val="20"/>
                <w:lang w:bidi="hi-IN"/>
              </w:rPr>
              <w:pPrChange w:id="569" w:author="Inno" w:date="2024-12-10T16:45:00Z" w16du:dateUtc="2024-12-10T11:15:00Z">
                <w:pPr>
                  <w:autoSpaceDE w:val="0"/>
                  <w:autoSpaceDN w:val="0"/>
                  <w:adjustRightInd w:val="0"/>
                  <w:spacing w:after="0" w:line="240" w:lineRule="auto"/>
                  <w:jc w:val="center"/>
                </w:pPr>
              </w:pPrChange>
            </w:pPr>
            <w:proofErr w:type="spellStart"/>
            <w:r w:rsidRPr="00472D18">
              <w:rPr>
                <w:rFonts w:ascii="Times New Roman" w:hAnsi="Times New Roman" w:cs="Times New Roman"/>
                <w:b/>
                <w:bCs/>
                <w:color w:val="000000"/>
                <w:sz w:val="20"/>
                <w:szCs w:val="20"/>
                <w:lang w:bidi="hi-IN"/>
              </w:rPr>
              <w:t>S</w:t>
            </w:r>
            <w:ins w:id="570" w:author="Inno" w:date="2024-12-10T16:45:00Z" w16du:dateUtc="2024-12-10T11:15:00Z">
              <w:r w:rsidR="00C04834">
                <w:rPr>
                  <w:rFonts w:ascii="Times New Roman" w:hAnsi="Times New Roman" w:cs="Times New Roman"/>
                  <w:b/>
                  <w:bCs/>
                  <w:color w:val="000000"/>
                  <w:sz w:val="20"/>
                  <w:szCs w:val="20"/>
                  <w:lang w:bidi="hi-IN"/>
                </w:rPr>
                <w:t>l</w:t>
              </w:r>
            </w:ins>
            <w:proofErr w:type="spellEnd"/>
            <w:del w:id="571" w:author="Inno" w:date="2024-12-10T16:45:00Z" w16du:dateUtc="2024-12-10T11:15:00Z">
              <w:r w:rsidRPr="00472D18" w:rsidDel="00C04834">
                <w:rPr>
                  <w:rFonts w:ascii="Times New Roman" w:hAnsi="Times New Roman" w:cs="Times New Roman"/>
                  <w:b/>
                  <w:bCs/>
                  <w:color w:val="000000"/>
                  <w:sz w:val="20"/>
                  <w:szCs w:val="20"/>
                  <w:lang w:bidi="hi-IN"/>
                </w:rPr>
                <w:delText>I.</w:delText>
              </w:r>
            </w:del>
            <w:r w:rsidRPr="00472D18">
              <w:rPr>
                <w:rFonts w:ascii="Times New Roman" w:hAnsi="Times New Roman" w:cs="Times New Roman"/>
                <w:b/>
                <w:bCs/>
                <w:color w:val="000000"/>
                <w:sz w:val="20"/>
                <w:szCs w:val="20"/>
                <w:lang w:bidi="hi-IN"/>
              </w:rPr>
              <w:t xml:space="preserve"> No.</w:t>
            </w:r>
          </w:p>
        </w:tc>
        <w:tc>
          <w:tcPr>
            <w:tcW w:w="1080" w:type="dxa"/>
            <w:tcBorders>
              <w:bottom w:val="nil"/>
            </w:tcBorders>
            <w:tcPrChange w:id="572" w:author="Inno" w:date="2024-12-10T16:47:00Z" w16du:dateUtc="2024-12-10T11:17:00Z">
              <w:tcPr>
                <w:tcW w:w="1080" w:type="dxa"/>
                <w:gridSpan w:val="2"/>
              </w:tcPr>
            </w:tcPrChange>
          </w:tcPr>
          <w:p w14:paraId="2B2FC6DE" w14:textId="77777777" w:rsidR="00B01CA1" w:rsidRPr="00472D18" w:rsidDel="00C04834" w:rsidRDefault="00B01CA1" w:rsidP="00C04834">
            <w:pPr>
              <w:autoSpaceDE w:val="0"/>
              <w:autoSpaceDN w:val="0"/>
              <w:adjustRightInd w:val="0"/>
              <w:spacing w:after="120" w:line="240" w:lineRule="auto"/>
              <w:jc w:val="center"/>
              <w:rPr>
                <w:del w:id="573" w:author="Inno" w:date="2024-12-10T16:45:00Z" w16du:dateUtc="2024-12-10T11:15:00Z"/>
                <w:rFonts w:ascii="Times New Roman" w:hAnsi="Times New Roman" w:cs="Times New Roman"/>
                <w:color w:val="000000"/>
                <w:sz w:val="20"/>
                <w:szCs w:val="20"/>
                <w:lang w:bidi="hi-IN"/>
              </w:rPr>
              <w:pPrChange w:id="574" w:author="Inno" w:date="2024-12-10T16:45:00Z" w16du:dateUtc="2024-12-10T11:15:00Z">
                <w:pPr>
                  <w:autoSpaceDE w:val="0"/>
                  <w:autoSpaceDN w:val="0"/>
                  <w:adjustRightInd w:val="0"/>
                  <w:spacing w:after="0" w:line="240" w:lineRule="auto"/>
                  <w:jc w:val="center"/>
                </w:pPr>
              </w:pPrChange>
            </w:pPr>
            <w:r w:rsidRPr="00472D18">
              <w:rPr>
                <w:rFonts w:ascii="Cambria Math" w:hAnsi="Cambria Math" w:cs="Cambria Math"/>
                <w:color w:val="000000"/>
                <w:sz w:val="20"/>
                <w:szCs w:val="20"/>
                <w:lang w:bidi="hi-IN"/>
              </w:rPr>
              <w:t>𝑿𝒊</w:t>
            </w:r>
          </w:p>
          <w:p w14:paraId="62ECFC27" w14:textId="77777777" w:rsidR="00B01CA1" w:rsidRPr="00472D18" w:rsidRDefault="00B01CA1" w:rsidP="00C04834">
            <w:pPr>
              <w:autoSpaceDE w:val="0"/>
              <w:autoSpaceDN w:val="0"/>
              <w:adjustRightInd w:val="0"/>
              <w:spacing w:after="120" w:line="240" w:lineRule="auto"/>
              <w:jc w:val="center"/>
              <w:rPr>
                <w:rFonts w:ascii="Times New Roman" w:hAnsi="Times New Roman" w:cs="Times New Roman"/>
                <w:b/>
                <w:bCs/>
                <w:color w:val="000000"/>
                <w:sz w:val="20"/>
                <w:szCs w:val="20"/>
                <w:lang w:bidi="hi-IN"/>
              </w:rPr>
              <w:pPrChange w:id="575" w:author="Inno" w:date="2024-12-10T16:45:00Z" w16du:dateUtc="2024-12-10T11:15:00Z">
                <w:pPr>
                  <w:autoSpaceDE w:val="0"/>
                  <w:autoSpaceDN w:val="0"/>
                  <w:adjustRightInd w:val="0"/>
                  <w:spacing w:after="0" w:line="240" w:lineRule="auto"/>
                </w:pPr>
              </w:pPrChange>
            </w:pPr>
          </w:p>
        </w:tc>
        <w:tc>
          <w:tcPr>
            <w:tcW w:w="1170" w:type="dxa"/>
            <w:tcBorders>
              <w:bottom w:val="nil"/>
            </w:tcBorders>
            <w:tcPrChange w:id="576" w:author="Inno" w:date="2024-12-10T16:47:00Z" w16du:dateUtc="2024-12-10T11:17:00Z">
              <w:tcPr>
                <w:tcW w:w="1170" w:type="dxa"/>
                <w:gridSpan w:val="2"/>
              </w:tcPr>
            </w:tcPrChange>
          </w:tcPr>
          <w:p w14:paraId="38924547" w14:textId="77777777" w:rsidR="00B01CA1" w:rsidRPr="00472D18" w:rsidDel="00C04834" w:rsidRDefault="00B01CA1" w:rsidP="00C04834">
            <w:pPr>
              <w:autoSpaceDE w:val="0"/>
              <w:autoSpaceDN w:val="0"/>
              <w:adjustRightInd w:val="0"/>
              <w:spacing w:after="120" w:line="240" w:lineRule="auto"/>
              <w:jc w:val="center"/>
              <w:rPr>
                <w:del w:id="577" w:author="Inno" w:date="2024-12-10T16:45:00Z" w16du:dateUtc="2024-12-10T11:15:00Z"/>
                <w:rFonts w:ascii="Times New Roman" w:hAnsi="Times New Roman" w:cs="Times New Roman"/>
                <w:color w:val="000000"/>
                <w:sz w:val="20"/>
                <w:szCs w:val="20"/>
                <w:lang w:bidi="hi-IN"/>
              </w:rPr>
              <w:pPrChange w:id="578" w:author="Inno" w:date="2024-12-10T16:45:00Z" w16du:dateUtc="2024-12-10T11:15:00Z">
                <w:pPr>
                  <w:autoSpaceDE w:val="0"/>
                  <w:autoSpaceDN w:val="0"/>
                  <w:adjustRightInd w:val="0"/>
                  <w:spacing w:after="0" w:line="240" w:lineRule="auto"/>
                  <w:jc w:val="center"/>
                </w:pPr>
              </w:pPrChange>
            </w:pPr>
            <w:r w:rsidRPr="00472D18">
              <w:rPr>
                <w:rFonts w:ascii="Cambria Math" w:hAnsi="Cambria Math" w:cs="Cambria Math"/>
                <w:color w:val="000000"/>
                <w:sz w:val="20"/>
                <w:szCs w:val="20"/>
                <w:lang w:bidi="hi-IN"/>
              </w:rPr>
              <w:t>𝒀𝒊</w:t>
            </w:r>
          </w:p>
          <w:p w14:paraId="5E7877DA" w14:textId="77777777" w:rsidR="00B01CA1" w:rsidRPr="00472D18" w:rsidRDefault="00B01CA1" w:rsidP="00C04834">
            <w:pPr>
              <w:autoSpaceDE w:val="0"/>
              <w:autoSpaceDN w:val="0"/>
              <w:adjustRightInd w:val="0"/>
              <w:spacing w:after="120" w:line="240" w:lineRule="auto"/>
              <w:jc w:val="center"/>
              <w:rPr>
                <w:rFonts w:ascii="Times New Roman" w:hAnsi="Times New Roman" w:cs="Times New Roman"/>
                <w:b/>
                <w:bCs/>
                <w:color w:val="000000"/>
                <w:sz w:val="20"/>
                <w:szCs w:val="20"/>
                <w:lang w:bidi="hi-IN"/>
              </w:rPr>
              <w:pPrChange w:id="579" w:author="Inno" w:date="2024-12-10T16:45:00Z" w16du:dateUtc="2024-12-10T11:15:00Z">
                <w:pPr>
                  <w:autoSpaceDE w:val="0"/>
                  <w:autoSpaceDN w:val="0"/>
                  <w:adjustRightInd w:val="0"/>
                  <w:spacing w:after="0" w:line="240" w:lineRule="auto"/>
                </w:pPr>
              </w:pPrChange>
            </w:pPr>
          </w:p>
        </w:tc>
        <w:tc>
          <w:tcPr>
            <w:tcW w:w="1350" w:type="dxa"/>
            <w:tcBorders>
              <w:bottom w:val="nil"/>
            </w:tcBorders>
            <w:tcPrChange w:id="580" w:author="Inno" w:date="2024-12-10T16:47:00Z" w16du:dateUtc="2024-12-10T11:17:00Z">
              <w:tcPr>
                <w:tcW w:w="1350" w:type="dxa"/>
                <w:gridSpan w:val="2"/>
              </w:tcPr>
            </w:tcPrChange>
          </w:tcPr>
          <w:p w14:paraId="4E9AD5D7" w14:textId="0C30B486" w:rsidR="00B01CA1" w:rsidRPr="00472D18" w:rsidDel="00C04834" w:rsidRDefault="00B01CA1" w:rsidP="00C04834">
            <w:pPr>
              <w:autoSpaceDE w:val="0"/>
              <w:autoSpaceDN w:val="0"/>
              <w:adjustRightInd w:val="0"/>
              <w:spacing w:after="120" w:line="240" w:lineRule="auto"/>
              <w:jc w:val="center"/>
              <w:rPr>
                <w:del w:id="581" w:author="Inno" w:date="2024-12-10T16:45:00Z" w16du:dateUtc="2024-12-10T11:15:00Z"/>
                <w:rFonts w:ascii="Times New Roman" w:hAnsi="Times New Roman" w:cs="Times New Roman"/>
                <w:color w:val="000000"/>
                <w:sz w:val="20"/>
                <w:szCs w:val="20"/>
                <w:lang w:bidi="hi-IN"/>
              </w:rPr>
              <w:pPrChange w:id="582" w:author="Inno" w:date="2024-12-10T16:45:00Z" w16du:dateUtc="2024-12-10T11:15:00Z">
                <w:pPr>
                  <w:autoSpaceDE w:val="0"/>
                  <w:autoSpaceDN w:val="0"/>
                  <w:adjustRightInd w:val="0"/>
                  <w:spacing w:after="0" w:line="240" w:lineRule="auto"/>
                  <w:jc w:val="center"/>
                </w:pPr>
              </w:pPrChange>
            </w:pPr>
            <w:r w:rsidRPr="00472D18">
              <w:rPr>
                <w:rFonts w:ascii="Cambria Math" w:hAnsi="Cambria Math" w:cs="Cambria Math"/>
                <w:color w:val="000000"/>
                <w:sz w:val="20"/>
                <w:szCs w:val="20"/>
                <w:lang w:bidi="hi-IN"/>
              </w:rPr>
              <w:t>𝒙</w:t>
            </w:r>
            <w:ins w:id="583" w:author="Inno" w:date="2024-12-10T16:45:00Z" w16du:dateUtc="2024-12-10T11:15:00Z">
              <w:r w:rsidR="00C04834">
                <w:rPr>
                  <w:rFonts w:ascii="Cambria Math" w:hAnsi="Cambria Math" w:cs="Cambria Math"/>
                  <w:color w:val="000000"/>
                  <w:sz w:val="20"/>
                  <w:szCs w:val="20"/>
                  <w:lang w:bidi="hi-IN"/>
                </w:rPr>
                <w:t xml:space="preserve"> </w:t>
              </w:r>
            </w:ins>
            <w:r w:rsidRPr="00472D18">
              <w:rPr>
                <w:rFonts w:ascii="Times New Roman" w:hAnsi="Times New Roman" w:cs="Times New Roman"/>
                <w:color w:val="000000"/>
                <w:sz w:val="20"/>
                <w:szCs w:val="20"/>
                <w:lang w:bidi="hi-IN"/>
              </w:rPr>
              <w:t>=</w:t>
            </w:r>
            <w:ins w:id="584" w:author="Inno" w:date="2024-12-10T16:45:00Z" w16du:dateUtc="2024-12-10T11:15:00Z">
              <w:r w:rsidR="00C04834">
                <w:rPr>
                  <w:rFonts w:ascii="Times New Roman" w:hAnsi="Times New Roman" w:cs="Times New Roman"/>
                  <w:color w:val="000000"/>
                  <w:sz w:val="20"/>
                  <w:szCs w:val="20"/>
                  <w:lang w:bidi="hi-IN"/>
                </w:rPr>
                <w:t xml:space="preserve"> </w:t>
              </w:r>
            </w:ins>
            <w:r w:rsidRPr="00472D18">
              <w:rPr>
                <w:rFonts w:ascii="Cambria Math" w:hAnsi="Cambria Math" w:cs="Cambria Math"/>
                <w:color w:val="000000"/>
                <w:sz w:val="20"/>
                <w:szCs w:val="20"/>
                <w:lang w:bidi="hi-IN"/>
              </w:rPr>
              <w:t>𝑿𝒊</w:t>
            </w:r>
            <w:r w:rsidRPr="00472D18">
              <w:rPr>
                <w:rFonts w:ascii="Times New Roman" w:hAnsi="Times New Roman" w:cs="Times New Roman"/>
                <w:color w:val="000000"/>
                <w:sz w:val="20"/>
                <w:szCs w:val="20"/>
                <w:lang w:bidi="hi-IN"/>
              </w:rPr>
              <w:t>−</w:t>
            </w:r>
            <m:oMath>
              <m:acc>
                <m:accPr>
                  <m:chr m:val="̅"/>
                  <m:ctrlPr>
                    <w:rPr>
                      <w:rFonts w:ascii="Cambria Math" w:hAnsi="Cambria Math" w:cs="Times New Roman"/>
                      <w:b/>
                      <w:bCs/>
                      <w:i/>
                      <w:color w:val="000000"/>
                      <w:sz w:val="20"/>
                      <w:szCs w:val="20"/>
                      <w:lang w:bidi="hi-IN"/>
                    </w:rPr>
                  </m:ctrlPr>
                </m:accPr>
                <m:e>
                  <m:r>
                    <m:rPr>
                      <m:sty m:val="bi"/>
                    </m:rPr>
                    <w:rPr>
                      <w:rFonts w:ascii="Cambria Math" w:hAnsi="Cambria Math" w:cs="Times New Roman"/>
                      <w:sz w:val="20"/>
                      <w:szCs w:val="20"/>
                    </w:rPr>
                    <m:t>x</m:t>
                  </m:r>
                </m:e>
              </m:acc>
            </m:oMath>
          </w:p>
          <w:p w14:paraId="250A654F" w14:textId="77777777" w:rsidR="00B01CA1" w:rsidRPr="00472D18" w:rsidRDefault="00B01CA1" w:rsidP="00C04834">
            <w:pPr>
              <w:autoSpaceDE w:val="0"/>
              <w:autoSpaceDN w:val="0"/>
              <w:adjustRightInd w:val="0"/>
              <w:spacing w:after="120" w:line="240" w:lineRule="auto"/>
              <w:jc w:val="center"/>
              <w:rPr>
                <w:rFonts w:ascii="Times New Roman" w:hAnsi="Times New Roman" w:cs="Times New Roman"/>
                <w:b/>
                <w:bCs/>
                <w:color w:val="000000"/>
                <w:sz w:val="20"/>
                <w:szCs w:val="20"/>
                <w:lang w:bidi="hi-IN"/>
              </w:rPr>
              <w:pPrChange w:id="585" w:author="Inno" w:date="2024-12-10T16:45:00Z" w16du:dateUtc="2024-12-10T11:15:00Z">
                <w:pPr>
                  <w:autoSpaceDE w:val="0"/>
                  <w:autoSpaceDN w:val="0"/>
                  <w:adjustRightInd w:val="0"/>
                  <w:spacing w:after="0" w:line="240" w:lineRule="auto"/>
                </w:pPr>
              </w:pPrChange>
            </w:pPr>
          </w:p>
        </w:tc>
        <w:tc>
          <w:tcPr>
            <w:tcW w:w="1350" w:type="dxa"/>
            <w:tcBorders>
              <w:bottom w:val="nil"/>
            </w:tcBorders>
            <w:tcPrChange w:id="586" w:author="Inno" w:date="2024-12-10T16:47:00Z" w16du:dateUtc="2024-12-10T11:17:00Z">
              <w:tcPr>
                <w:tcW w:w="1350" w:type="dxa"/>
                <w:gridSpan w:val="2"/>
              </w:tcPr>
            </w:tcPrChange>
          </w:tcPr>
          <w:p w14:paraId="1ADD5720" w14:textId="7831EE39" w:rsidR="00B01CA1" w:rsidRPr="00472D18" w:rsidDel="00C04834" w:rsidRDefault="00B01CA1" w:rsidP="00C04834">
            <w:pPr>
              <w:autoSpaceDE w:val="0"/>
              <w:autoSpaceDN w:val="0"/>
              <w:adjustRightInd w:val="0"/>
              <w:spacing w:after="120" w:line="240" w:lineRule="auto"/>
              <w:jc w:val="center"/>
              <w:rPr>
                <w:del w:id="587" w:author="Inno" w:date="2024-12-10T16:45:00Z" w16du:dateUtc="2024-12-10T11:15:00Z"/>
                <w:rFonts w:ascii="Times New Roman" w:hAnsi="Times New Roman" w:cs="Times New Roman"/>
                <w:color w:val="000000"/>
                <w:sz w:val="20"/>
                <w:szCs w:val="20"/>
                <w:lang w:bidi="hi-IN"/>
              </w:rPr>
              <w:pPrChange w:id="588" w:author="Inno" w:date="2024-12-10T16:45:00Z" w16du:dateUtc="2024-12-10T11:15:00Z">
                <w:pPr>
                  <w:autoSpaceDE w:val="0"/>
                  <w:autoSpaceDN w:val="0"/>
                  <w:adjustRightInd w:val="0"/>
                  <w:spacing w:after="0" w:line="240" w:lineRule="auto"/>
                  <w:jc w:val="center"/>
                </w:pPr>
              </w:pPrChange>
            </w:pPr>
            <w:r w:rsidRPr="00472D18">
              <w:rPr>
                <w:rFonts w:ascii="Cambria Math" w:hAnsi="Cambria Math" w:cs="Cambria Math"/>
                <w:color w:val="000000"/>
                <w:sz w:val="20"/>
                <w:szCs w:val="20"/>
                <w:lang w:bidi="hi-IN"/>
              </w:rPr>
              <w:t>𝒚</w:t>
            </w:r>
            <w:ins w:id="589" w:author="Inno" w:date="2024-12-10T16:45:00Z" w16du:dateUtc="2024-12-10T11:15:00Z">
              <w:r w:rsidR="00C04834">
                <w:rPr>
                  <w:rFonts w:ascii="Cambria Math" w:hAnsi="Cambria Math" w:cs="Cambria Math"/>
                  <w:color w:val="000000"/>
                  <w:sz w:val="20"/>
                  <w:szCs w:val="20"/>
                  <w:lang w:bidi="hi-IN"/>
                </w:rPr>
                <w:t xml:space="preserve"> </w:t>
              </w:r>
            </w:ins>
            <w:r w:rsidRPr="00472D18">
              <w:rPr>
                <w:rFonts w:ascii="Times New Roman" w:hAnsi="Times New Roman" w:cs="Times New Roman"/>
                <w:color w:val="000000"/>
                <w:sz w:val="20"/>
                <w:szCs w:val="20"/>
                <w:lang w:bidi="hi-IN"/>
              </w:rPr>
              <w:t xml:space="preserve">= </w:t>
            </w:r>
            <w:r w:rsidRPr="00472D18">
              <w:rPr>
                <w:rFonts w:ascii="Cambria Math" w:hAnsi="Cambria Math" w:cs="Cambria Math"/>
                <w:color w:val="000000"/>
                <w:sz w:val="20"/>
                <w:szCs w:val="20"/>
                <w:lang w:bidi="hi-IN"/>
              </w:rPr>
              <w:t>𝒀𝒊</w:t>
            </w:r>
            <w:r w:rsidRPr="00472D18">
              <w:rPr>
                <w:rFonts w:ascii="Times New Roman" w:hAnsi="Times New Roman" w:cs="Times New Roman"/>
                <w:color w:val="000000"/>
                <w:sz w:val="20"/>
                <w:szCs w:val="20"/>
                <w:lang w:bidi="hi-IN"/>
              </w:rPr>
              <w:t>−</w:t>
            </w:r>
            <m:oMath>
              <m:acc>
                <m:accPr>
                  <m:chr m:val="̅"/>
                  <m:ctrlPr>
                    <w:rPr>
                      <w:rFonts w:ascii="Cambria Math" w:hAnsi="Cambria Math" w:cs="Times New Roman"/>
                      <w:b/>
                      <w:bCs/>
                      <w:i/>
                      <w:color w:val="000000"/>
                      <w:sz w:val="20"/>
                      <w:szCs w:val="20"/>
                      <w:lang w:bidi="hi-IN"/>
                    </w:rPr>
                  </m:ctrlPr>
                </m:accPr>
                <m:e>
                  <m:r>
                    <m:rPr>
                      <m:sty m:val="bi"/>
                    </m:rPr>
                    <w:rPr>
                      <w:rFonts w:ascii="Cambria Math" w:hAnsi="Cambria Math" w:cs="Times New Roman"/>
                      <w:sz w:val="20"/>
                      <w:szCs w:val="20"/>
                    </w:rPr>
                    <m:t>y</m:t>
                  </m:r>
                </m:e>
              </m:acc>
            </m:oMath>
          </w:p>
          <w:p w14:paraId="38642EC8" w14:textId="77777777" w:rsidR="00B01CA1" w:rsidRPr="00472D18" w:rsidRDefault="00B01CA1" w:rsidP="00C04834">
            <w:pPr>
              <w:autoSpaceDE w:val="0"/>
              <w:autoSpaceDN w:val="0"/>
              <w:adjustRightInd w:val="0"/>
              <w:spacing w:after="120" w:line="240" w:lineRule="auto"/>
              <w:jc w:val="center"/>
              <w:rPr>
                <w:rFonts w:ascii="Times New Roman" w:hAnsi="Times New Roman" w:cs="Times New Roman"/>
                <w:b/>
                <w:bCs/>
                <w:color w:val="000000"/>
                <w:sz w:val="20"/>
                <w:szCs w:val="20"/>
                <w:lang w:bidi="hi-IN"/>
              </w:rPr>
              <w:pPrChange w:id="590" w:author="Inno" w:date="2024-12-10T16:45:00Z" w16du:dateUtc="2024-12-10T11:15:00Z">
                <w:pPr>
                  <w:autoSpaceDE w:val="0"/>
                  <w:autoSpaceDN w:val="0"/>
                  <w:adjustRightInd w:val="0"/>
                  <w:spacing w:after="0" w:line="240" w:lineRule="auto"/>
                </w:pPr>
              </w:pPrChange>
            </w:pPr>
          </w:p>
        </w:tc>
        <w:tc>
          <w:tcPr>
            <w:tcW w:w="1260" w:type="dxa"/>
            <w:tcBorders>
              <w:bottom w:val="nil"/>
            </w:tcBorders>
            <w:tcPrChange w:id="591" w:author="Inno" w:date="2024-12-10T16:47:00Z" w16du:dateUtc="2024-12-10T11:17:00Z">
              <w:tcPr>
                <w:tcW w:w="1260" w:type="dxa"/>
                <w:gridSpan w:val="2"/>
              </w:tcPr>
            </w:tcPrChange>
          </w:tcPr>
          <w:p w14:paraId="7663856C" w14:textId="77777777" w:rsidR="00B01CA1" w:rsidRPr="00472D18" w:rsidDel="00C04834" w:rsidRDefault="00B01CA1" w:rsidP="00C04834">
            <w:pPr>
              <w:autoSpaceDE w:val="0"/>
              <w:autoSpaceDN w:val="0"/>
              <w:adjustRightInd w:val="0"/>
              <w:spacing w:after="120" w:line="240" w:lineRule="auto"/>
              <w:jc w:val="center"/>
              <w:rPr>
                <w:del w:id="592" w:author="Inno" w:date="2024-12-10T16:45:00Z" w16du:dateUtc="2024-12-10T11:15:00Z"/>
                <w:rFonts w:ascii="Times New Roman" w:hAnsi="Times New Roman" w:cs="Times New Roman"/>
                <w:color w:val="000000"/>
                <w:sz w:val="20"/>
                <w:szCs w:val="20"/>
                <w:lang w:bidi="hi-IN"/>
              </w:rPr>
              <w:pPrChange w:id="593" w:author="Inno" w:date="2024-12-10T16:45:00Z" w16du:dateUtc="2024-12-10T11:15:00Z">
                <w:pPr>
                  <w:autoSpaceDE w:val="0"/>
                  <w:autoSpaceDN w:val="0"/>
                  <w:adjustRightInd w:val="0"/>
                  <w:spacing w:after="0" w:line="240" w:lineRule="auto"/>
                  <w:jc w:val="center"/>
                </w:pPr>
              </w:pPrChange>
            </w:pPr>
            <w:r w:rsidRPr="00472D18">
              <w:rPr>
                <w:rFonts w:ascii="Cambria Math" w:hAnsi="Cambria Math" w:cs="Cambria Math"/>
                <w:color w:val="000000"/>
                <w:sz w:val="20"/>
                <w:szCs w:val="20"/>
                <w:lang w:bidi="hi-IN"/>
              </w:rPr>
              <w:t>𝒙𝒚</w:t>
            </w:r>
          </w:p>
          <w:p w14:paraId="6302671C" w14:textId="77777777" w:rsidR="00B01CA1" w:rsidRPr="00472D18" w:rsidRDefault="00B01CA1" w:rsidP="00C04834">
            <w:pPr>
              <w:autoSpaceDE w:val="0"/>
              <w:autoSpaceDN w:val="0"/>
              <w:adjustRightInd w:val="0"/>
              <w:spacing w:after="120" w:line="240" w:lineRule="auto"/>
              <w:jc w:val="center"/>
              <w:rPr>
                <w:rFonts w:ascii="Times New Roman" w:hAnsi="Times New Roman" w:cs="Times New Roman"/>
                <w:b/>
                <w:bCs/>
                <w:color w:val="000000"/>
                <w:sz w:val="20"/>
                <w:szCs w:val="20"/>
                <w:lang w:bidi="hi-IN"/>
              </w:rPr>
              <w:pPrChange w:id="594" w:author="Inno" w:date="2024-12-10T16:45:00Z" w16du:dateUtc="2024-12-10T11:15:00Z">
                <w:pPr>
                  <w:autoSpaceDE w:val="0"/>
                  <w:autoSpaceDN w:val="0"/>
                  <w:adjustRightInd w:val="0"/>
                  <w:spacing w:after="0" w:line="240" w:lineRule="auto"/>
                </w:pPr>
              </w:pPrChange>
            </w:pPr>
          </w:p>
        </w:tc>
        <w:tc>
          <w:tcPr>
            <w:tcW w:w="1260" w:type="dxa"/>
            <w:tcBorders>
              <w:bottom w:val="nil"/>
            </w:tcBorders>
            <w:tcPrChange w:id="595" w:author="Inno" w:date="2024-12-10T16:47:00Z" w16du:dateUtc="2024-12-10T11:17:00Z">
              <w:tcPr>
                <w:tcW w:w="1260" w:type="dxa"/>
                <w:gridSpan w:val="2"/>
              </w:tcPr>
            </w:tcPrChange>
          </w:tcPr>
          <w:p w14:paraId="6E3A8625" w14:textId="77777777" w:rsidR="00B01CA1" w:rsidRPr="00472D18" w:rsidDel="00C04834" w:rsidRDefault="00B01CA1" w:rsidP="00C04834">
            <w:pPr>
              <w:autoSpaceDE w:val="0"/>
              <w:autoSpaceDN w:val="0"/>
              <w:adjustRightInd w:val="0"/>
              <w:spacing w:after="120" w:line="240" w:lineRule="auto"/>
              <w:jc w:val="center"/>
              <w:rPr>
                <w:del w:id="596" w:author="Inno" w:date="2024-12-10T16:45:00Z" w16du:dateUtc="2024-12-10T11:15:00Z"/>
                <w:rFonts w:ascii="Times New Roman" w:hAnsi="Times New Roman" w:cs="Times New Roman"/>
                <w:color w:val="000000"/>
                <w:sz w:val="20"/>
                <w:szCs w:val="20"/>
                <w:vertAlign w:val="superscript"/>
                <w:lang w:bidi="hi-IN"/>
              </w:rPr>
              <w:pPrChange w:id="597" w:author="Inno" w:date="2024-12-10T16:45:00Z" w16du:dateUtc="2024-12-10T11:15:00Z">
                <w:pPr>
                  <w:autoSpaceDE w:val="0"/>
                  <w:autoSpaceDN w:val="0"/>
                  <w:adjustRightInd w:val="0"/>
                  <w:spacing w:after="0" w:line="240" w:lineRule="auto"/>
                  <w:jc w:val="center"/>
                </w:pPr>
              </w:pPrChange>
            </w:pPr>
            <w:r w:rsidRPr="00472D18">
              <w:rPr>
                <w:rFonts w:ascii="Cambria Math" w:hAnsi="Cambria Math" w:cs="Cambria Math"/>
                <w:color w:val="000000"/>
                <w:sz w:val="20"/>
                <w:szCs w:val="20"/>
                <w:lang w:bidi="hi-IN"/>
              </w:rPr>
              <w:t>𝒙</w:t>
            </w:r>
            <w:r w:rsidRPr="00472D18">
              <w:rPr>
                <w:rFonts w:ascii="Cambria Math" w:hAnsi="Cambria Math" w:cs="Cambria Math"/>
                <w:color w:val="000000"/>
                <w:sz w:val="20"/>
                <w:szCs w:val="20"/>
                <w:vertAlign w:val="superscript"/>
                <w:lang w:bidi="hi-IN"/>
              </w:rPr>
              <w:t>𝟐</w:t>
            </w:r>
          </w:p>
          <w:p w14:paraId="563925A3" w14:textId="77777777" w:rsidR="00B01CA1" w:rsidRPr="00472D18" w:rsidRDefault="00B01CA1" w:rsidP="00C04834">
            <w:pPr>
              <w:autoSpaceDE w:val="0"/>
              <w:autoSpaceDN w:val="0"/>
              <w:adjustRightInd w:val="0"/>
              <w:spacing w:after="120" w:line="240" w:lineRule="auto"/>
              <w:jc w:val="center"/>
              <w:rPr>
                <w:rFonts w:ascii="Times New Roman" w:hAnsi="Times New Roman" w:cs="Times New Roman"/>
                <w:b/>
                <w:bCs/>
                <w:color w:val="000000"/>
                <w:sz w:val="20"/>
                <w:szCs w:val="20"/>
                <w:lang w:bidi="hi-IN"/>
              </w:rPr>
              <w:pPrChange w:id="598" w:author="Inno" w:date="2024-12-10T16:45:00Z" w16du:dateUtc="2024-12-10T11:15:00Z">
                <w:pPr>
                  <w:autoSpaceDE w:val="0"/>
                  <w:autoSpaceDN w:val="0"/>
                  <w:adjustRightInd w:val="0"/>
                  <w:spacing w:after="0" w:line="240" w:lineRule="auto"/>
                </w:pPr>
              </w:pPrChange>
            </w:pPr>
          </w:p>
        </w:tc>
        <w:tc>
          <w:tcPr>
            <w:tcW w:w="1209" w:type="dxa"/>
            <w:tcBorders>
              <w:bottom w:val="nil"/>
            </w:tcBorders>
            <w:tcPrChange w:id="599" w:author="Inno" w:date="2024-12-10T16:47:00Z" w16du:dateUtc="2024-12-10T11:17:00Z">
              <w:tcPr>
                <w:tcW w:w="1209" w:type="dxa"/>
                <w:gridSpan w:val="2"/>
              </w:tcPr>
            </w:tcPrChange>
          </w:tcPr>
          <w:p w14:paraId="6965C324" w14:textId="77777777" w:rsidR="00B01CA1" w:rsidRPr="00472D18" w:rsidDel="00C04834" w:rsidRDefault="00B01CA1" w:rsidP="00C04834">
            <w:pPr>
              <w:autoSpaceDE w:val="0"/>
              <w:autoSpaceDN w:val="0"/>
              <w:adjustRightInd w:val="0"/>
              <w:spacing w:after="120" w:line="240" w:lineRule="auto"/>
              <w:jc w:val="center"/>
              <w:rPr>
                <w:del w:id="600" w:author="Inno" w:date="2024-12-10T16:45:00Z" w16du:dateUtc="2024-12-10T11:15:00Z"/>
                <w:rFonts w:ascii="Times New Roman" w:hAnsi="Times New Roman" w:cs="Times New Roman"/>
                <w:color w:val="000000"/>
                <w:sz w:val="20"/>
                <w:szCs w:val="20"/>
                <w:vertAlign w:val="superscript"/>
                <w:lang w:bidi="hi-IN"/>
              </w:rPr>
              <w:pPrChange w:id="601" w:author="Inno" w:date="2024-12-10T16:45:00Z" w16du:dateUtc="2024-12-10T11:15:00Z">
                <w:pPr>
                  <w:autoSpaceDE w:val="0"/>
                  <w:autoSpaceDN w:val="0"/>
                  <w:adjustRightInd w:val="0"/>
                  <w:spacing w:after="0" w:line="240" w:lineRule="auto"/>
                  <w:jc w:val="center"/>
                </w:pPr>
              </w:pPrChange>
            </w:pPr>
            <w:r w:rsidRPr="00472D18">
              <w:rPr>
                <w:rFonts w:ascii="Cambria Math" w:hAnsi="Cambria Math" w:cs="Cambria Math"/>
                <w:color w:val="000000"/>
                <w:sz w:val="20"/>
                <w:szCs w:val="20"/>
                <w:lang w:bidi="hi-IN"/>
              </w:rPr>
              <w:t>𝒚</w:t>
            </w:r>
            <w:r w:rsidRPr="00472D18">
              <w:rPr>
                <w:rFonts w:ascii="Cambria Math" w:hAnsi="Cambria Math" w:cs="Cambria Math"/>
                <w:color w:val="000000"/>
                <w:sz w:val="20"/>
                <w:szCs w:val="20"/>
                <w:vertAlign w:val="superscript"/>
                <w:lang w:bidi="hi-IN"/>
              </w:rPr>
              <w:t>𝟐</w:t>
            </w:r>
          </w:p>
          <w:p w14:paraId="7FFC2F9D" w14:textId="77777777" w:rsidR="00B01CA1" w:rsidRPr="00472D18" w:rsidRDefault="00B01CA1" w:rsidP="00C04834">
            <w:pPr>
              <w:autoSpaceDE w:val="0"/>
              <w:autoSpaceDN w:val="0"/>
              <w:adjustRightInd w:val="0"/>
              <w:spacing w:after="120" w:line="240" w:lineRule="auto"/>
              <w:jc w:val="center"/>
              <w:rPr>
                <w:rFonts w:ascii="Times New Roman" w:hAnsi="Times New Roman" w:cs="Times New Roman"/>
                <w:b/>
                <w:bCs/>
                <w:color w:val="000000"/>
                <w:sz w:val="20"/>
                <w:szCs w:val="20"/>
                <w:lang w:bidi="hi-IN"/>
              </w:rPr>
              <w:pPrChange w:id="602" w:author="Inno" w:date="2024-12-10T16:45:00Z" w16du:dateUtc="2024-12-10T11:15:00Z">
                <w:pPr>
                  <w:autoSpaceDE w:val="0"/>
                  <w:autoSpaceDN w:val="0"/>
                  <w:adjustRightInd w:val="0"/>
                  <w:spacing w:after="0" w:line="240" w:lineRule="auto"/>
                </w:pPr>
              </w:pPrChange>
            </w:pPr>
          </w:p>
        </w:tc>
      </w:tr>
      <w:tr w:rsidR="00B01CA1" w:rsidRPr="00472D18" w14:paraId="42878021" w14:textId="77777777" w:rsidTr="00324492">
        <w:trPr>
          <w:trHeight w:val="80"/>
          <w:trPrChange w:id="603" w:author="Inno" w:date="2024-12-10T16:47:00Z" w16du:dateUtc="2024-12-10T11:17:00Z">
            <w:trPr>
              <w:gridBefore w:val="1"/>
              <w:trHeight w:val="80"/>
            </w:trPr>
          </w:trPrChange>
        </w:trPr>
        <w:tc>
          <w:tcPr>
            <w:tcW w:w="810" w:type="dxa"/>
            <w:tcBorders>
              <w:top w:val="nil"/>
              <w:bottom w:val="single" w:sz="4" w:space="0" w:color="auto"/>
            </w:tcBorders>
            <w:tcPrChange w:id="604" w:author="Inno" w:date="2024-12-10T16:47:00Z" w16du:dateUtc="2024-12-10T11:17:00Z">
              <w:tcPr>
                <w:tcW w:w="630" w:type="dxa"/>
                <w:gridSpan w:val="2"/>
              </w:tcPr>
            </w:tcPrChange>
          </w:tcPr>
          <w:p w14:paraId="209D21F6" w14:textId="77777777" w:rsidR="00B01CA1" w:rsidRPr="00C04834"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Change w:id="605" w:author="Inno" w:date="2024-12-10T16:45:00Z" w16du:dateUtc="2024-12-10T11:15:00Z">
                  <w:rPr>
                    <w:rFonts w:ascii="Times New Roman" w:hAnsi="Times New Roman" w:cs="Times New Roman"/>
                    <w:b/>
                    <w:bCs/>
                    <w:color w:val="000000"/>
                    <w:sz w:val="20"/>
                    <w:szCs w:val="20"/>
                    <w:lang w:bidi="hi-IN"/>
                  </w:rPr>
                </w:rPrChange>
              </w:rPr>
            </w:pPr>
            <w:r w:rsidRPr="00C04834">
              <w:rPr>
                <w:rFonts w:ascii="Times New Roman" w:hAnsi="Times New Roman" w:cs="Times New Roman"/>
                <w:color w:val="000000"/>
                <w:sz w:val="20"/>
                <w:szCs w:val="20"/>
                <w:lang w:bidi="hi-IN"/>
                <w:rPrChange w:id="606" w:author="Inno" w:date="2024-12-10T16:45:00Z" w16du:dateUtc="2024-12-10T11:15:00Z">
                  <w:rPr>
                    <w:rFonts w:ascii="Times New Roman" w:hAnsi="Times New Roman" w:cs="Times New Roman"/>
                    <w:b/>
                    <w:bCs/>
                    <w:color w:val="000000"/>
                    <w:sz w:val="20"/>
                    <w:szCs w:val="20"/>
                    <w:lang w:bidi="hi-IN"/>
                  </w:rPr>
                </w:rPrChange>
              </w:rPr>
              <w:t>(1)</w:t>
            </w:r>
          </w:p>
        </w:tc>
        <w:tc>
          <w:tcPr>
            <w:tcW w:w="1080" w:type="dxa"/>
            <w:tcBorders>
              <w:top w:val="nil"/>
              <w:bottom w:val="single" w:sz="4" w:space="0" w:color="auto"/>
            </w:tcBorders>
            <w:tcPrChange w:id="607" w:author="Inno" w:date="2024-12-10T16:47:00Z" w16du:dateUtc="2024-12-10T11:17:00Z">
              <w:tcPr>
                <w:tcW w:w="1080" w:type="dxa"/>
                <w:gridSpan w:val="2"/>
              </w:tcPr>
            </w:tcPrChange>
          </w:tcPr>
          <w:p w14:paraId="472C969C" w14:textId="77777777" w:rsidR="00B01CA1" w:rsidRPr="00C04834"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C04834">
              <w:rPr>
                <w:rFonts w:ascii="Times New Roman" w:hAnsi="Times New Roman" w:cs="Times New Roman"/>
                <w:color w:val="000000"/>
                <w:sz w:val="20"/>
                <w:szCs w:val="20"/>
                <w:lang w:bidi="hi-IN"/>
                <w:rPrChange w:id="608" w:author="Inno" w:date="2024-12-10T16:45:00Z" w16du:dateUtc="2024-12-10T11:15:00Z">
                  <w:rPr>
                    <w:rFonts w:ascii="Times New Roman" w:hAnsi="Times New Roman" w:cs="Times New Roman"/>
                    <w:b/>
                    <w:bCs/>
                    <w:color w:val="000000"/>
                    <w:sz w:val="20"/>
                    <w:szCs w:val="20"/>
                    <w:lang w:bidi="hi-IN"/>
                  </w:rPr>
                </w:rPrChange>
              </w:rPr>
              <w:t>(2)</w:t>
            </w:r>
          </w:p>
        </w:tc>
        <w:tc>
          <w:tcPr>
            <w:tcW w:w="1170" w:type="dxa"/>
            <w:tcBorders>
              <w:top w:val="nil"/>
              <w:bottom w:val="single" w:sz="4" w:space="0" w:color="auto"/>
            </w:tcBorders>
            <w:tcPrChange w:id="609" w:author="Inno" w:date="2024-12-10T16:47:00Z" w16du:dateUtc="2024-12-10T11:17:00Z">
              <w:tcPr>
                <w:tcW w:w="1170" w:type="dxa"/>
                <w:gridSpan w:val="2"/>
              </w:tcPr>
            </w:tcPrChange>
          </w:tcPr>
          <w:p w14:paraId="149ABA03" w14:textId="77777777" w:rsidR="00B01CA1" w:rsidRPr="00C04834"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C04834">
              <w:rPr>
                <w:rFonts w:ascii="Times New Roman" w:hAnsi="Times New Roman" w:cs="Times New Roman"/>
                <w:color w:val="000000"/>
                <w:sz w:val="20"/>
                <w:szCs w:val="20"/>
                <w:lang w:bidi="hi-IN"/>
                <w:rPrChange w:id="610" w:author="Inno" w:date="2024-12-10T16:45:00Z" w16du:dateUtc="2024-12-10T11:15:00Z">
                  <w:rPr>
                    <w:rFonts w:ascii="Times New Roman" w:hAnsi="Times New Roman" w:cs="Times New Roman"/>
                    <w:b/>
                    <w:bCs/>
                    <w:color w:val="000000"/>
                    <w:sz w:val="20"/>
                    <w:szCs w:val="20"/>
                    <w:lang w:bidi="hi-IN"/>
                  </w:rPr>
                </w:rPrChange>
              </w:rPr>
              <w:t>(3)</w:t>
            </w:r>
          </w:p>
        </w:tc>
        <w:tc>
          <w:tcPr>
            <w:tcW w:w="1350" w:type="dxa"/>
            <w:tcBorders>
              <w:top w:val="nil"/>
              <w:bottom w:val="single" w:sz="4" w:space="0" w:color="auto"/>
            </w:tcBorders>
            <w:tcPrChange w:id="611" w:author="Inno" w:date="2024-12-10T16:47:00Z" w16du:dateUtc="2024-12-10T11:17:00Z">
              <w:tcPr>
                <w:tcW w:w="1350" w:type="dxa"/>
                <w:gridSpan w:val="2"/>
              </w:tcPr>
            </w:tcPrChange>
          </w:tcPr>
          <w:p w14:paraId="0EDEC8AE" w14:textId="77777777" w:rsidR="00B01CA1" w:rsidRPr="00C04834"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C04834">
              <w:rPr>
                <w:rFonts w:ascii="Times New Roman" w:hAnsi="Times New Roman" w:cs="Times New Roman"/>
                <w:color w:val="000000"/>
                <w:sz w:val="20"/>
                <w:szCs w:val="20"/>
                <w:lang w:bidi="hi-IN"/>
                <w:rPrChange w:id="612" w:author="Inno" w:date="2024-12-10T16:45:00Z" w16du:dateUtc="2024-12-10T11:15:00Z">
                  <w:rPr>
                    <w:rFonts w:ascii="Times New Roman" w:hAnsi="Times New Roman" w:cs="Times New Roman"/>
                    <w:b/>
                    <w:bCs/>
                    <w:color w:val="000000"/>
                    <w:sz w:val="20"/>
                    <w:szCs w:val="20"/>
                    <w:lang w:bidi="hi-IN"/>
                  </w:rPr>
                </w:rPrChange>
              </w:rPr>
              <w:t>(4)</w:t>
            </w:r>
          </w:p>
        </w:tc>
        <w:tc>
          <w:tcPr>
            <w:tcW w:w="1350" w:type="dxa"/>
            <w:tcBorders>
              <w:top w:val="nil"/>
              <w:bottom w:val="single" w:sz="4" w:space="0" w:color="auto"/>
            </w:tcBorders>
            <w:tcPrChange w:id="613" w:author="Inno" w:date="2024-12-10T16:47:00Z" w16du:dateUtc="2024-12-10T11:17:00Z">
              <w:tcPr>
                <w:tcW w:w="1350" w:type="dxa"/>
                <w:gridSpan w:val="2"/>
              </w:tcPr>
            </w:tcPrChange>
          </w:tcPr>
          <w:p w14:paraId="13C5688C" w14:textId="77777777" w:rsidR="00B01CA1" w:rsidRPr="00C04834"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C04834">
              <w:rPr>
                <w:rFonts w:ascii="Times New Roman" w:hAnsi="Times New Roman" w:cs="Times New Roman"/>
                <w:color w:val="000000"/>
                <w:sz w:val="20"/>
                <w:szCs w:val="20"/>
                <w:lang w:bidi="hi-IN"/>
                <w:rPrChange w:id="614" w:author="Inno" w:date="2024-12-10T16:45:00Z" w16du:dateUtc="2024-12-10T11:15:00Z">
                  <w:rPr>
                    <w:rFonts w:ascii="Times New Roman" w:hAnsi="Times New Roman" w:cs="Times New Roman"/>
                    <w:b/>
                    <w:bCs/>
                    <w:color w:val="000000"/>
                    <w:sz w:val="20"/>
                    <w:szCs w:val="20"/>
                    <w:lang w:bidi="hi-IN"/>
                  </w:rPr>
                </w:rPrChange>
              </w:rPr>
              <w:t>(5)</w:t>
            </w:r>
          </w:p>
        </w:tc>
        <w:tc>
          <w:tcPr>
            <w:tcW w:w="1260" w:type="dxa"/>
            <w:tcBorders>
              <w:top w:val="nil"/>
              <w:bottom w:val="single" w:sz="4" w:space="0" w:color="auto"/>
            </w:tcBorders>
            <w:tcPrChange w:id="615" w:author="Inno" w:date="2024-12-10T16:47:00Z" w16du:dateUtc="2024-12-10T11:17:00Z">
              <w:tcPr>
                <w:tcW w:w="1260" w:type="dxa"/>
                <w:gridSpan w:val="2"/>
              </w:tcPr>
            </w:tcPrChange>
          </w:tcPr>
          <w:p w14:paraId="17487238" w14:textId="77777777" w:rsidR="00B01CA1" w:rsidRPr="00C04834"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C04834">
              <w:rPr>
                <w:rFonts w:ascii="Times New Roman" w:hAnsi="Times New Roman" w:cs="Times New Roman"/>
                <w:color w:val="000000"/>
                <w:sz w:val="20"/>
                <w:szCs w:val="20"/>
                <w:lang w:bidi="hi-IN"/>
                <w:rPrChange w:id="616" w:author="Inno" w:date="2024-12-10T16:45:00Z" w16du:dateUtc="2024-12-10T11:15:00Z">
                  <w:rPr>
                    <w:rFonts w:ascii="Times New Roman" w:hAnsi="Times New Roman" w:cs="Times New Roman"/>
                    <w:b/>
                    <w:bCs/>
                    <w:color w:val="000000"/>
                    <w:sz w:val="20"/>
                    <w:szCs w:val="20"/>
                    <w:lang w:bidi="hi-IN"/>
                  </w:rPr>
                </w:rPrChange>
              </w:rPr>
              <w:t>(6)</w:t>
            </w:r>
          </w:p>
        </w:tc>
        <w:tc>
          <w:tcPr>
            <w:tcW w:w="1260" w:type="dxa"/>
            <w:tcBorders>
              <w:top w:val="nil"/>
              <w:bottom w:val="single" w:sz="4" w:space="0" w:color="auto"/>
            </w:tcBorders>
            <w:tcPrChange w:id="617" w:author="Inno" w:date="2024-12-10T16:47:00Z" w16du:dateUtc="2024-12-10T11:17:00Z">
              <w:tcPr>
                <w:tcW w:w="1260" w:type="dxa"/>
                <w:gridSpan w:val="2"/>
              </w:tcPr>
            </w:tcPrChange>
          </w:tcPr>
          <w:p w14:paraId="51527A07" w14:textId="77777777" w:rsidR="00B01CA1" w:rsidRPr="00C04834"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C04834">
              <w:rPr>
                <w:rFonts w:ascii="Times New Roman" w:hAnsi="Times New Roman" w:cs="Times New Roman"/>
                <w:color w:val="000000"/>
                <w:sz w:val="20"/>
                <w:szCs w:val="20"/>
                <w:lang w:bidi="hi-IN"/>
                <w:rPrChange w:id="618" w:author="Inno" w:date="2024-12-10T16:45:00Z" w16du:dateUtc="2024-12-10T11:15:00Z">
                  <w:rPr>
                    <w:rFonts w:ascii="Times New Roman" w:hAnsi="Times New Roman" w:cs="Times New Roman"/>
                    <w:b/>
                    <w:bCs/>
                    <w:color w:val="000000"/>
                    <w:sz w:val="20"/>
                    <w:szCs w:val="20"/>
                    <w:lang w:bidi="hi-IN"/>
                  </w:rPr>
                </w:rPrChange>
              </w:rPr>
              <w:t>(7)</w:t>
            </w:r>
          </w:p>
        </w:tc>
        <w:tc>
          <w:tcPr>
            <w:tcW w:w="1209" w:type="dxa"/>
            <w:tcBorders>
              <w:top w:val="nil"/>
              <w:bottom w:val="single" w:sz="4" w:space="0" w:color="auto"/>
            </w:tcBorders>
            <w:tcPrChange w:id="619" w:author="Inno" w:date="2024-12-10T16:47:00Z" w16du:dateUtc="2024-12-10T11:17:00Z">
              <w:tcPr>
                <w:tcW w:w="1209" w:type="dxa"/>
                <w:gridSpan w:val="2"/>
              </w:tcPr>
            </w:tcPrChange>
          </w:tcPr>
          <w:p w14:paraId="64203469" w14:textId="77777777" w:rsidR="00B01CA1" w:rsidRPr="00C04834"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C04834">
              <w:rPr>
                <w:rFonts w:ascii="Times New Roman" w:hAnsi="Times New Roman" w:cs="Times New Roman"/>
                <w:color w:val="000000"/>
                <w:sz w:val="20"/>
                <w:szCs w:val="20"/>
                <w:lang w:bidi="hi-IN"/>
                <w:rPrChange w:id="620" w:author="Inno" w:date="2024-12-10T16:45:00Z" w16du:dateUtc="2024-12-10T11:15:00Z">
                  <w:rPr>
                    <w:rFonts w:ascii="Times New Roman" w:hAnsi="Times New Roman" w:cs="Times New Roman"/>
                    <w:b/>
                    <w:bCs/>
                    <w:color w:val="000000"/>
                    <w:sz w:val="20"/>
                    <w:szCs w:val="20"/>
                    <w:lang w:bidi="hi-IN"/>
                  </w:rPr>
                </w:rPrChange>
              </w:rPr>
              <w:t>(8)</w:t>
            </w:r>
          </w:p>
        </w:tc>
      </w:tr>
      <w:tr w:rsidR="00B01CA1" w:rsidRPr="00472D18" w14:paraId="6DEE03B5" w14:textId="77777777" w:rsidTr="00324492">
        <w:trPr>
          <w:trHeight w:val="64"/>
          <w:trPrChange w:id="621" w:author="Inno" w:date="2024-12-10T16:47:00Z" w16du:dateUtc="2024-12-10T11:17:00Z">
            <w:trPr>
              <w:gridBefore w:val="1"/>
              <w:trHeight w:val="64"/>
            </w:trPr>
          </w:trPrChange>
        </w:trPr>
        <w:tc>
          <w:tcPr>
            <w:tcW w:w="810" w:type="dxa"/>
            <w:tcBorders>
              <w:top w:val="single" w:sz="4" w:space="0" w:color="auto"/>
            </w:tcBorders>
            <w:tcPrChange w:id="622" w:author="Inno" w:date="2024-12-10T16:47:00Z" w16du:dateUtc="2024-12-10T11:17:00Z">
              <w:tcPr>
                <w:tcW w:w="630" w:type="dxa"/>
                <w:gridSpan w:val="2"/>
              </w:tcPr>
            </w:tcPrChange>
          </w:tcPr>
          <w:p w14:paraId="634B3F9D" w14:textId="77777777" w:rsidR="00B01CA1" w:rsidRPr="00472D18" w:rsidRDefault="00B01CA1" w:rsidP="009B15DA">
            <w:pPr>
              <w:pStyle w:val="ListParagraph"/>
              <w:numPr>
                <w:ilvl w:val="0"/>
                <w:numId w:val="3"/>
              </w:numPr>
              <w:autoSpaceDE w:val="0"/>
              <w:autoSpaceDN w:val="0"/>
              <w:adjustRightInd w:val="0"/>
              <w:spacing w:after="0" w:line="240" w:lineRule="auto"/>
              <w:jc w:val="center"/>
              <w:rPr>
                <w:rFonts w:ascii="Times New Roman" w:hAnsi="Times New Roman" w:cs="Times New Roman"/>
                <w:color w:val="000000"/>
                <w:sz w:val="20"/>
                <w:szCs w:val="20"/>
                <w:lang w:bidi="hi-IN"/>
              </w:rPr>
            </w:pPr>
          </w:p>
        </w:tc>
        <w:tc>
          <w:tcPr>
            <w:tcW w:w="1080" w:type="dxa"/>
            <w:tcBorders>
              <w:top w:val="single" w:sz="4" w:space="0" w:color="auto"/>
            </w:tcBorders>
            <w:tcPrChange w:id="623" w:author="Inno" w:date="2024-12-10T16:47:00Z" w16du:dateUtc="2024-12-10T11:17:00Z">
              <w:tcPr>
                <w:tcW w:w="1080" w:type="dxa"/>
                <w:gridSpan w:val="2"/>
              </w:tcPr>
            </w:tcPrChange>
          </w:tcPr>
          <w:p w14:paraId="58D44AC4"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1.0</w:t>
            </w:r>
          </w:p>
        </w:tc>
        <w:tc>
          <w:tcPr>
            <w:tcW w:w="1170" w:type="dxa"/>
            <w:tcBorders>
              <w:top w:val="single" w:sz="4" w:space="0" w:color="auto"/>
            </w:tcBorders>
            <w:tcPrChange w:id="624" w:author="Inno" w:date="2024-12-10T16:47:00Z" w16du:dateUtc="2024-12-10T11:17:00Z">
              <w:tcPr>
                <w:tcW w:w="1170" w:type="dxa"/>
                <w:gridSpan w:val="2"/>
              </w:tcPr>
            </w:tcPrChange>
          </w:tcPr>
          <w:p w14:paraId="63452E26"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0.5</w:t>
            </w:r>
          </w:p>
        </w:tc>
        <w:tc>
          <w:tcPr>
            <w:tcW w:w="1350" w:type="dxa"/>
            <w:tcBorders>
              <w:top w:val="single" w:sz="4" w:space="0" w:color="auto"/>
            </w:tcBorders>
            <w:tcPrChange w:id="625" w:author="Inno" w:date="2024-12-10T16:47:00Z" w16du:dateUtc="2024-12-10T11:17:00Z">
              <w:tcPr>
                <w:tcW w:w="1350" w:type="dxa"/>
                <w:gridSpan w:val="2"/>
              </w:tcPr>
            </w:tcPrChange>
          </w:tcPr>
          <w:p w14:paraId="700845B0"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-2.0</w:t>
            </w:r>
          </w:p>
        </w:tc>
        <w:tc>
          <w:tcPr>
            <w:tcW w:w="1350" w:type="dxa"/>
            <w:tcBorders>
              <w:top w:val="single" w:sz="4" w:space="0" w:color="auto"/>
            </w:tcBorders>
            <w:tcPrChange w:id="626" w:author="Inno" w:date="2024-12-10T16:47:00Z" w16du:dateUtc="2024-12-10T11:17:00Z">
              <w:tcPr>
                <w:tcW w:w="1350" w:type="dxa"/>
                <w:gridSpan w:val="2"/>
              </w:tcPr>
            </w:tcPrChange>
          </w:tcPr>
          <w:p w14:paraId="086661A2"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-1.0</w:t>
            </w:r>
          </w:p>
        </w:tc>
        <w:tc>
          <w:tcPr>
            <w:tcW w:w="1260" w:type="dxa"/>
            <w:tcBorders>
              <w:top w:val="single" w:sz="4" w:space="0" w:color="auto"/>
            </w:tcBorders>
            <w:tcPrChange w:id="627" w:author="Inno" w:date="2024-12-10T16:47:00Z" w16du:dateUtc="2024-12-10T11:17:00Z">
              <w:tcPr>
                <w:tcW w:w="1260" w:type="dxa"/>
                <w:gridSpan w:val="2"/>
              </w:tcPr>
            </w:tcPrChange>
          </w:tcPr>
          <w:p w14:paraId="5ABC3E85"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2.0</w:t>
            </w:r>
          </w:p>
        </w:tc>
        <w:tc>
          <w:tcPr>
            <w:tcW w:w="1260" w:type="dxa"/>
            <w:tcBorders>
              <w:top w:val="single" w:sz="4" w:space="0" w:color="auto"/>
            </w:tcBorders>
            <w:tcPrChange w:id="628" w:author="Inno" w:date="2024-12-10T16:47:00Z" w16du:dateUtc="2024-12-10T11:17:00Z">
              <w:tcPr>
                <w:tcW w:w="1260" w:type="dxa"/>
                <w:gridSpan w:val="2"/>
              </w:tcPr>
            </w:tcPrChange>
          </w:tcPr>
          <w:p w14:paraId="02B756C7"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4.0</w:t>
            </w:r>
          </w:p>
        </w:tc>
        <w:tc>
          <w:tcPr>
            <w:tcW w:w="1209" w:type="dxa"/>
            <w:tcBorders>
              <w:top w:val="single" w:sz="4" w:space="0" w:color="auto"/>
            </w:tcBorders>
            <w:tcPrChange w:id="629" w:author="Inno" w:date="2024-12-10T16:47:00Z" w16du:dateUtc="2024-12-10T11:17:00Z">
              <w:tcPr>
                <w:tcW w:w="1209" w:type="dxa"/>
                <w:gridSpan w:val="2"/>
              </w:tcPr>
            </w:tcPrChange>
          </w:tcPr>
          <w:p w14:paraId="4E88B754"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1.0</w:t>
            </w:r>
          </w:p>
        </w:tc>
      </w:tr>
      <w:tr w:rsidR="00B01CA1" w:rsidRPr="00472D18" w14:paraId="56C2CC66" w14:textId="77777777" w:rsidTr="00324492">
        <w:trPr>
          <w:trHeight w:val="64"/>
          <w:trPrChange w:id="630" w:author="Inno" w:date="2024-12-10T16:47:00Z" w16du:dateUtc="2024-12-10T11:17:00Z">
            <w:trPr>
              <w:gridBefore w:val="1"/>
              <w:trHeight w:val="64"/>
            </w:trPr>
          </w:trPrChange>
        </w:trPr>
        <w:tc>
          <w:tcPr>
            <w:tcW w:w="810" w:type="dxa"/>
            <w:tcPrChange w:id="631" w:author="Inno" w:date="2024-12-10T16:47:00Z" w16du:dateUtc="2024-12-10T11:17:00Z">
              <w:tcPr>
                <w:tcW w:w="630" w:type="dxa"/>
                <w:gridSpan w:val="2"/>
              </w:tcPr>
            </w:tcPrChange>
          </w:tcPr>
          <w:p w14:paraId="5F1120B3" w14:textId="77777777" w:rsidR="00B01CA1" w:rsidRPr="00472D18" w:rsidRDefault="00B01CA1" w:rsidP="009B15DA">
            <w:pPr>
              <w:pStyle w:val="ListParagraph"/>
              <w:numPr>
                <w:ilvl w:val="0"/>
                <w:numId w:val="3"/>
              </w:numPr>
              <w:autoSpaceDE w:val="0"/>
              <w:autoSpaceDN w:val="0"/>
              <w:adjustRightInd w:val="0"/>
              <w:spacing w:after="0" w:line="240" w:lineRule="auto"/>
              <w:jc w:val="center"/>
              <w:rPr>
                <w:rFonts w:ascii="Times New Roman" w:hAnsi="Times New Roman" w:cs="Times New Roman"/>
                <w:color w:val="000000"/>
                <w:sz w:val="20"/>
                <w:szCs w:val="20"/>
                <w:lang w:bidi="hi-IN"/>
              </w:rPr>
            </w:pPr>
          </w:p>
        </w:tc>
        <w:tc>
          <w:tcPr>
            <w:tcW w:w="1080" w:type="dxa"/>
            <w:tcPrChange w:id="632" w:author="Inno" w:date="2024-12-10T16:47:00Z" w16du:dateUtc="2024-12-10T11:17:00Z">
              <w:tcPr>
                <w:tcW w:w="1080" w:type="dxa"/>
                <w:gridSpan w:val="2"/>
              </w:tcPr>
            </w:tcPrChange>
          </w:tcPr>
          <w:p w14:paraId="2F206D3D"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2.0</w:t>
            </w:r>
          </w:p>
        </w:tc>
        <w:tc>
          <w:tcPr>
            <w:tcW w:w="1170" w:type="dxa"/>
            <w:tcPrChange w:id="633" w:author="Inno" w:date="2024-12-10T16:47:00Z" w16du:dateUtc="2024-12-10T11:17:00Z">
              <w:tcPr>
                <w:tcW w:w="1170" w:type="dxa"/>
                <w:gridSpan w:val="2"/>
              </w:tcPr>
            </w:tcPrChange>
          </w:tcPr>
          <w:p w14:paraId="0A0B7A75"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1.0</w:t>
            </w:r>
          </w:p>
        </w:tc>
        <w:tc>
          <w:tcPr>
            <w:tcW w:w="1350" w:type="dxa"/>
            <w:tcPrChange w:id="634" w:author="Inno" w:date="2024-12-10T16:47:00Z" w16du:dateUtc="2024-12-10T11:17:00Z">
              <w:tcPr>
                <w:tcW w:w="1350" w:type="dxa"/>
                <w:gridSpan w:val="2"/>
              </w:tcPr>
            </w:tcPrChange>
          </w:tcPr>
          <w:p w14:paraId="75657DF1"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-1.0</w:t>
            </w:r>
          </w:p>
        </w:tc>
        <w:tc>
          <w:tcPr>
            <w:tcW w:w="1350" w:type="dxa"/>
            <w:tcPrChange w:id="635" w:author="Inno" w:date="2024-12-10T16:47:00Z" w16du:dateUtc="2024-12-10T11:17:00Z">
              <w:tcPr>
                <w:tcW w:w="1350" w:type="dxa"/>
                <w:gridSpan w:val="2"/>
              </w:tcPr>
            </w:tcPrChange>
          </w:tcPr>
          <w:p w14:paraId="519D8388"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-0.5</w:t>
            </w:r>
          </w:p>
        </w:tc>
        <w:tc>
          <w:tcPr>
            <w:tcW w:w="1260" w:type="dxa"/>
            <w:tcPrChange w:id="636" w:author="Inno" w:date="2024-12-10T16:47:00Z" w16du:dateUtc="2024-12-10T11:17:00Z">
              <w:tcPr>
                <w:tcW w:w="1260" w:type="dxa"/>
                <w:gridSpan w:val="2"/>
              </w:tcPr>
            </w:tcPrChange>
          </w:tcPr>
          <w:p w14:paraId="22CBD159"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0.5</w:t>
            </w:r>
          </w:p>
        </w:tc>
        <w:tc>
          <w:tcPr>
            <w:tcW w:w="1260" w:type="dxa"/>
            <w:tcPrChange w:id="637" w:author="Inno" w:date="2024-12-10T16:47:00Z" w16du:dateUtc="2024-12-10T11:17:00Z">
              <w:tcPr>
                <w:tcW w:w="1260" w:type="dxa"/>
                <w:gridSpan w:val="2"/>
              </w:tcPr>
            </w:tcPrChange>
          </w:tcPr>
          <w:p w14:paraId="002B0E1D"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1.0</w:t>
            </w:r>
          </w:p>
        </w:tc>
        <w:tc>
          <w:tcPr>
            <w:tcW w:w="1209" w:type="dxa"/>
            <w:tcPrChange w:id="638" w:author="Inno" w:date="2024-12-10T16:47:00Z" w16du:dateUtc="2024-12-10T11:17:00Z">
              <w:tcPr>
                <w:tcW w:w="1209" w:type="dxa"/>
                <w:gridSpan w:val="2"/>
              </w:tcPr>
            </w:tcPrChange>
          </w:tcPr>
          <w:p w14:paraId="0EC92CA7"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0.25</w:t>
            </w:r>
          </w:p>
        </w:tc>
      </w:tr>
      <w:tr w:rsidR="00B01CA1" w:rsidRPr="00472D18" w14:paraId="66AB3824" w14:textId="77777777" w:rsidTr="00324492">
        <w:trPr>
          <w:trHeight w:val="64"/>
          <w:trPrChange w:id="639" w:author="Inno" w:date="2024-12-10T16:47:00Z" w16du:dateUtc="2024-12-10T11:17:00Z">
            <w:trPr>
              <w:gridBefore w:val="1"/>
              <w:trHeight w:val="64"/>
            </w:trPr>
          </w:trPrChange>
        </w:trPr>
        <w:tc>
          <w:tcPr>
            <w:tcW w:w="810" w:type="dxa"/>
            <w:tcPrChange w:id="640" w:author="Inno" w:date="2024-12-10T16:47:00Z" w16du:dateUtc="2024-12-10T11:17:00Z">
              <w:tcPr>
                <w:tcW w:w="630" w:type="dxa"/>
                <w:gridSpan w:val="2"/>
              </w:tcPr>
            </w:tcPrChange>
          </w:tcPr>
          <w:p w14:paraId="0A284313" w14:textId="77777777" w:rsidR="00B01CA1" w:rsidRPr="00472D18" w:rsidRDefault="00B01CA1" w:rsidP="009B15DA">
            <w:pPr>
              <w:pStyle w:val="ListParagraph"/>
              <w:numPr>
                <w:ilvl w:val="0"/>
                <w:numId w:val="3"/>
              </w:numPr>
              <w:autoSpaceDE w:val="0"/>
              <w:autoSpaceDN w:val="0"/>
              <w:adjustRightInd w:val="0"/>
              <w:spacing w:after="0" w:line="240" w:lineRule="auto"/>
              <w:jc w:val="center"/>
              <w:rPr>
                <w:rFonts w:ascii="Times New Roman" w:hAnsi="Times New Roman" w:cs="Times New Roman"/>
                <w:color w:val="000000"/>
                <w:sz w:val="20"/>
                <w:szCs w:val="20"/>
                <w:lang w:bidi="hi-IN"/>
              </w:rPr>
            </w:pPr>
          </w:p>
        </w:tc>
        <w:tc>
          <w:tcPr>
            <w:tcW w:w="1080" w:type="dxa"/>
            <w:tcPrChange w:id="641" w:author="Inno" w:date="2024-12-10T16:47:00Z" w16du:dateUtc="2024-12-10T11:17:00Z">
              <w:tcPr>
                <w:tcW w:w="1080" w:type="dxa"/>
                <w:gridSpan w:val="2"/>
              </w:tcPr>
            </w:tcPrChange>
          </w:tcPr>
          <w:p w14:paraId="45A1E9AC"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3.0</w:t>
            </w:r>
          </w:p>
        </w:tc>
        <w:tc>
          <w:tcPr>
            <w:tcW w:w="1170" w:type="dxa"/>
            <w:tcPrChange w:id="642" w:author="Inno" w:date="2024-12-10T16:47:00Z" w16du:dateUtc="2024-12-10T11:17:00Z">
              <w:tcPr>
                <w:tcW w:w="1170" w:type="dxa"/>
                <w:gridSpan w:val="2"/>
              </w:tcPr>
            </w:tcPrChange>
          </w:tcPr>
          <w:p w14:paraId="6F8E470B"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1.5</w:t>
            </w:r>
          </w:p>
        </w:tc>
        <w:tc>
          <w:tcPr>
            <w:tcW w:w="1350" w:type="dxa"/>
            <w:tcPrChange w:id="643" w:author="Inno" w:date="2024-12-10T16:47:00Z" w16du:dateUtc="2024-12-10T11:17:00Z">
              <w:tcPr>
                <w:tcW w:w="1350" w:type="dxa"/>
                <w:gridSpan w:val="2"/>
              </w:tcPr>
            </w:tcPrChange>
          </w:tcPr>
          <w:p w14:paraId="40486FDA"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0.0</w:t>
            </w:r>
          </w:p>
        </w:tc>
        <w:tc>
          <w:tcPr>
            <w:tcW w:w="1350" w:type="dxa"/>
            <w:tcPrChange w:id="644" w:author="Inno" w:date="2024-12-10T16:47:00Z" w16du:dateUtc="2024-12-10T11:17:00Z">
              <w:tcPr>
                <w:tcW w:w="1350" w:type="dxa"/>
                <w:gridSpan w:val="2"/>
              </w:tcPr>
            </w:tcPrChange>
          </w:tcPr>
          <w:p w14:paraId="35F7C59A"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0.0</w:t>
            </w:r>
          </w:p>
        </w:tc>
        <w:tc>
          <w:tcPr>
            <w:tcW w:w="1260" w:type="dxa"/>
            <w:tcPrChange w:id="645" w:author="Inno" w:date="2024-12-10T16:47:00Z" w16du:dateUtc="2024-12-10T11:17:00Z">
              <w:tcPr>
                <w:tcW w:w="1260" w:type="dxa"/>
                <w:gridSpan w:val="2"/>
              </w:tcPr>
            </w:tcPrChange>
          </w:tcPr>
          <w:p w14:paraId="7D6482C1"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0.0</w:t>
            </w:r>
          </w:p>
        </w:tc>
        <w:tc>
          <w:tcPr>
            <w:tcW w:w="1260" w:type="dxa"/>
            <w:tcPrChange w:id="646" w:author="Inno" w:date="2024-12-10T16:47:00Z" w16du:dateUtc="2024-12-10T11:17:00Z">
              <w:tcPr>
                <w:tcW w:w="1260" w:type="dxa"/>
                <w:gridSpan w:val="2"/>
              </w:tcPr>
            </w:tcPrChange>
          </w:tcPr>
          <w:p w14:paraId="13F90FD7"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0.0</w:t>
            </w:r>
          </w:p>
        </w:tc>
        <w:tc>
          <w:tcPr>
            <w:tcW w:w="1209" w:type="dxa"/>
            <w:tcPrChange w:id="647" w:author="Inno" w:date="2024-12-10T16:47:00Z" w16du:dateUtc="2024-12-10T11:17:00Z">
              <w:tcPr>
                <w:tcW w:w="1209" w:type="dxa"/>
                <w:gridSpan w:val="2"/>
              </w:tcPr>
            </w:tcPrChange>
          </w:tcPr>
          <w:p w14:paraId="54E169F8"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0.0</w:t>
            </w:r>
          </w:p>
        </w:tc>
      </w:tr>
      <w:tr w:rsidR="00B01CA1" w:rsidRPr="00472D18" w14:paraId="5435A0CA" w14:textId="77777777" w:rsidTr="00324492">
        <w:trPr>
          <w:trHeight w:val="64"/>
          <w:trPrChange w:id="648" w:author="Inno" w:date="2024-12-10T16:47:00Z" w16du:dateUtc="2024-12-10T11:17:00Z">
            <w:trPr>
              <w:gridBefore w:val="1"/>
              <w:trHeight w:val="64"/>
            </w:trPr>
          </w:trPrChange>
        </w:trPr>
        <w:tc>
          <w:tcPr>
            <w:tcW w:w="810" w:type="dxa"/>
            <w:tcPrChange w:id="649" w:author="Inno" w:date="2024-12-10T16:47:00Z" w16du:dateUtc="2024-12-10T11:17:00Z">
              <w:tcPr>
                <w:tcW w:w="630" w:type="dxa"/>
                <w:gridSpan w:val="2"/>
              </w:tcPr>
            </w:tcPrChange>
          </w:tcPr>
          <w:p w14:paraId="5195B03E" w14:textId="77777777" w:rsidR="00B01CA1" w:rsidRPr="00472D18" w:rsidRDefault="00B01CA1" w:rsidP="009B15DA">
            <w:pPr>
              <w:pStyle w:val="ListParagraph"/>
              <w:numPr>
                <w:ilvl w:val="0"/>
                <w:numId w:val="3"/>
              </w:numPr>
              <w:autoSpaceDE w:val="0"/>
              <w:autoSpaceDN w:val="0"/>
              <w:adjustRightInd w:val="0"/>
              <w:spacing w:after="0" w:line="240" w:lineRule="auto"/>
              <w:jc w:val="center"/>
              <w:rPr>
                <w:rFonts w:ascii="Times New Roman" w:hAnsi="Times New Roman" w:cs="Times New Roman"/>
                <w:color w:val="000000"/>
                <w:sz w:val="20"/>
                <w:szCs w:val="20"/>
                <w:lang w:bidi="hi-IN"/>
              </w:rPr>
            </w:pPr>
          </w:p>
        </w:tc>
        <w:tc>
          <w:tcPr>
            <w:tcW w:w="1080" w:type="dxa"/>
            <w:tcPrChange w:id="650" w:author="Inno" w:date="2024-12-10T16:47:00Z" w16du:dateUtc="2024-12-10T11:17:00Z">
              <w:tcPr>
                <w:tcW w:w="1080" w:type="dxa"/>
                <w:gridSpan w:val="2"/>
              </w:tcPr>
            </w:tcPrChange>
          </w:tcPr>
          <w:p w14:paraId="76971B54"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4.0</w:t>
            </w:r>
          </w:p>
        </w:tc>
        <w:tc>
          <w:tcPr>
            <w:tcW w:w="1170" w:type="dxa"/>
            <w:tcPrChange w:id="651" w:author="Inno" w:date="2024-12-10T16:47:00Z" w16du:dateUtc="2024-12-10T11:17:00Z">
              <w:tcPr>
                <w:tcW w:w="1170" w:type="dxa"/>
                <w:gridSpan w:val="2"/>
              </w:tcPr>
            </w:tcPrChange>
          </w:tcPr>
          <w:p w14:paraId="1E00596F"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2.0</w:t>
            </w:r>
          </w:p>
        </w:tc>
        <w:tc>
          <w:tcPr>
            <w:tcW w:w="1350" w:type="dxa"/>
            <w:tcPrChange w:id="652" w:author="Inno" w:date="2024-12-10T16:47:00Z" w16du:dateUtc="2024-12-10T11:17:00Z">
              <w:tcPr>
                <w:tcW w:w="1350" w:type="dxa"/>
                <w:gridSpan w:val="2"/>
              </w:tcPr>
            </w:tcPrChange>
          </w:tcPr>
          <w:p w14:paraId="0E73AACE"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+1.0</w:t>
            </w:r>
          </w:p>
        </w:tc>
        <w:tc>
          <w:tcPr>
            <w:tcW w:w="1350" w:type="dxa"/>
            <w:tcPrChange w:id="653" w:author="Inno" w:date="2024-12-10T16:47:00Z" w16du:dateUtc="2024-12-10T11:17:00Z">
              <w:tcPr>
                <w:tcW w:w="1350" w:type="dxa"/>
                <w:gridSpan w:val="2"/>
              </w:tcPr>
            </w:tcPrChange>
          </w:tcPr>
          <w:p w14:paraId="066C4C26"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0.5</w:t>
            </w:r>
          </w:p>
        </w:tc>
        <w:tc>
          <w:tcPr>
            <w:tcW w:w="1260" w:type="dxa"/>
            <w:tcPrChange w:id="654" w:author="Inno" w:date="2024-12-10T16:47:00Z" w16du:dateUtc="2024-12-10T11:17:00Z">
              <w:tcPr>
                <w:tcW w:w="1260" w:type="dxa"/>
                <w:gridSpan w:val="2"/>
              </w:tcPr>
            </w:tcPrChange>
          </w:tcPr>
          <w:p w14:paraId="03B200D6"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0.5</w:t>
            </w:r>
          </w:p>
        </w:tc>
        <w:tc>
          <w:tcPr>
            <w:tcW w:w="1260" w:type="dxa"/>
            <w:tcPrChange w:id="655" w:author="Inno" w:date="2024-12-10T16:47:00Z" w16du:dateUtc="2024-12-10T11:17:00Z">
              <w:tcPr>
                <w:tcW w:w="1260" w:type="dxa"/>
                <w:gridSpan w:val="2"/>
              </w:tcPr>
            </w:tcPrChange>
          </w:tcPr>
          <w:p w14:paraId="5ED6B99A"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1.0</w:t>
            </w:r>
          </w:p>
        </w:tc>
        <w:tc>
          <w:tcPr>
            <w:tcW w:w="1209" w:type="dxa"/>
            <w:tcPrChange w:id="656" w:author="Inno" w:date="2024-12-10T16:47:00Z" w16du:dateUtc="2024-12-10T11:17:00Z">
              <w:tcPr>
                <w:tcW w:w="1209" w:type="dxa"/>
                <w:gridSpan w:val="2"/>
              </w:tcPr>
            </w:tcPrChange>
          </w:tcPr>
          <w:p w14:paraId="6E9B3B0F"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0.25</w:t>
            </w:r>
          </w:p>
        </w:tc>
      </w:tr>
      <w:tr w:rsidR="00B01CA1" w:rsidRPr="00472D18" w14:paraId="68BE0EC5" w14:textId="77777777" w:rsidTr="00324492">
        <w:trPr>
          <w:trHeight w:val="64"/>
          <w:trPrChange w:id="657" w:author="Inno" w:date="2024-12-10T16:47:00Z" w16du:dateUtc="2024-12-10T11:17:00Z">
            <w:trPr>
              <w:gridBefore w:val="1"/>
              <w:trHeight w:val="64"/>
            </w:trPr>
          </w:trPrChange>
        </w:trPr>
        <w:tc>
          <w:tcPr>
            <w:tcW w:w="810" w:type="dxa"/>
            <w:tcPrChange w:id="658" w:author="Inno" w:date="2024-12-10T16:47:00Z" w16du:dateUtc="2024-12-10T11:17:00Z">
              <w:tcPr>
                <w:tcW w:w="630" w:type="dxa"/>
                <w:gridSpan w:val="2"/>
              </w:tcPr>
            </w:tcPrChange>
          </w:tcPr>
          <w:p w14:paraId="2866466B" w14:textId="77777777" w:rsidR="00B01CA1" w:rsidRPr="00472D18" w:rsidRDefault="00B01CA1" w:rsidP="009B15DA">
            <w:pPr>
              <w:pStyle w:val="ListParagraph"/>
              <w:numPr>
                <w:ilvl w:val="0"/>
                <w:numId w:val="3"/>
              </w:numPr>
              <w:autoSpaceDE w:val="0"/>
              <w:autoSpaceDN w:val="0"/>
              <w:adjustRightInd w:val="0"/>
              <w:spacing w:after="0" w:line="240" w:lineRule="auto"/>
              <w:jc w:val="center"/>
              <w:rPr>
                <w:rFonts w:ascii="Times New Roman" w:hAnsi="Times New Roman" w:cs="Times New Roman"/>
                <w:color w:val="000000"/>
                <w:sz w:val="20"/>
                <w:szCs w:val="20"/>
                <w:lang w:bidi="hi-IN"/>
              </w:rPr>
            </w:pPr>
          </w:p>
        </w:tc>
        <w:tc>
          <w:tcPr>
            <w:tcW w:w="1080" w:type="dxa"/>
            <w:tcPrChange w:id="659" w:author="Inno" w:date="2024-12-10T16:47:00Z" w16du:dateUtc="2024-12-10T11:17:00Z">
              <w:tcPr>
                <w:tcW w:w="1080" w:type="dxa"/>
                <w:gridSpan w:val="2"/>
              </w:tcPr>
            </w:tcPrChange>
          </w:tcPr>
          <w:p w14:paraId="76A832F6"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5.0</w:t>
            </w:r>
          </w:p>
        </w:tc>
        <w:tc>
          <w:tcPr>
            <w:tcW w:w="1170" w:type="dxa"/>
            <w:tcPrChange w:id="660" w:author="Inno" w:date="2024-12-10T16:47:00Z" w16du:dateUtc="2024-12-10T11:17:00Z">
              <w:tcPr>
                <w:tcW w:w="1170" w:type="dxa"/>
                <w:gridSpan w:val="2"/>
              </w:tcPr>
            </w:tcPrChange>
          </w:tcPr>
          <w:p w14:paraId="2DB7FB22"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2.5</w:t>
            </w:r>
          </w:p>
        </w:tc>
        <w:tc>
          <w:tcPr>
            <w:tcW w:w="1350" w:type="dxa"/>
            <w:tcPrChange w:id="661" w:author="Inno" w:date="2024-12-10T16:47:00Z" w16du:dateUtc="2024-12-10T11:17:00Z">
              <w:tcPr>
                <w:tcW w:w="1350" w:type="dxa"/>
                <w:gridSpan w:val="2"/>
              </w:tcPr>
            </w:tcPrChange>
          </w:tcPr>
          <w:p w14:paraId="062A1342"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+2.0</w:t>
            </w:r>
          </w:p>
        </w:tc>
        <w:tc>
          <w:tcPr>
            <w:tcW w:w="1350" w:type="dxa"/>
            <w:tcPrChange w:id="662" w:author="Inno" w:date="2024-12-10T16:47:00Z" w16du:dateUtc="2024-12-10T11:17:00Z">
              <w:tcPr>
                <w:tcW w:w="1350" w:type="dxa"/>
                <w:gridSpan w:val="2"/>
              </w:tcPr>
            </w:tcPrChange>
          </w:tcPr>
          <w:p w14:paraId="17317E88"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1.0</w:t>
            </w:r>
          </w:p>
        </w:tc>
        <w:tc>
          <w:tcPr>
            <w:tcW w:w="1260" w:type="dxa"/>
            <w:tcPrChange w:id="663" w:author="Inno" w:date="2024-12-10T16:47:00Z" w16du:dateUtc="2024-12-10T11:17:00Z">
              <w:tcPr>
                <w:tcW w:w="1260" w:type="dxa"/>
                <w:gridSpan w:val="2"/>
              </w:tcPr>
            </w:tcPrChange>
          </w:tcPr>
          <w:p w14:paraId="60CFD9AE"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2.0</w:t>
            </w:r>
          </w:p>
        </w:tc>
        <w:tc>
          <w:tcPr>
            <w:tcW w:w="1260" w:type="dxa"/>
            <w:tcPrChange w:id="664" w:author="Inno" w:date="2024-12-10T16:47:00Z" w16du:dateUtc="2024-12-10T11:17:00Z">
              <w:tcPr>
                <w:tcW w:w="1260" w:type="dxa"/>
                <w:gridSpan w:val="2"/>
              </w:tcPr>
            </w:tcPrChange>
          </w:tcPr>
          <w:p w14:paraId="20DEE3D8"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4.0</w:t>
            </w:r>
          </w:p>
        </w:tc>
        <w:tc>
          <w:tcPr>
            <w:tcW w:w="1209" w:type="dxa"/>
            <w:tcPrChange w:id="665" w:author="Inno" w:date="2024-12-10T16:47:00Z" w16du:dateUtc="2024-12-10T11:17:00Z">
              <w:tcPr>
                <w:tcW w:w="1209" w:type="dxa"/>
                <w:gridSpan w:val="2"/>
              </w:tcPr>
            </w:tcPrChange>
          </w:tcPr>
          <w:p w14:paraId="21D7A412"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1.0</w:t>
            </w:r>
          </w:p>
        </w:tc>
      </w:tr>
      <w:tr w:rsidR="00B01CA1" w:rsidRPr="00472D18" w14:paraId="11541F66" w14:textId="77777777" w:rsidTr="00324492">
        <w:trPr>
          <w:trHeight w:val="103"/>
          <w:trPrChange w:id="666" w:author="Inno" w:date="2024-12-10T16:47:00Z" w16du:dateUtc="2024-12-10T11:17:00Z">
            <w:trPr>
              <w:gridBefore w:val="1"/>
              <w:trHeight w:val="103"/>
            </w:trPr>
          </w:trPrChange>
        </w:trPr>
        <w:tc>
          <w:tcPr>
            <w:tcW w:w="810" w:type="dxa"/>
            <w:tcPrChange w:id="667" w:author="Inno" w:date="2024-12-10T16:47:00Z" w16du:dateUtc="2024-12-10T11:17:00Z">
              <w:tcPr>
                <w:tcW w:w="630" w:type="dxa"/>
                <w:gridSpan w:val="2"/>
              </w:tcPr>
            </w:tcPrChange>
          </w:tcPr>
          <w:p w14:paraId="5E49794D" w14:textId="77777777" w:rsidR="00B01CA1" w:rsidRPr="00472D18" w:rsidRDefault="00B01CA1" w:rsidP="009B15DA">
            <w:pPr>
              <w:pStyle w:val="ListParagraph"/>
              <w:autoSpaceDE w:val="0"/>
              <w:autoSpaceDN w:val="0"/>
              <w:adjustRightInd w:val="0"/>
              <w:spacing w:after="0" w:line="240" w:lineRule="auto"/>
              <w:rPr>
                <w:rFonts w:ascii="Times New Roman" w:hAnsi="Times New Roman" w:cs="Times New Roman"/>
                <w:color w:val="000000"/>
                <w:sz w:val="20"/>
                <w:szCs w:val="20"/>
                <w:lang w:bidi="hi-IN"/>
              </w:rPr>
            </w:pPr>
          </w:p>
        </w:tc>
        <w:tc>
          <w:tcPr>
            <w:tcW w:w="1080" w:type="dxa"/>
            <w:tcPrChange w:id="668" w:author="Inno" w:date="2024-12-10T16:47:00Z" w16du:dateUtc="2024-12-10T11:17:00Z">
              <w:tcPr>
                <w:tcW w:w="1080" w:type="dxa"/>
                <w:gridSpan w:val="2"/>
              </w:tcPr>
            </w:tcPrChange>
          </w:tcPr>
          <w:p w14:paraId="43BF61BA"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Cambria Math" w:hAnsi="Cambria Math" w:cs="Cambria Math"/>
                <w:color w:val="000000"/>
                <w:sz w:val="20"/>
                <w:szCs w:val="20"/>
                <w:lang w:bidi="hi-IN"/>
              </w:rPr>
              <w:t>𝒙</w:t>
            </w:r>
            <w:r w:rsidRPr="00472D18">
              <w:rPr>
                <w:rFonts w:ascii="Times New Roman" w:hAnsi="Times New Roman" w:cs="Times New Roman"/>
                <w:color w:val="000000"/>
                <w:sz w:val="20"/>
                <w:szCs w:val="20"/>
                <w:lang w:bidi="hi-IN"/>
              </w:rPr>
              <w:t>̅=</w:t>
            </w:r>
            <w:r w:rsidRPr="00472D18">
              <w:rPr>
                <w:rFonts w:ascii="Cambria Math" w:hAnsi="Cambria Math" w:cs="Cambria Math"/>
                <w:color w:val="000000"/>
                <w:sz w:val="20"/>
                <w:szCs w:val="20"/>
                <w:lang w:bidi="hi-IN"/>
              </w:rPr>
              <w:t>𝟑</w:t>
            </w:r>
            <w:r w:rsidRPr="00472D18">
              <w:rPr>
                <w:rFonts w:ascii="Times New Roman" w:hAnsi="Times New Roman" w:cs="Times New Roman"/>
                <w:color w:val="000000"/>
                <w:sz w:val="20"/>
                <w:szCs w:val="20"/>
                <w:lang w:bidi="hi-IN"/>
              </w:rPr>
              <w:t>.</w:t>
            </w:r>
            <w:r w:rsidRPr="00472D18">
              <w:rPr>
                <w:rFonts w:ascii="Cambria Math" w:hAnsi="Cambria Math" w:cs="Cambria Math"/>
                <w:color w:val="000000"/>
                <w:sz w:val="20"/>
                <w:szCs w:val="20"/>
                <w:lang w:bidi="hi-IN"/>
              </w:rPr>
              <w:t>𝟎</w:t>
            </w:r>
          </w:p>
        </w:tc>
        <w:tc>
          <w:tcPr>
            <w:tcW w:w="1170" w:type="dxa"/>
            <w:tcPrChange w:id="669" w:author="Inno" w:date="2024-12-10T16:47:00Z" w16du:dateUtc="2024-12-10T11:17:00Z">
              <w:tcPr>
                <w:tcW w:w="1170" w:type="dxa"/>
                <w:gridSpan w:val="2"/>
              </w:tcPr>
            </w:tcPrChange>
          </w:tcPr>
          <w:p w14:paraId="201505D9"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Cambria Math" w:hAnsi="Cambria Math" w:cs="Cambria Math"/>
                <w:color w:val="000000"/>
                <w:sz w:val="20"/>
                <w:szCs w:val="20"/>
                <w:lang w:bidi="hi-IN"/>
              </w:rPr>
              <w:t>𝒚</w:t>
            </w:r>
            <w:r w:rsidRPr="00472D18">
              <w:rPr>
                <w:rFonts w:ascii="Times New Roman" w:hAnsi="Times New Roman" w:cs="Times New Roman"/>
                <w:color w:val="000000"/>
                <w:sz w:val="20"/>
                <w:szCs w:val="20"/>
                <w:lang w:bidi="hi-IN"/>
              </w:rPr>
              <w:t>̅=</w:t>
            </w:r>
            <w:r w:rsidRPr="00472D18">
              <w:rPr>
                <w:rFonts w:ascii="Cambria Math" w:hAnsi="Cambria Math" w:cs="Cambria Math"/>
                <w:color w:val="000000"/>
                <w:sz w:val="20"/>
                <w:szCs w:val="20"/>
                <w:lang w:bidi="hi-IN"/>
              </w:rPr>
              <w:t>𝟏</w:t>
            </w:r>
            <w:r w:rsidRPr="00472D18">
              <w:rPr>
                <w:rFonts w:ascii="Times New Roman" w:hAnsi="Times New Roman" w:cs="Times New Roman"/>
                <w:color w:val="000000"/>
                <w:sz w:val="20"/>
                <w:szCs w:val="20"/>
                <w:lang w:bidi="hi-IN"/>
              </w:rPr>
              <w:t>.</w:t>
            </w:r>
            <w:r w:rsidRPr="00472D18">
              <w:rPr>
                <w:rFonts w:ascii="Cambria Math" w:hAnsi="Cambria Math" w:cs="Cambria Math"/>
                <w:color w:val="000000"/>
                <w:sz w:val="20"/>
                <w:szCs w:val="20"/>
                <w:lang w:bidi="hi-IN"/>
              </w:rPr>
              <w:t>𝟓</w:t>
            </w:r>
          </w:p>
        </w:tc>
        <w:tc>
          <w:tcPr>
            <w:tcW w:w="1350" w:type="dxa"/>
            <w:tcPrChange w:id="670" w:author="Inno" w:date="2024-12-10T16:47:00Z" w16du:dateUtc="2024-12-10T11:17:00Z">
              <w:tcPr>
                <w:tcW w:w="1350" w:type="dxa"/>
                <w:gridSpan w:val="2"/>
              </w:tcPr>
            </w:tcPrChange>
          </w:tcPr>
          <w:p w14:paraId="618E112C"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p>
        </w:tc>
        <w:tc>
          <w:tcPr>
            <w:tcW w:w="1350" w:type="dxa"/>
            <w:tcPrChange w:id="671" w:author="Inno" w:date="2024-12-10T16:47:00Z" w16du:dateUtc="2024-12-10T11:17:00Z">
              <w:tcPr>
                <w:tcW w:w="1350" w:type="dxa"/>
                <w:gridSpan w:val="2"/>
              </w:tcPr>
            </w:tcPrChange>
          </w:tcPr>
          <w:p w14:paraId="2235BFCB"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p>
        </w:tc>
        <w:tc>
          <w:tcPr>
            <w:tcW w:w="1260" w:type="dxa"/>
            <w:tcPrChange w:id="672" w:author="Inno" w:date="2024-12-10T16:47:00Z" w16du:dateUtc="2024-12-10T11:17:00Z">
              <w:tcPr>
                <w:tcW w:w="1260" w:type="dxa"/>
                <w:gridSpan w:val="2"/>
              </w:tcPr>
            </w:tcPrChange>
          </w:tcPr>
          <w:p w14:paraId="030B9D6D"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Σ</w:t>
            </w:r>
            <w:r w:rsidRPr="00472D18">
              <w:rPr>
                <w:rFonts w:ascii="Cambria Math" w:hAnsi="Cambria Math" w:cs="Cambria Math"/>
                <w:color w:val="000000"/>
                <w:sz w:val="20"/>
                <w:szCs w:val="20"/>
                <w:lang w:bidi="hi-IN"/>
              </w:rPr>
              <w:t>𝒙𝒚</w:t>
            </w:r>
          </w:p>
        </w:tc>
        <w:tc>
          <w:tcPr>
            <w:tcW w:w="1260" w:type="dxa"/>
            <w:tcPrChange w:id="673" w:author="Inno" w:date="2024-12-10T16:47:00Z" w16du:dateUtc="2024-12-10T11:17:00Z">
              <w:tcPr>
                <w:tcW w:w="1260" w:type="dxa"/>
                <w:gridSpan w:val="2"/>
              </w:tcPr>
            </w:tcPrChange>
          </w:tcPr>
          <w:p w14:paraId="6FA3076E"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Σ</w:t>
            </w:r>
            <w:r w:rsidRPr="00472D18">
              <w:rPr>
                <w:rFonts w:ascii="Cambria Math" w:hAnsi="Cambria Math" w:cs="Cambria Math"/>
                <w:color w:val="000000"/>
                <w:sz w:val="20"/>
                <w:szCs w:val="20"/>
                <w:lang w:bidi="hi-IN"/>
              </w:rPr>
              <w:t>𝒙</w:t>
            </w:r>
            <w:r w:rsidRPr="00472D18">
              <w:rPr>
                <w:rFonts w:ascii="Cambria Math" w:hAnsi="Cambria Math" w:cs="Cambria Math"/>
                <w:color w:val="000000"/>
                <w:sz w:val="20"/>
                <w:szCs w:val="20"/>
                <w:vertAlign w:val="superscript"/>
                <w:lang w:bidi="hi-IN"/>
              </w:rPr>
              <w:t>𝟐</w:t>
            </w:r>
          </w:p>
        </w:tc>
        <w:tc>
          <w:tcPr>
            <w:tcW w:w="1209" w:type="dxa"/>
            <w:tcPrChange w:id="674" w:author="Inno" w:date="2024-12-10T16:47:00Z" w16du:dateUtc="2024-12-10T11:17:00Z">
              <w:tcPr>
                <w:tcW w:w="1209" w:type="dxa"/>
                <w:gridSpan w:val="2"/>
              </w:tcPr>
            </w:tcPrChange>
          </w:tcPr>
          <w:p w14:paraId="5C6106F0"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Σ</w:t>
            </w:r>
            <w:r w:rsidRPr="00472D18">
              <w:rPr>
                <w:rFonts w:ascii="Cambria Math" w:hAnsi="Cambria Math" w:cs="Cambria Math"/>
                <w:color w:val="000000"/>
                <w:sz w:val="20"/>
                <w:szCs w:val="20"/>
                <w:lang w:bidi="hi-IN"/>
              </w:rPr>
              <w:t>𝒚</w:t>
            </w:r>
            <w:r w:rsidRPr="00472D18">
              <w:rPr>
                <w:rFonts w:ascii="Cambria Math" w:hAnsi="Cambria Math" w:cs="Cambria Math"/>
                <w:color w:val="000000"/>
                <w:sz w:val="20"/>
                <w:szCs w:val="20"/>
                <w:vertAlign w:val="superscript"/>
                <w:lang w:bidi="hi-IN"/>
              </w:rPr>
              <w:t>𝟐</w:t>
            </w:r>
          </w:p>
        </w:tc>
      </w:tr>
      <w:tr w:rsidR="00B01CA1" w:rsidRPr="00472D18" w14:paraId="639B0655" w14:textId="77777777" w:rsidTr="00324492">
        <w:trPr>
          <w:trHeight w:val="424"/>
          <w:trPrChange w:id="675" w:author="Inno" w:date="2024-12-10T16:47:00Z" w16du:dateUtc="2024-12-10T11:17:00Z">
            <w:trPr>
              <w:gridBefore w:val="1"/>
              <w:trHeight w:val="424"/>
            </w:trPr>
          </w:trPrChange>
        </w:trPr>
        <w:tc>
          <w:tcPr>
            <w:tcW w:w="810" w:type="dxa"/>
            <w:tcPrChange w:id="676" w:author="Inno" w:date="2024-12-10T16:47:00Z" w16du:dateUtc="2024-12-10T11:17:00Z">
              <w:tcPr>
                <w:tcW w:w="630" w:type="dxa"/>
                <w:gridSpan w:val="2"/>
              </w:tcPr>
            </w:tcPrChange>
          </w:tcPr>
          <w:p w14:paraId="63454958"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i/>
                <w:iCs/>
                <w:color w:val="000000"/>
                <w:sz w:val="20"/>
                <w:szCs w:val="20"/>
                <w:lang w:bidi="hi-IN"/>
              </w:rPr>
            </w:pPr>
          </w:p>
        </w:tc>
        <w:tc>
          <w:tcPr>
            <w:tcW w:w="8679" w:type="dxa"/>
            <w:gridSpan w:val="7"/>
            <w:tcPrChange w:id="677" w:author="Inno" w:date="2024-12-10T16:47:00Z" w16du:dateUtc="2024-12-10T11:17:00Z">
              <w:tcPr>
                <w:tcW w:w="8679" w:type="dxa"/>
                <w:gridSpan w:val="14"/>
              </w:tcPr>
            </w:tcPrChange>
          </w:tcPr>
          <w:p w14:paraId="741BA522"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i/>
                <w:iCs/>
                <w:color w:val="000000"/>
                <w:sz w:val="20"/>
                <w:szCs w:val="20"/>
                <w:lang w:bidi="hi-IN"/>
              </w:rPr>
            </w:pPr>
            <w:r w:rsidRPr="00472D18">
              <w:rPr>
                <w:rFonts w:ascii="Times New Roman" w:hAnsi="Times New Roman" w:cs="Times New Roman"/>
                <w:i/>
                <w:iCs/>
                <w:color w:val="000000"/>
                <w:sz w:val="20"/>
                <w:szCs w:val="20"/>
                <w:lang w:bidi="hi-IN"/>
              </w:rPr>
              <w:t>r</w:t>
            </w:r>
            <w:r w:rsidRPr="00472D18">
              <w:rPr>
                <w:rFonts w:ascii="Times New Roman" w:hAnsi="Times New Roman" w:cs="Times New Roman"/>
                <w:i/>
                <w:iCs/>
                <w:color w:val="000000"/>
                <w:sz w:val="20"/>
                <w:szCs w:val="20"/>
                <w:vertAlign w:val="superscript"/>
                <w:lang w:bidi="hi-IN"/>
              </w:rPr>
              <w:t>2</w:t>
            </w:r>
            <w:r w:rsidRPr="00472D18">
              <w:rPr>
                <w:rFonts w:ascii="Times New Roman" w:hAnsi="Times New Roman" w:cs="Times New Roman"/>
                <w:i/>
                <w:iCs/>
                <w:color w:val="000000"/>
                <w:sz w:val="20"/>
                <w:szCs w:val="20"/>
                <w:lang w:bidi="hi-IN"/>
              </w:rPr>
              <w:t xml:space="preserve">= </w:t>
            </w:r>
            <w:r w:rsidRPr="00472D18">
              <w:rPr>
                <w:rFonts w:ascii="Times New Roman" w:hAnsi="Times New Roman" w:cs="Times New Roman"/>
                <w:color w:val="000000"/>
                <w:sz w:val="20"/>
                <w:szCs w:val="20"/>
                <w:lang w:bidi="hi-IN"/>
              </w:rPr>
              <w:t xml:space="preserve">Σ </w:t>
            </w:r>
            <m:oMath>
              <m:f>
                <m:fPr>
                  <m:ctrlPr>
                    <w:rPr>
                      <w:rFonts w:ascii="Cambria Math" w:hAnsi="Cambria Math" w:cs="Times New Roman"/>
                      <w:i/>
                      <w:color w:val="000000"/>
                      <w:sz w:val="20"/>
                      <w:szCs w:val="20"/>
                      <w:highlight w:val="yellow"/>
                      <w:lang w:bidi="hi-IN"/>
                      <w:rPrChange w:id="678" w:author="Inno" w:date="2024-12-10T16:46:00Z" w16du:dateUtc="2024-12-10T11:16:00Z">
                        <w:rPr>
                          <w:rFonts w:ascii="Cambria Math" w:hAnsi="Cambria Math" w:cs="Times New Roman"/>
                          <w:i/>
                          <w:color w:val="000000"/>
                          <w:sz w:val="20"/>
                          <w:szCs w:val="20"/>
                          <w:lang w:bidi="hi-IN"/>
                        </w:rPr>
                      </w:rPrChange>
                    </w:rPr>
                  </m:ctrlPr>
                </m:fPr>
                <m:num>
                  <m:sSup>
                    <m:sSupPr>
                      <m:ctrlPr>
                        <w:rPr>
                          <w:rFonts w:ascii="Cambria Math" w:hAnsi="Cambria Math" w:cs="Times New Roman"/>
                          <w:i/>
                          <w:color w:val="000000"/>
                          <w:sz w:val="20"/>
                          <w:szCs w:val="20"/>
                          <w:highlight w:val="yellow"/>
                          <w:lang w:bidi="hi-IN"/>
                          <w:rPrChange w:id="679" w:author="Inno" w:date="2024-12-10T16:46:00Z" w16du:dateUtc="2024-12-10T11:16:00Z">
                            <w:rPr>
                              <w:rFonts w:ascii="Cambria Math" w:hAnsi="Cambria Math" w:cs="Times New Roman"/>
                              <w:i/>
                              <w:color w:val="000000"/>
                              <w:sz w:val="20"/>
                              <w:szCs w:val="20"/>
                              <w:lang w:bidi="hi-IN"/>
                            </w:rPr>
                          </w:rPrChange>
                        </w:rPr>
                      </m:ctrlPr>
                    </m:sSupPr>
                    <m:e>
                      <m:r>
                        <w:rPr>
                          <w:rFonts w:ascii="Cambria Math" w:hAnsi="Cambria Math" w:cs="Times New Roman"/>
                          <w:color w:val="000000"/>
                          <w:sz w:val="20"/>
                          <w:szCs w:val="20"/>
                          <w:highlight w:val="yellow"/>
                          <w:lang w:bidi="hi-IN"/>
                          <w:rPrChange w:id="680" w:author="Inno" w:date="2024-12-10T16:46:00Z" w16du:dateUtc="2024-12-10T11:16:00Z">
                            <w:rPr>
                              <w:rFonts w:ascii="Cambria Math" w:hAnsi="Cambria Math" w:cs="Times New Roman"/>
                              <w:color w:val="000000"/>
                              <w:sz w:val="20"/>
                              <w:szCs w:val="20"/>
                              <w:lang w:bidi="hi-IN"/>
                            </w:rPr>
                          </w:rPrChange>
                        </w:rPr>
                        <m:t>(xy)</m:t>
                      </m:r>
                    </m:e>
                    <m:sup>
                      <m:r>
                        <w:rPr>
                          <w:rFonts w:ascii="Cambria Math" w:hAnsi="Cambria Math" w:cs="Times New Roman"/>
                          <w:color w:val="000000"/>
                          <w:sz w:val="20"/>
                          <w:szCs w:val="20"/>
                          <w:highlight w:val="yellow"/>
                          <w:lang w:bidi="hi-IN"/>
                          <w:rPrChange w:id="681" w:author="Inno" w:date="2024-12-10T16:46:00Z" w16du:dateUtc="2024-12-10T11:16:00Z">
                            <w:rPr>
                              <w:rFonts w:ascii="Cambria Math" w:hAnsi="Cambria Math" w:cs="Times New Roman"/>
                              <w:color w:val="000000"/>
                              <w:sz w:val="20"/>
                              <w:szCs w:val="20"/>
                              <w:lang w:bidi="hi-IN"/>
                            </w:rPr>
                          </w:rPrChange>
                        </w:rPr>
                        <m:t>2</m:t>
                      </m:r>
                    </m:sup>
                  </m:sSup>
                </m:num>
                <m:den>
                  <m:r>
                    <w:rPr>
                      <w:rFonts w:ascii="Cambria Math" w:hAnsi="Cambria Math" w:cs="Times New Roman"/>
                      <w:color w:val="000000"/>
                      <w:sz w:val="20"/>
                      <w:szCs w:val="20"/>
                      <w:highlight w:val="yellow"/>
                      <w:lang w:bidi="hi-IN"/>
                      <w:rPrChange w:id="682" w:author="Inno" w:date="2024-12-10T16:46:00Z" w16du:dateUtc="2024-12-10T11:16:00Z">
                        <w:rPr>
                          <w:rFonts w:ascii="Cambria Math" w:hAnsi="Cambria Math" w:cs="Times New Roman"/>
                          <w:color w:val="000000"/>
                          <w:sz w:val="20"/>
                          <w:szCs w:val="20"/>
                          <w:lang w:bidi="hi-IN"/>
                        </w:rPr>
                      </w:rPrChange>
                    </w:rPr>
                    <m:t>(</m:t>
                  </m:r>
                  <m:sSup>
                    <m:sSupPr>
                      <m:ctrlPr>
                        <w:rPr>
                          <w:rFonts w:ascii="Cambria Math" w:hAnsi="Cambria Math" w:cs="Times New Roman"/>
                          <w:i/>
                          <w:color w:val="000000"/>
                          <w:sz w:val="20"/>
                          <w:szCs w:val="20"/>
                          <w:highlight w:val="yellow"/>
                          <w:lang w:bidi="hi-IN"/>
                          <w:rPrChange w:id="683" w:author="Inno" w:date="2024-12-10T16:46:00Z" w16du:dateUtc="2024-12-10T11:16:00Z">
                            <w:rPr>
                              <w:rFonts w:ascii="Cambria Math" w:hAnsi="Cambria Math" w:cs="Times New Roman"/>
                              <w:i/>
                              <w:color w:val="000000"/>
                              <w:sz w:val="20"/>
                              <w:szCs w:val="20"/>
                              <w:lang w:bidi="hi-IN"/>
                            </w:rPr>
                          </w:rPrChange>
                        </w:rPr>
                      </m:ctrlPr>
                    </m:sSupPr>
                    <m:e>
                      <m:r>
                        <m:rPr>
                          <m:sty m:val="p"/>
                        </m:rPr>
                        <w:rPr>
                          <w:rFonts w:ascii="Cambria Math" w:hAnsi="Cambria Math" w:cs="Times New Roman"/>
                          <w:color w:val="000000"/>
                          <w:sz w:val="20"/>
                          <w:szCs w:val="20"/>
                          <w:highlight w:val="yellow"/>
                          <w:lang w:bidi="hi-IN"/>
                          <w:rPrChange w:id="684" w:author="Inno" w:date="2024-12-10T16:46:00Z" w16du:dateUtc="2024-12-10T11:16:00Z">
                            <w:rPr>
                              <w:rFonts w:ascii="Cambria Math" w:hAnsi="Cambria Math" w:cs="Times New Roman"/>
                              <w:color w:val="000000"/>
                              <w:sz w:val="20"/>
                              <w:szCs w:val="20"/>
                              <w:lang w:bidi="hi-IN"/>
                            </w:rPr>
                          </w:rPrChange>
                        </w:rPr>
                        <m:t>Σx</m:t>
                      </m:r>
                    </m:e>
                    <m:sup>
                      <m:r>
                        <w:rPr>
                          <w:rFonts w:ascii="Cambria Math" w:hAnsi="Cambria Math" w:cs="Times New Roman"/>
                          <w:color w:val="000000"/>
                          <w:sz w:val="20"/>
                          <w:szCs w:val="20"/>
                          <w:highlight w:val="yellow"/>
                          <w:lang w:bidi="hi-IN"/>
                          <w:rPrChange w:id="685" w:author="Inno" w:date="2024-12-10T16:46:00Z" w16du:dateUtc="2024-12-10T11:16:00Z">
                            <w:rPr>
                              <w:rFonts w:ascii="Cambria Math" w:hAnsi="Cambria Math" w:cs="Times New Roman"/>
                              <w:color w:val="000000"/>
                              <w:sz w:val="20"/>
                              <w:szCs w:val="20"/>
                              <w:lang w:bidi="hi-IN"/>
                            </w:rPr>
                          </w:rPrChange>
                        </w:rPr>
                        <m:t>2</m:t>
                      </m:r>
                    </m:sup>
                  </m:sSup>
                  <m:r>
                    <w:rPr>
                      <w:rFonts w:ascii="Cambria Math" w:hAnsi="Cambria Math" w:cs="Times New Roman"/>
                      <w:color w:val="000000"/>
                      <w:sz w:val="20"/>
                      <w:szCs w:val="20"/>
                      <w:highlight w:val="yellow"/>
                      <w:lang w:bidi="hi-IN"/>
                      <w:rPrChange w:id="686" w:author="Inno" w:date="2024-12-10T16:46:00Z" w16du:dateUtc="2024-12-10T11:16:00Z">
                        <w:rPr>
                          <w:rFonts w:ascii="Cambria Math" w:hAnsi="Cambria Math" w:cs="Times New Roman"/>
                          <w:color w:val="000000"/>
                          <w:sz w:val="20"/>
                          <w:szCs w:val="20"/>
                          <w:lang w:bidi="hi-IN"/>
                        </w:rPr>
                      </w:rPrChange>
                    </w:rPr>
                    <m:t>)(</m:t>
                  </m:r>
                  <m:sSup>
                    <m:sSupPr>
                      <m:ctrlPr>
                        <w:rPr>
                          <w:rFonts w:ascii="Cambria Math" w:hAnsi="Cambria Math" w:cs="Times New Roman"/>
                          <w:i/>
                          <w:color w:val="000000"/>
                          <w:sz w:val="20"/>
                          <w:szCs w:val="20"/>
                          <w:highlight w:val="yellow"/>
                          <w:lang w:bidi="hi-IN"/>
                          <w:rPrChange w:id="687" w:author="Inno" w:date="2024-12-10T16:46:00Z" w16du:dateUtc="2024-12-10T11:16:00Z">
                            <w:rPr>
                              <w:rFonts w:ascii="Cambria Math" w:hAnsi="Cambria Math" w:cs="Times New Roman"/>
                              <w:i/>
                              <w:color w:val="000000"/>
                              <w:sz w:val="20"/>
                              <w:szCs w:val="20"/>
                              <w:lang w:bidi="hi-IN"/>
                            </w:rPr>
                          </w:rPrChange>
                        </w:rPr>
                      </m:ctrlPr>
                    </m:sSupPr>
                    <m:e>
                      <m:r>
                        <m:rPr>
                          <m:sty m:val="p"/>
                        </m:rPr>
                        <w:rPr>
                          <w:rFonts w:ascii="Cambria Math" w:hAnsi="Cambria Math" w:cs="Times New Roman"/>
                          <w:color w:val="000000"/>
                          <w:sz w:val="20"/>
                          <w:szCs w:val="20"/>
                          <w:highlight w:val="yellow"/>
                          <w:lang w:bidi="hi-IN"/>
                          <w:rPrChange w:id="688" w:author="Inno" w:date="2024-12-10T16:46:00Z" w16du:dateUtc="2024-12-10T11:16:00Z">
                            <w:rPr>
                              <w:rFonts w:ascii="Cambria Math" w:hAnsi="Cambria Math" w:cs="Times New Roman"/>
                              <w:color w:val="000000"/>
                              <w:sz w:val="20"/>
                              <w:szCs w:val="20"/>
                              <w:lang w:bidi="hi-IN"/>
                            </w:rPr>
                          </w:rPrChange>
                        </w:rPr>
                        <m:t>Σy</m:t>
                      </m:r>
                    </m:e>
                    <m:sup>
                      <m:r>
                        <w:rPr>
                          <w:rFonts w:ascii="Cambria Math" w:hAnsi="Cambria Math" w:cs="Times New Roman"/>
                          <w:color w:val="000000"/>
                          <w:sz w:val="20"/>
                          <w:szCs w:val="20"/>
                          <w:highlight w:val="yellow"/>
                          <w:lang w:bidi="hi-IN"/>
                          <w:rPrChange w:id="689" w:author="Inno" w:date="2024-12-10T16:46:00Z" w16du:dateUtc="2024-12-10T11:16:00Z">
                            <w:rPr>
                              <w:rFonts w:ascii="Cambria Math" w:hAnsi="Cambria Math" w:cs="Times New Roman"/>
                              <w:color w:val="000000"/>
                              <w:sz w:val="20"/>
                              <w:szCs w:val="20"/>
                              <w:lang w:bidi="hi-IN"/>
                            </w:rPr>
                          </w:rPrChange>
                        </w:rPr>
                        <m:t>2</m:t>
                      </m:r>
                    </m:sup>
                  </m:sSup>
                  <m:r>
                    <w:rPr>
                      <w:rFonts w:ascii="Cambria Math" w:hAnsi="Cambria Math" w:cs="Times New Roman"/>
                      <w:color w:val="000000"/>
                      <w:sz w:val="20"/>
                      <w:szCs w:val="20"/>
                      <w:highlight w:val="yellow"/>
                      <w:lang w:bidi="hi-IN"/>
                      <w:rPrChange w:id="690" w:author="Inno" w:date="2024-12-10T16:46:00Z" w16du:dateUtc="2024-12-10T11:16:00Z">
                        <w:rPr>
                          <w:rFonts w:ascii="Cambria Math" w:hAnsi="Cambria Math" w:cs="Times New Roman"/>
                          <w:color w:val="000000"/>
                          <w:sz w:val="20"/>
                          <w:szCs w:val="20"/>
                          <w:lang w:bidi="hi-IN"/>
                        </w:rPr>
                      </w:rPrChange>
                    </w:rPr>
                    <m:t>)</m:t>
                  </m:r>
                </m:den>
              </m:f>
              <w:commentRangeStart w:id="691"/>
              <w:commentRangeEnd w:id="691"/>
              <m:r>
                <m:rPr>
                  <m:sty m:val="p"/>
                </m:rPr>
                <w:rPr>
                  <w:rStyle w:val="CommentReference"/>
                </w:rPr>
                <w:commentReference w:id="691"/>
              </m:r>
              <m:r>
                <w:rPr>
                  <w:rFonts w:ascii="Cambria Math" w:hAnsi="Cambria Math" w:cs="Times New Roman"/>
                  <w:color w:val="000000"/>
                  <w:sz w:val="20"/>
                  <w:szCs w:val="20"/>
                  <w:lang w:bidi="hi-IN"/>
                </w:rPr>
                <m:t xml:space="preserve"> </m:t>
              </m:r>
            </m:oMath>
            <w:r w:rsidRPr="00472D18">
              <w:rPr>
                <w:rFonts w:ascii="Times New Roman" w:eastAsiaTheme="minorEastAsia" w:hAnsi="Times New Roman" w:cs="Times New Roman"/>
                <w:color w:val="000000"/>
                <w:sz w:val="20"/>
                <w:szCs w:val="20"/>
                <w:lang w:bidi="hi-IN"/>
              </w:rPr>
              <w:t>=</w:t>
            </w:r>
            <m:oMath>
              <m:r>
                <w:rPr>
                  <w:rFonts w:ascii="Cambria Math" w:eastAsiaTheme="minorEastAsia" w:hAnsi="Cambria Math" w:cs="Times New Roman"/>
                  <w:color w:val="000000"/>
                  <w:sz w:val="20"/>
                  <w:szCs w:val="20"/>
                  <w:lang w:bidi="hi-IN"/>
                </w:rPr>
                <m:t xml:space="preserve"> </m:t>
              </m:r>
              <m:f>
                <m:fPr>
                  <m:ctrlPr>
                    <w:rPr>
                      <w:rFonts w:ascii="Cambria Math" w:eastAsiaTheme="minorEastAsia" w:hAnsi="Cambria Math" w:cs="Times New Roman"/>
                      <w:i/>
                      <w:color w:val="000000"/>
                      <w:sz w:val="20"/>
                      <w:szCs w:val="20"/>
                      <w:lang w:bidi="hi-IN"/>
                    </w:rPr>
                  </m:ctrlPr>
                </m:fPr>
                <m:num>
                  <m:r>
                    <w:rPr>
                      <w:rFonts w:ascii="Cambria Math" w:eastAsiaTheme="minorEastAsia" w:hAnsi="Cambria Math" w:cs="Times New Roman"/>
                      <w:color w:val="000000"/>
                      <w:sz w:val="20"/>
                      <w:szCs w:val="20"/>
                      <w:lang w:bidi="hi-IN"/>
                    </w:rPr>
                    <m:t>25.0</m:t>
                  </m:r>
                </m:num>
                <m:den>
                  <m:r>
                    <w:rPr>
                      <w:rFonts w:ascii="Cambria Math" w:eastAsiaTheme="minorEastAsia" w:hAnsi="Cambria Math" w:cs="Times New Roman"/>
                      <w:color w:val="000000"/>
                      <w:sz w:val="20"/>
                      <w:szCs w:val="20"/>
                      <w:lang w:bidi="hi-IN"/>
                    </w:rPr>
                    <m:t>(10.0)(2.5)</m:t>
                  </m:r>
                </m:den>
              </m:f>
            </m:oMath>
            <w:r w:rsidRPr="00472D18">
              <w:rPr>
                <w:rFonts w:ascii="Times New Roman" w:eastAsiaTheme="minorEastAsia" w:hAnsi="Times New Roman" w:cs="Times New Roman"/>
                <w:color w:val="000000"/>
                <w:sz w:val="20"/>
                <w:szCs w:val="20"/>
                <w:lang w:bidi="hi-IN"/>
              </w:rPr>
              <w:t xml:space="preserve"> = 1.0</w:t>
            </w:r>
          </w:p>
        </w:tc>
      </w:tr>
    </w:tbl>
    <w:p w14:paraId="4D4EC3D1" w14:textId="77777777" w:rsidR="00B01CA1" w:rsidRPr="00472D18" w:rsidRDefault="00B01CA1" w:rsidP="00324492">
      <w:pPr>
        <w:spacing w:after="0"/>
        <w:jc w:val="center"/>
        <w:rPr>
          <w:rFonts w:ascii="Times New Roman" w:hAnsi="Times New Roman" w:cs="Times New Roman"/>
          <w:b/>
          <w:bCs/>
          <w:sz w:val="20"/>
          <w:szCs w:val="20"/>
        </w:rPr>
        <w:pPrChange w:id="692" w:author="Inno" w:date="2024-12-10T16:47:00Z" w16du:dateUtc="2024-12-10T11:17:00Z">
          <w:pPr>
            <w:jc w:val="center"/>
          </w:pPr>
        </w:pPrChange>
      </w:pPr>
    </w:p>
    <w:p w14:paraId="61BB1A11" w14:textId="77777777" w:rsidR="00B01CA1" w:rsidRPr="00472D18" w:rsidRDefault="00B01CA1" w:rsidP="00324492">
      <w:pPr>
        <w:autoSpaceDE w:val="0"/>
        <w:autoSpaceDN w:val="0"/>
        <w:adjustRightInd w:val="0"/>
        <w:spacing w:after="0" w:line="240" w:lineRule="auto"/>
        <w:jc w:val="both"/>
        <w:rPr>
          <w:rFonts w:ascii="Times New Roman" w:hAnsi="Times New Roman" w:cs="Times New Roman"/>
          <w:color w:val="000000"/>
          <w:sz w:val="20"/>
          <w:szCs w:val="20"/>
          <w:lang w:bidi="hi-IN"/>
        </w:rPr>
      </w:pPr>
      <w:r w:rsidRPr="00472D18">
        <w:rPr>
          <w:rFonts w:ascii="Times New Roman" w:hAnsi="Times New Roman" w:cs="Times New Roman"/>
          <w:b/>
          <w:bCs/>
          <w:color w:val="000000"/>
          <w:sz w:val="20"/>
          <w:szCs w:val="20"/>
          <w:lang w:bidi="hi-IN"/>
        </w:rPr>
        <w:t xml:space="preserve">9.2.4 </w:t>
      </w:r>
      <w:r w:rsidRPr="00472D18">
        <w:rPr>
          <w:rFonts w:ascii="Times New Roman" w:hAnsi="Times New Roman" w:cs="Times New Roman"/>
          <w:color w:val="000000"/>
          <w:sz w:val="20"/>
          <w:szCs w:val="20"/>
          <w:lang w:bidi="hi-IN"/>
        </w:rPr>
        <w:t xml:space="preserve">For each oxygenate </w:t>
      </w:r>
      <w:proofErr w:type="spellStart"/>
      <w:r w:rsidRPr="00472D18">
        <w:rPr>
          <w:rFonts w:ascii="Times New Roman" w:hAnsi="Times New Roman" w:cs="Times New Roman"/>
          <w:i/>
          <w:iCs/>
          <w:color w:val="000000"/>
          <w:sz w:val="20"/>
          <w:szCs w:val="20"/>
          <w:lang w:bidi="hi-IN"/>
        </w:rPr>
        <w:t>i</w:t>
      </w:r>
      <w:proofErr w:type="spellEnd"/>
      <w:r w:rsidRPr="00472D18">
        <w:rPr>
          <w:rFonts w:ascii="Times New Roman" w:hAnsi="Times New Roman" w:cs="Times New Roman"/>
          <w:i/>
          <w:iCs/>
          <w:color w:val="000000"/>
          <w:sz w:val="20"/>
          <w:szCs w:val="20"/>
          <w:lang w:bidi="hi-IN"/>
        </w:rPr>
        <w:t xml:space="preserve"> </w:t>
      </w:r>
      <w:r w:rsidRPr="00472D18">
        <w:rPr>
          <w:rFonts w:ascii="Times New Roman" w:hAnsi="Times New Roman" w:cs="Times New Roman"/>
          <w:color w:val="000000"/>
          <w:sz w:val="20"/>
          <w:szCs w:val="20"/>
          <w:lang w:bidi="hi-IN"/>
        </w:rPr>
        <w:t xml:space="preserve">calibration data set, obtain the linear least-squares fit equation in the </w:t>
      </w:r>
      <w:commentRangeStart w:id="693"/>
      <w:r w:rsidRPr="00472D18">
        <w:rPr>
          <w:rFonts w:ascii="Times New Roman" w:hAnsi="Times New Roman" w:cs="Times New Roman"/>
          <w:color w:val="000000"/>
          <w:sz w:val="20"/>
          <w:szCs w:val="20"/>
          <w:lang w:bidi="hi-IN"/>
        </w:rPr>
        <w:t>for</w:t>
      </w:r>
      <w:r w:rsidRPr="00324492">
        <w:rPr>
          <w:rFonts w:ascii="Times New Roman" w:hAnsi="Times New Roman" w:cs="Times New Roman"/>
          <w:color w:val="000000"/>
          <w:sz w:val="20"/>
          <w:szCs w:val="20"/>
          <w:highlight w:val="yellow"/>
          <w:lang w:bidi="hi-IN"/>
          <w:rPrChange w:id="694" w:author="Inno" w:date="2024-12-10T16:47:00Z" w16du:dateUtc="2024-12-10T11:17:00Z">
            <w:rPr>
              <w:rFonts w:ascii="Times New Roman" w:hAnsi="Times New Roman" w:cs="Times New Roman"/>
              <w:color w:val="000000"/>
              <w:sz w:val="20"/>
              <w:szCs w:val="20"/>
              <w:lang w:bidi="hi-IN"/>
            </w:rPr>
          </w:rPrChange>
        </w:rPr>
        <w:t>m</w:t>
      </w:r>
      <w:commentRangeEnd w:id="693"/>
      <w:r w:rsidR="00324492">
        <w:rPr>
          <w:rStyle w:val="CommentReference"/>
        </w:rPr>
        <w:commentReference w:id="693"/>
      </w:r>
      <w:r w:rsidRPr="00472D18">
        <w:rPr>
          <w:rFonts w:ascii="Times New Roman" w:hAnsi="Times New Roman" w:cs="Times New Roman"/>
          <w:color w:val="000000"/>
          <w:sz w:val="20"/>
          <w:szCs w:val="20"/>
          <w:lang w:bidi="hi-IN"/>
        </w:rPr>
        <w:t xml:space="preserve"> </w:t>
      </w:r>
    </w:p>
    <w:p w14:paraId="61E3E2A7" w14:textId="77777777" w:rsidR="00B01CA1" w:rsidRPr="00472D18" w:rsidRDefault="00B01CA1" w:rsidP="00B01CA1">
      <w:pPr>
        <w:autoSpaceDE w:val="0"/>
        <w:autoSpaceDN w:val="0"/>
        <w:adjustRightInd w:val="0"/>
        <w:spacing w:after="0" w:line="240" w:lineRule="auto"/>
        <w:jc w:val="both"/>
        <w:rPr>
          <w:rFonts w:ascii="Times New Roman" w:hAnsi="Times New Roman" w:cs="Times New Roman"/>
          <w:color w:val="000000"/>
          <w:sz w:val="20"/>
          <w:szCs w:val="20"/>
          <w:lang w:bidi="hi-IN"/>
        </w:rPr>
      </w:pPr>
    </w:p>
    <w:p w14:paraId="7E7B10C2" w14:textId="77777777" w:rsidR="00B01CA1" w:rsidRPr="00472D18" w:rsidRDefault="00B01CA1" w:rsidP="00B01CA1">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w:t>
      </w:r>
      <w:proofErr w:type="spellStart"/>
      <w:r w:rsidRPr="00324492">
        <w:rPr>
          <w:rFonts w:ascii="Times New Roman" w:hAnsi="Times New Roman" w:cs="Times New Roman"/>
          <w:i/>
          <w:iCs/>
          <w:color w:val="000000"/>
          <w:sz w:val="20"/>
          <w:szCs w:val="20"/>
          <w:lang w:bidi="hi-IN"/>
          <w:rPrChange w:id="695" w:author="Inno" w:date="2024-12-10T16:47:00Z" w16du:dateUtc="2024-12-10T11:17:00Z">
            <w:rPr>
              <w:rFonts w:ascii="Times New Roman" w:hAnsi="Times New Roman" w:cs="Times New Roman"/>
              <w:color w:val="000000"/>
              <w:sz w:val="20"/>
              <w:szCs w:val="20"/>
              <w:lang w:bidi="hi-IN"/>
            </w:rPr>
          </w:rPrChange>
        </w:rPr>
        <w:t>rsp</w:t>
      </w:r>
      <w:r w:rsidRPr="00324492">
        <w:rPr>
          <w:rFonts w:ascii="Times New Roman" w:hAnsi="Times New Roman" w:cs="Times New Roman"/>
          <w:i/>
          <w:iCs/>
          <w:color w:val="000000"/>
          <w:sz w:val="20"/>
          <w:szCs w:val="20"/>
          <w:vertAlign w:val="subscript"/>
          <w:lang w:bidi="hi-IN"/>
          <w:rPrChange w:id="696" w:author="Inno" w:date="2024-12-10T16:47:00Z" w16du:dateUtc="2024-12-10T11:17:00Z">
            <w:rPr>
              <w:rFonts w:ascii="Times New Roman" w:hAnsi="Times New Roman" w:cs="Times New Roman"/>
              <w:color w:val="000000"/>
              <w:sz w:val="20"/>
              <w:szCs w:val="20"/>
              <w:vertAlign w:val="subscript"/>
              <w:lang w:bidi="hi-IN"/>
            </w:rPr>
          </w:rPrChange>
        </w:rPr>
        <w:t>i</w:t>
      </w:r>
      <w:proofErr w:type="spellEnd"/>
      <w:r w:rsidRPr="00472D18">
        <w:rPr>
          <w:rFonts w:ascii="Times New Roman" w:hAnsi="Times New Roman" w:cs="Times New Roman"/>
          <w:color w:val="000000"/>
          <w:sz w:val="20"/>
          <w:szCs w:val="20"/>
          <w:lang w:bidi="hi-IN"/>
        </w:rPr>
        <w:t>) = (</w:t>
      </w:r>
      <w:r w:rsidRPr="00324492">
        <w:rPr>
          <w:rFonts w:ascii="Times New Roman" w:hAnsi="Times New Roman" w:cs="Times New Roman"/>
          <w:i/>
          <w:iCs/>
          <w:color w:val="000000"/>
          <w:sz w:val="20"/>
          <w:szCs w:val="20"/>
          <w:lang w:bidi="hi-IN"/>
          <w:rPrChange w:id="697" w:author="Inno" w:date="2024-12-10T16:47:00Z" w16du:dateUtc="2024-12-10T11:17:00Z">
            <w:rPr>
              <w:rFonts w:ascii="Times New Roman" w:hAnsi="Times New Roman" w:cs="Times New Roman"/>
              <w:color w:val="000000"/>
              <w:sz w:val="20"/>
              <w:szCs w:val="20"/>
              <w:lang w:bidi="hi-IN"/>
            </w:rPr>
          </w:rPrChange>
        </w:rPr>
        <w:t>m</w:t>
      </w:r>
      <w:r w:rsidRPr="00324492">
        <w:rPr>
          <w:rFonts w:ascii="Times New Roman" w:hAnsi="Times New Roman" w:cs="Times New Roman"/>
          <w:i/>
          <w:iCs/>
          <w:color w:val="000000"/>
          <w:sz w:val="20"/>
          <w:szCs w:val="20"/>
          <w:vertAlign w:val="subscript"/>
          <w:lang w:bidi="hi-IN"/>
          <w:rPrChange w:id="698" w:author="Inno" w:date="2024-12-10T16:47:00Z" w16du:dateUtc="2024-12-10T11:17:00Z">
            <w:rPr>
              <w:rFonts w:ascii="Times New Roman" w:hAnsi="Times New Roman" w:cs="Times New Roman"/>
              <w:color w:val="000000"/>
              <w:sz w:val="20"/>
              <w:szCs w:val="20"/>
              <w:vertAlign w:val="subscript"/>
              <w:lang w:bidi="hi-IN"/>
            </w:rPr>
          </w:rPrChange>
        </w:rPr>
        <w:t>i</w:t>
      </w:r>
      <w:r w:rsidRPr="00472D18">
        <w:rPr>
          <w:rFonts w:ascii="Times New Roman" w:hAnsi="Times New Roman" w:cs="Times New Roman"/>
          <w:color w:val="000000"/>
          <w:sz w:val="20"/>
          <w:szCs w:val="20"/>
          <w:lang w:bidi="hi-IN"/>
        </w:rPr>
        <w:t>) (</w:t>
      </w:r>
      <w:proofErr w:type="spellStart"/>
      <w:r w:rsidRPr="00324492">
        <w:rPr>
          <w:rFonts w:ascii="Times New Roman" w:hAnsi="Times New Roman" w:cs="Times New Roman"/>
          <w:i/>
          <w:iCs/>
          <w:color w:val="000000"/>
          <w:sz w:val="20"/>
          <w:szCs w:val="20"/>
          <w:lang w:bidi="hi-IN"/>
          <w:rPrChange w:id="699" w:author="Inno" w:date="2024-12-10T16:48:00Z" w16du:dateUtc="2024-12-10T11:18:00Z">
            <w:rPr>
              <w:rFonts w:ascii="Times New Roman" w:hAnsi="Times New Roman" w:cs="Times New Roman"/>
              <w:color w:val="000000"/>
              <w:sz w:val="20"/>
              <w:szCs w:val="20"/>
              <w:lang w:bidi="hi-IN"/>
            </w:rPr>
          </w:rPrChange>
        </w:rPr>
        <w:t>amt</w:t>
      </w:r>
      <w:r w:rsidRPr="00324492">
        <w:rPr>
          <w:rFonts w:ascii="Times New Roman" w:hAnsi="Times New Roman" w:cs="Times New Roman"/>
          <w:i/>
          <w:iCs/>
          <w:color w:val="000000"/>
          <w:sz w:val="20"/>
          <w:szCs w:val="20"/>
          <w:vertAlign w:val="subscript"/>
          <w:lang w:bidi="hi-IN"/>
          <w:rPrChange w:id="700" w:author="Inno" w:date="2024-12-10T16:48:00Z" w16du:dateUtc="2024-12-10T11:18:00Z">
            <w:rPr>
              <w:rFonts w:ascii="Times New Roman" w:hAnsi="Times New Roman" w:cs="Times New Roman"/>
              <w:color w:val="000000"/>
              <w:sz w:val="20"/>
              <w:szCs w:val="20"/>
              <w:vertAlign w:val="subscript"/>
              <w:lang w:bidi="hi-IN"/>
            </w:rPr>
          </w:rPrChange>
        </w:rPr>
        <w:t>i</w:t>
      </w:r>
      <w:proofErr w:type="spellEnd"/>
      <w:r w:rsidRPr="00472D18">
        <w:rPr>
          <w:rFonts w:ascii="Times New Roman" w:hAnsi="Times New Roman" w:cs="Times New Roman"/>
          <w:color w:val="000000"/>
          <w:sz w:val="20"/>
          <w:szCs w:val="20"/>
          <w:lang w:bidi="hi-IN"/>
        </w:rPr>
        <w:t xml:space="preserve">) + </w:t>
      </w:r>
      <w:r w:rsidRPr="00324492">
        <w:rPr>
          <w:rFonts w:ascii="Times New Roman" w:hAnsi="Times New Roman" w:cs="Times New Roman"/>
          <w:i/>
          <w:iCs/>
          <w:color w:val="000000"/>
          <w:sz w:val="20"/>
          <w:szCs w:val="20"/>
          <w:lang w:bidi="hi-IN"/>
          <w:rPrChange w:id="701" w:author="Inno" w:date="2024-12-10T16:48:00Z" w16du:dateUtc="2024-12-10T11:18:00Z">
            <w:rPr>
              <w:rFonts w:ascii="Times New Roman" w:hAnsi="Times New Roman" w:cs="Times New Roman"/>
              <w:color w:val="000000"/>
              <w:sz w:val="20"/>
              <w:szCs w:val="20"/>
              <w:lang w:bidi="hi-IN"/>
            </w:rPr>
          </w:rPrChange>
        </w:rPr>
        <w:t>b</w:t>
      </w:r>
      <w:r w:rsidRPr="00324492">
        <w:rPr>
          <w:rFonts w:ascii="Times New Roman" w:hAnsi="Times New Roman" w:cs="Times New Roman"/>
          <w:i/>
          <w:iCs/>
          <w:color w:val="000000"/>
          <w:sz w:val="20"/>
          <w:szCs w:val="20"/>
          <w:vertAlign w:val="subscript"/>
          <w:lang w:bidi="hi-IN"/>
          <w:rPrChange w:id="702" w:author="Inno" w:date="2024-12-10T16:48:00Z" w16du:dateUtc="2024-12-10T11:18:00Z">
            <w:rPr>
              <w:rFonts w:ascii="Times New Roman" w:hAnsi="Times New Roman" w:cs="Times New Roman"/>
              <w:color w:val="000000"/>
              <w:sz w:val="20"/>
              <w:szCs w:val="20"/>
              <w:vertAlign w:val="subscript"/>
              <w:lang w:bidi="hi-IN"/>
            </w:rPr>
          </w:rPrChange>
        </w:rPr>
        <w:t>i</w:t>
      </w:r>
    </w:p>
    <w:p w14:paraId="523ED87D" w14:textId="77777777" w:rsidR="00B01CA1" w:rsidRPr="00472D18" w:rsidRDefault="00B01CA1" w:rsidP="00324492">
      <w:pPr>
        <w:autoSpaceDE w:val="0"/>
        <w:autoSpaceDN w:val="0"/>
        <w:adjustRightInd w:val="0"/>
        <w:spacing w:after="120" w:line="240" w:lineRule="auto"/>
        <w:rPr>
          <w:rFonts w:ascii="Times New Roman" w:hAnsi="Times New Roman" w:cs="Times New Roman"/>
          <w:color w:val="000000"/>
          <w:sz w:val="20"/>
          <w:szCs w:val="20"/>
          <w:lang w:bidi="hi-IN"/>
        </w:rPr>
        <w:pPrChange w:id="703" w:author="Inno" w:date="2024-12-10T16:48:00Z" w16du:dateUtc="2024-12-10T11:18:00Z">
          <w:pPr>
            <w:autoSpaceDE w:val="0"/>
            <w:autoSpaceDN w:val="0"/>
            <w:adjustRightInd w:val="0"/>
            <w:spacing w:after="0" w:line="240" w:lineRule="auto"/>
          </w:pPr>
        </w:pPrChange>
      </w:pPr>
      <w:proofErr w:type="gramStart"/>
      <w:r w:rsidRPr="00472D18">
        <w:rPr>
          <w:rFonts w:ascii="Times New Roman" w:hAnsi="Times New Roman" w:cs="Times New Roman"/>
          <w:color w:val="000000"/>
          <w:sz w:val="20"/>
          <w:szCs w:val="20"/>
          <w:lang w:bidi="hi-IN"/>
        </w:rPr>
        <w:t>where</w:t>
      </w:r>
      <w:proofErr w:type="gramEnd"/>
      <w:r w:rsidRPr="00472D18">
        <w:rPr>
          <w:rFonts w:ascii="Times New Roman" w:hAnsi="Times New Roman" w:cs="Times New Roman"/>
          <w:color w:val="000000"/>
          <w:sz w:val="20"/>
          <w:szCs w:val="20"/>
          <w:lang w:bidi="hi-IN"/>
        </w:rPr>
        <w:t xml:space="preserve"> </w:t>
      </w:r>
    </w:p>
    <w:p w14:paraId="5004108C" w14:textId="77777777" w:rsidR="00B01CA1" w:rsidRPr="00472D18" w:rsidRDefault="00B01CA1" w:rsidP="00324492">
      <w:pPr>
        <w:autoSpaceDE w:val="0"/>
        <w:autoSpaceDN w:val="0"/>
        <w:adjustRightInd w:val="0"/>
        <w:spacing w:after="120" w:line="240" w:lineRule="auto"/>
        <w:ind w:left="180" w:firstLine="180"/>
        <w:rPr>
          <w:rFonts w:ascii="Times New Roman" w:hAnsi="Times New Roman" w:cs="Times New Roman"/>
          <w:color w:val="000000"/>
          <w:sz w:val="20"/>
          <w:szCs w:val="20"/>
          <w:lang w:bidi="hi-IN"/>
        </w:rPr>
        <w:pPrChange w:id="704" w:author="Inno" w:date="2024-12-10T16:48:00Z" w16du:dateUtc="2024-12-10T11:18:00Z">
          <w:pPr>
            <w:autoSpaceDE w:val="0"/>
            <w:autoSpaceDN w:val="0"/>
            <w:adjustRightInd w:val="0"/>
            <w:spacing w:line="240" w:lineRule="auto"/>
            <w:ind w:left="720"/>
          </w:pPr>
        </w:pPrChange>
      </w:pPr>
      <w:r w:rsidRPr="00472D18">
        <w:rPr>
          <w:rFonts w:ascii="Times New Roman" w:hAnsi="Times New Roman" w:cs="Times New Roman"/>
          <w:color w:val="000000"/>
          <w:sz w:val="20"/>
          <w:szCs w:val="20"/>
          <w:lang w:bidi="hi-IN"/>
        </w:rPr>
        <w:t>(</w:t>
      </w:r>
      <w:proofErr w:type="spellStart"/>
      <w:r w:rsidRPr="00472D18">
        <w:rPr>
          <w:rFonts w:ascii="Times New Roman" w:hAnsi="Times New Roman" w:cs="Times New Roman"/>
          <w:i/>
          <w:iCs/>
          <w:color w:val="000000"/>
          <w:sz w:val="20"/>
          <w:szCs w:val="20"/>
          <w:lang w:bidi="hi-IN"/>
        </w:rPr>
        <w:t>rsp</w:t>
      </w:r>
      <w:r w:rsidRPr="00472D18">
        <w:rPr>
          <w:rFonts w:ascii="Times New Roman" w:hAnsi="Times New Roman" w:cs="Times New Roman"/>
          <w:i/>
          <w:iCs/>
          <w:color w:val="000000"/>
          <w:sz w:val="20"/>
          <w:szCs w:val="20"/>
          <w:vertAlign w:val="subscript"/>
          <w:lang w:bidi="hi-IN"/>
        </w:rPr>
        <w:t>i</w:t>
      </w:r>
      <w:proofErr w:type="spellEnd"/>
      <w:r w:rsidRPr="00472D18">
        <w:rPr>
          <w:rFonts w:ascii="Times New Roman" w:hAnsi="Times New Roman" w:cs="Times New Roman"/>
          <w:color w:val="000000"/>
          <w:sz w:val="20"/>
          <w:szCs w:val="20"/>
          <w:lang w:bidi="hi-IN"/>
        </w:rPr>
        <w:t>)</w:t>
      </w:r>
      <w:r w:rsidRPr="00472D18">
        <w:rPr>
          <w:rFonts w:ascii="Times New Roman" w:hAnsi="Times New Roman" w:cs="Times New Roman"/>
          <w:i/>
          <w:iCs/>
          <w:color w:val="000000"/>
          <w:sz w:val="20"/>
          <w:szCs w:val="20"/>
          <w:lang w:bidi="hi-IN"/>
        </w:rPr>
        <w:t xml:space="preserve"> </w:t>
      </w:r>
      <w:r w:rsidRPr="00472D18">
        <w:rPr>
          <w:rFonts w:ascii="Times New Roman" w:hAnsi="Times New Roman" w:cs="Times New Roman"/>
          <w:color w:val="000000"/>
          <w:sz w:val="20"/>
          <w:szCs w:val="20"/>
          <w:lang w:bidi="hi-IN"/>
        </w:rPr>
        <w:t xml:space="preserve">= response ratio for oxygenate </w:t>
      </w:r>
      <w:proofErr w:type="spellStart"/>
      <w:r w:rsidRPr="00472D18">
        <w:rPr>
          <w:rFonts w:ascii="Times New Roman" w:hAnsi="Times New Roman" w:cs="Times New Roman"/>
          <w:i/>
          <w:iCs/>
          <w:color w:val="000000"/>
          <w:sz w:val="20"/>
          <w:szCs w:val="20"/>
          <w:lang w:bidi="hi-IN"/>
        </w:rPr>
        <w:t>i</w:t>
      </w:r>
      <w:proofErr w:type="spellEnd"/>
      <w:r w:rsidRPr="00472D18">
        <w:rPr>
          <w:rFonts w:ascii="Times New Roman" w:hAnsi="Times New Roman" w:cs="Times New Roman"/>
          <w:i/>
          <w:iCs/>
          <w:color w:val="000000"/>
          <w:sz w:val="20"/>
          <w:szCs w:val="20"/>
          <w:lang w:bidi="hi-IN"/>
        </w:rPr>
        <w:t xml:space="preserve"> </w:t>
      </w:r>
      <w:r w:rsidRPr="00472D18">
        <w:rPr>
          <w:rFonts w:ascii="Times New Roman" w:hAnsi="Times New Roman" w:cs="Times New Roman"/>
          <w:color w:val="000000"/>
          <w:sz w:val="20"/>
          <w:szCs w:val="20"/>
          <w:lang w:bidi="hi-IN"/>
        </w:rPr>
        <w:t>(</w:t>
      </w:r>
      <w:r w:rsidRPr="00472D18">
        <w:rPr>
          <w:rFonts w:ascii="Times New Roman" w:hAnsi="Times New Roman" w:cs="Times New Roman"/>
          <w:i/>
          <w:iCs/>
          <w:color w:val="000000"/>
          <w:sz w:val="20"/>
          <w:szCs w:val="20"/>
          <w:lang w:bidi="hi-IN"/>
        </w:rPr>
        <w:t>y</w:t>
      </w:r>
      <w:r w:rsidRPr="00472D18">
        <w:rPr>
          <w:rFonts w:ascii="Times New Roman" w:hAnsi="Times New Roman" w:cs="Times New Roman"/>
          <w:color w:val="000000"/>
          <w:sz w:val="20"/>
          <w:szCs w:val="20"/>
          <w:lang w:bidi="hi-IN"/>
        </w:rPr>
        <w:t xml:space="preserve">-axis); </w:t>
      </w:r>
    </w:p>
    <w:p w14:paraId="46FB9C3B" w14:textId="5D9ECBF6" w:rsidR="00B01CA1" w:rsidRPr="00472D18" w:rsidRDefault="00324492" w:rsidP="00324492">
      <w:pPr>
        <w:autoSpaceDE w:val="0"/>
        <w:autoSpaceDN w:val="0"/>
        <w:adjustRightInd w:val="0"/>
        <w:spacing w:after="120" w:line="240" w:lineRule="auto"/>
        <w:ind w:left="180" w:firstLine="180"/>
        <w:rPr>
          <w:rFonts w:ascii="Times New Roman" w:hAnsi="Times New Roman" w:cs="Times New Roman"/>
          <w:color w:val="000000"/>
          <w:sz w:val="20"/>
          <w:szCs w:val="20"/>
          <w:lang w:bidi="hi-IN"/>
        </w:rPr>
        <w:pPrChange w:id="705" w:author="Inno" w:date="2024-12-10T16:48:00Z" w16du:dateUtc="2024-12-10T11:18:00Z">
          <w:pPr>
            <w:autoSpaceDE w:val="0"/>
            <w:autoSpaceDN w:val="0"/>
            <w:adjustRightInd w:val="0"/>
            <w:spacing w:line="240" w:lineRule="auto"/>
            <w:ind w:left="720"/>
          </w:pPr>
        </w:pPrChange>
      </w:pPr>
      <w:ins w:id="706" w:author="Inno" w:date="2024-12-10T16:48:00Z" w16du:dateUtc="2024-12-10T11:18:00Z">
        <w:r>
          <w:rPr>
            <w:rFonts w:ascii="Times New Roman" w:hAnsi="Times New Roman" w:cs="Times New Roman"/>
            <w:i/>
            <w:iCs/>
            <w:color w:val="000000"/>
            <w:sz w:val="20"/>
            <w:szCs w:val="20"/>
            <w:lang w:bidi="hi-IN"/>
          </w:rPr>
          <w:t xml:space="preserve">     </w:t>
        </w:r>
      </w:ins>
      <w:r w:rsidR="00B01CA1" w:rsidRPr="00472D18">
        <w:rPr>
          <w:rFonts w:ascii="Times New Roman" w:hAnsi="Times New Roman" w:cs="Times New Roman"/>
          <w:i/>
          <w:iCs/>
          <w:color w:val="000000"/>
          <w:sz w:val="20"/>
          <w:szCs w:val="20"/>
          <w:lang w:bidi="hi-IN"/>
        </w:rPr>
        <w:t>m</w:t>
      </w:r>
      <w:r w:rsidR="00B01CA1" w:rsidRPr="00472D18">
        <w:rPr>
          <w:rFonts w:ascii="Times New Roman" w:hAnsi="Times New Roman" w:cs="Times New Roman"/>
          <w:i/>
          <w:iCs/>
          <w:color w:val="000000"/>
          <w:sz w:val="20"/>
          <w:szCs w:val="20"/>
          <w:vertAlign w:val="subscript"/>
          <w:lang w:bidi="hi-IN"/>
        </w:rPr>
        <w:t xml:space="preserve">i </w:t>
      </w:r>
      <w:r w:rsidR="00B01CA1" w:rsidRPr="00472D18">
        <w:rPr>
          <w:rFonts w:ascii="Times New Roman" w:hAnsi="Times New Roman" w:cs="Times New Roman"/>
          <w:color w:val="000000"/>
          <w:sz w:val="20"/>
          <w:szCs w:val="20"/>
          <w:lang w:bidi="hi-IN"/>
        </w:rPr>
        <w:t xml:space="preserve">= slope of linear equation for oxygenate </w:t>
      </w:r>
      <w:proofErr w:type="spellStart"/>
      <w:r w:rsidR="00B01CA1" w:rsidRPr="00472D18">
        <w:rPr>
          <w:rFonts w:ascii="Times New Roman" w:hAnsi="Times New Roman" w:cs="Times New Roman"/>
          <w:i/>
          <w:iCs/>
          <w:color w:val="000000"/>
          <w:sz w:val="20"/>
          <w:szCs w:val="20"/>
          <w:lang w:bidi="hi-IN"/>
        </w:rPr>
        <w:t>i</w:t>
      </w:r>
      <w:proofErr w:type="spellEnd"/>
      <w:r w:rsidR="00B01CA1" w:rsidRPr="00472D18">
        <w:rPr>
          <w:rFonts w:ascii="Times New Roman" w:hAnsi="Times New Roman" w:cs="Times New Roman"/>
          <w:color w:val="000000"/>
          <w:sz w:val="20"/>
          <w:szCs w:val="20"/>
          <w:lang w:bidi="hi-IN"/>
        </w:rPr>
        <w:t xml:space="preserve">; </w:t>
      </w:r>
    </w:p>
    <w:p w14:paraId="3DA56750" w14:textId="4A4E18AE" w:rsidR="00B01CA1" w:rsidRPr="00472D18" w:rsidRDefault="00324492" w:rsidP="00324492">
      <w:pPr>
        <w:autoSpaceDE w:val="0"/>
        <w:autoSpaceDN w:val="0"/>
        <w:adjustRightInd w:val="0"/>
        <w:spacing w:after="120" w:line="240" w:lineRule="auto"/>
        <w:ind w:left="180" w:firstLine="180"/>
        <w:rPr>
          <w:rFonts w:ascii="Times New Roman" w:hAnsi="Times New Roman" w:cs="Times New Roman"/>
          <w:color w:val="000000"/>
          <w:sz w:val="20"/>
          <w:szCs w:val="20"/>
          <w:lang w:bidi="hi-IN"/>
        </w:rPr>
        <w:pPrChange w:id="707" w:author="Inno" w:date="2024-12-10T16:48:00Z" w16du:dateUtc="2024-12-10T11:18:00Z">
          <w:pPr>
            <w:autoSpaceDE w:val="0"/>
            <w:autoSpaceDN w:val="0"/>
            <w:adjustRightInd w:val="0"/>
            <w:spacing w:line="240" w:lineRule="auto"/>
            <w:ind w:left="720"/>
          </w:pPr>
        </w:pPrChange>
      </w:pPr>
      <w:ins w:id="708" w:author="Inno" w:date="2024-12-10T16:48:00Z" w16du:dateUtc="2024-12-10T11:18:00Z">
        <w:r>
          <w:rPr>
            <w:rFonts w:ascii="Times New Roman" w:hAnsi="Times New Roman" w:cs="Times New Roman"/>
            <w:i/>
            <w:iCs/>
            <w:color w:val="000000"/>
            <w:sz w:val="20"/>
            <w:szCs w:val="20"/>
            <w:lang w:bidi="hi-IN"/>
          </w:rPr>
          <w:t xml:space="preserve">  </w:t>
        </w:r>
      </w:ins>
      <w:proofErr w:type="spellStart"/>
      <w:r w:rsidR="00B01CA1" w:rsidRPr="00472D18">
        <w:rPr>
          <w:rFonts w:ascii="Times New Roman" w:hAnsi="Times New Roman" w:cs="Times New Roman"/>
          <w:i/>
          <w:iCs/>
          <w:color w:val="000000"/>
          <w:sz w:val="20"/>
          <w:szCs w:val="20"/>
          <w:lang w:bidi="hi-IN"/>
        </w:rPr>
        <w:t>amt</w:t>
      </w:r>
      <w:r w:rsidR="00B01CA1" w:rsidRPr="00472D18">
        <w:rPr>
          <w:rFonts w:ascii="Times New Roman" w:hAnsi="Times New Roman" w:cs="Times New Roman"/>
          <w:i/>
          <w:iCs/>
          <w:color w:val="000000"/>
          <w:sz w:val="20"/>
          <w:szCs w:val="20"/>
          <w:vertAlign w:val="subscript"/>
          <w:lang w:bidi="hi-IN"/>
        </w:rPr>
        <w:t>i</w:t>
      </w:r>
      <w:proofErr w:type="spellEnd"/>
      <w:r w:rsidR="00B01CA1" w:rsidRPr="00472D18">
        <w:rPr>
          <w:rFonts w:ascii="Times New Roman" w:hAnsi="Times New Roman" w:cs="Times New Roman"/>
          <w:i/>
          <w:iCs/>
          <w:color w:val="000000"/>
          <w:sz w:val="20"/>
          <w:szCs w:val="20"/>
          <w:lang w:bidi="hi-IN"/>
        </w:rPr>
        <w:t xml:space="preserve"> </w:t>
      </w:r>
      <w:r w:rsidR="00B01CA1" w:rsidRPr="00472D18">
        <w:rPr>
          <w:rFonts w:ascii="Times New Roman" w:hAnsi="Times New Roman" w:cs="Times New Roman"/>
          <w:color w:val="000000"/>
          <w:sz w:val="20"/>
          <w:szCs w:val="20"/>
          <w:lang w:bidi="hi-IN"/>
        </w:rPr>
        <w:t xml:space="preserve">= amount ratio for oxygenate </w:t>
      </w:r>
      <w:proofErr w:type="spellStart"/>
      <w:r w:rsidR="00B01CA1" w:rsidRPr="00472D18">
        <w:rPr>
          <w:rFonts w:ascii="Times New Roman" w:hAnsi="Times New Roman" w:cs="Times New Roman"/>
          <w:i/>
          <w:iCs/>
          <w:color w:val="000000"/>
          <w:sz w:val="20"/>
          <w:szCs w:val="20"/>
          <w:lang w:bidi="hi-IN"/>
        </w:rPr>
        <w:t>i</w:t>
      </w:r>
      <w:proofErr w:type="spellEnd"/>
      <w:r w:rsidR="00B01CA1" w:rsidRPr="00472D18">
        <w:rPr>
          <w:rFonts w:ascii="Times New Roman" w:hAnsi="Times New Roman" w:cs="Times New Roman"/>
          <w:i/>
          <w:iCs/>
          <w:color w:val="000000"/>
          <w:sz w:val="20"/>
          <w:szCs w:val="20"/>
          <w:lang w:bidi="hi-IN"/>
        </w:rPr>
        <w:t xml:space="preserve"> </w:t>
      </w:r>
      <w:r w:rsidR="00B01CA1" w:rsidRPr="00472D18">
        <w:rPr>
          <w:rFonts w:ascii="Times New Roman" w:hAnsi="Times New Roman" w:cs="Times New Roman"/>
          <w:color w:val="000000"/>
          <w:sz w:val="20"/>
          <w:szCs w:val="20"/>
          <w:lang w:bidi="hi-IN"/>
        </w:rPr>
        <w:t>(</w:t>
      </w:r>
      <w:r w:rsidR="00B01CA1" w:rsidRPr="00472D18">
        <w:rPr>
          <w:rFonts w:ascii="Times New Roman" w:hAnsi="Times New Roman" w:cs="Times New Roman"/>
          <w:i/>
          <w:iCs/>
          <w:color w:val="000000"/>
          <w:sz w:val="20"/>
          <w:szCs w:val="20"/>
          <w:lang w:bidi="hi-IN"/>
        </w:rPr>
        <w:t>x</w:t>
      </w:r>
      <w:r w:rsidR="00B01CA1" w:rsidRPr="00472D18">
        <w:rPr>
          <w:rFonts w:ascii="Times New Roman" w:hAnsi="Times New Roman" w:cs="Times New Roman"/>
          <w:color w:val="000000"/>
          <w:sz w:val="20"/>
          <w:szCs w:val="20"/>
          <w:lang w:bidi="hi-IN"/>
        </w:rPr>
        <w:t xml:space="preserve">-axis); and </w:t>
      </w:r>
    </w:p>
    <w:p w14:paraId="0D7946C6" w14:textId="6B316047" w:rsidR="00B01CA1" w:rsidRPr="00472D18" w:rsidRDefault="00324492" w:rsidP="00324492">
      <w:pPr>
        <w:autoSpaceDE w:val="0"/>
        <w:autoSpaceDN w:val="0"/>
        <w:adjustRightInd w:val="0"/>
        <w:spacing w:after="0" w:line="240" w:lineRule="auto"/>
        <w:ind w:left="180" w:firstLine="180"/>
        <w:rPr>
          <w:rFonts w:ascii="Times New Roman" w:hAnsi="Times New Roman" w:cs="Times New Roman"/>
          <w:color w:val="000000"/>
          <w:sz w:val="20"/>
          <w:szCs w:val="20"/>
          <w:lang w:bidi="hi-IN"/>
        </w:rPr>
        <w:pPrChange w:id="709" w:author="Inno" w:date="2024-12-10T16:48:00Z" w16du:dateUtc="2024-12-10T11:18:00Z">
          <w:pPr>
            <w:autoSpaceDE w:val="0"/>
            <w:autoSpaceDN w:val="0"/>
            <w:adjustRightInd w:val="0"/>
            <w:spacing w:after="0" w:line="240" w:lineRule="auto"/>
            <w:ind w:left="720"/>
          </w:pPr>
        </w:pPrChange>
      </w:pPr>
      <w:ins w:id="710" w:author="Inno" w:date="2024-12-10T16:48:00Z" w16du:dateUtc="2024-12-10T11:18:00Z">
        <w:r>
          <w:rPr>
            <w:rFonts w:ascii="Times New Roman" w:hAnsi="Times New Roman" w:cs="Times New Roman"/>
            <w:i/>
            <w:iCs/>
            <w:color w:val="000000"/>
            <w:sz w:val="20"/>
            <w:szCs w:val="20"/>
            <w:lang w:bidi="hi-IN"/>
          </w:rPr>
          <w:t xml:space="preserve">      </w:t>
        </w:r>
      </w:ins>
      <w:r w:rsidR="00B01CA1" w:rsidRPr="00472D18">
        <w:rPr>
          <w:rFonts w:ascii="Times New Roman" w:hAnsi="Times New Roman" w:cs="Times New Roman"/>
          <w:i/>
          <w:iCs/>
          <w:color w:val="000000"/>
          <w:sz w:val="20"/>
          <w:szCs w:val="20"/>
          <w:lang w:bidi="hi-IN"/>
        </w:rPr>
        <w:t>b</w:t>
      </w:r>
      <w:r w:rsidR="00B01CA1" w:rsidRPr="00472D18">
        <w:rPr>
          <w:rFonts w:ascii="Times New Roman" w:hAnsi="Times New Roman" w:cs="Times New Roman"/>
          <w:i/>
          <w:iCs/>
          <w:color w:val="000000"/>
          <w:sz w:val="20"/>
          <w:szCs w:val="20"/>
          <w:vertAlign w:val="subscript"/>
          <w:lang w:bidi="hi-IN"/>
        </w:rPr>
        <w:t>i</w:t>
      </w:r>
      <w:r w:rsidR="00B01CA1" w:rsidRPr="00472D18">
        <w:rPr>
          <w:rFonts w:ascii="Times New Roman" w:hAnsi="Times New Roman" w:cs="Times New Roman"/>
          <w:i/>
          <w:iCs/>
          <w:color w:val="000000"/>
          <w:sz w:val="20"/>
          <w:szCs w:val="20"/>
          <w:lang w:bidi="hi-IN"/>
        </w:rPr>
        <w:t xml:space="preserve"> </w:t>
      </w:r>
      <w:r w:rsidR="00B01CA1" w:rsidRPr="00472D18">
        <w:rPr>
          <w:rFonts w:ascii="Times New Roman" w:hAnsi="Times New Roman" w:cs="Times New Roman"/>
          <w:color w:val="000000"/>
          <w:sz w:val="20"/>
          <w:szCs w:val="20"/>
          <w:lang w:bidi="hi-IN"/>
        </w:rPr>
        <w:t xml:space="preserve">= </w:t>
      </w:r>
      <w:r w:rsidR="00B01CA1" w:rsidRPr="00472D18">
        <w:rPr>
          <w:rFonts w:ascii="Times New Roman" w:hAnsi="Times New Roman" w:cs="Times New Roman"/>
          <w:i/>
          <w:iCs/>
          <w:color w:val="000000"/>
          <w:sz w:val="20"/>
          <w:szCs w:val="20"/>
          <w:lang w:bidi="hi-IN"/>
        </w:rPr>
        <w:t>y</w:t>
      </w:r>
      <w:r w:rsidR="00B01CA1" w:rsidRPr="00472D18">
        <w:rPr>
          <w:rFonts w:ascii="Times New Roman" w:hAnsi="Times New Roman" w:cs="Times New Roman"/>
          <w:color w:val="000000"/>
          <w:sz w:val="20"/>
          <w:szCs w:val="20"/>
          <w:lang w:bidi="hi-IN"/>
        </w:rPr>
        <w:t xml:space="preserve">-axis intercept. </w:t>
      </w:r>
    </w:p>
    <w:p w14:paraId="009CE430" w14:textId="77777777" w:rsidR="00B01CA1" w:rsidRPr="00472D18" w:rsidRDefault="00B01CA1" w:rsidP="00B01CA1">
      <w:pPr>
        <w:autoSpaceDE w:val="0"/>
        <w:autoSpaceDN w:val="0"/>
        <w:adjustRightInd w:val="0"/>
        <w:spacing w:after="0" w:line="240" w:lineRule="auto"/>
        <w:ind w:left="720"/>
        <w:rPr>
          <w:rFonts w:ascii="Times New Roman" w:hAnsi="Times New Roman" w:cs="Times New Roman"/>
          <w:color w:val="000000"/>
          <w:sz w:val="20"/>
          <w:szCs w:val="20"/>
          <w:lang w:bidi="hi-IN"/>
        </w:rPr>
      </w:pPr>
    </w:p>
    <w:p w14:paraId="1DEAB924" w14:textId="013A0EBF" w:rsidR="00B01CA1" w:rsidRPr="00472D18" w:rsidRDefault="00B01CA1" w:rsidP="00B01CA1">
      <w:pPr>
        <w:autoSpaceDE w:val="0"/>
        <w:autoSpaceDN w:val="0"/>
        <w:adjustRightInd w:val="0"/>
        <w:spacing w:after="0" w:line="240" w:lineRule="auto"/>
        <w:rPr>
          <w:rFonts w:ascii="Times New Roman" w:hAnsi="Times New Roman" w:cs="Times New Roman"/>
          <w:color w:val="000000"/>
          <w:sz w:val="20"/>
          <w:szCs w:val="20"/>
          <w:lang w:bidi="hi-IN"/>
        </w:rPr>
      </w:pPr>
      <w:r w:rsidRPr="00472D18">
        <w:rPr>
          <w:rFonts w:ascii="Times New Roman" w:hAnsi="Times New Roman" w:cs="Times New Roman"/>
          <w:b/>
          <w:bCs/>
          <w:color w:val="000000"/>
          <w:sz w:val="20"/>
          <w:szCs w:val="20"/>
          <w:lang w:bidi="hi-IN"/>
        </w:rPr>
        <w:t xml:space="preserve">9.2.5 </w:t>
      </w:r>
      <w:r w:rsidRPr="00472D18">
        <w:rPr>
          <w:rFonts w:ascii="Times New Roman" w:hAnsi="Times New Roman" w:cs="Times New Roman"/>
          <w:color w:val="000000"/>
          <w:sz w:val="20"/>
          <w:szCs w:val="20"/>
          <w:lang w:bidi="hi-IN"/>
        </w:rPr>
        <w:t xml:space="preserve">The values </w:t>
      </w:r>
      <w:r w:rsidRPr="00472D18">
        <w:rPr>
          <w:rFonts w:ascii="Times New Roman" w:hAnsi="Times New Roman" w:cs="Times New Roman"/>
          <w:i/>
          <w:iCs/>
          <w:color w:val="000000"/>
          <w:sz w:val="20"/>
          <w:szCs w:val="20"/>
          <w:lang w:bidi="hi-IN"/>
        </w:rPr>
        <w:t>m</w:t>
      </w:r>
      <w:r w:rsidRPr="00472D18">
        <w:rPr>
          <w:rFonts w:ascii="Times New Roman" w:hAnsi="Times New Roman" w:cs="Times New Roman"/>
          <w:i/>
          <w:iCs/>
          <w:color w:val="000000"/>
          <w:sz w:val="20"/>
          <w:szCs w:val="20"/>
          <w:vertAlign w:val="subscript"/>
          <w:lang w:bidi="hi-IN"/>
        </w:rPr>
        <w:t>i</w:t>
      </w:r>
      <w:r w:rsidRPr="00472D18">
        <w:rPr>
          <w:rFonts w:ascii="Times New Roman" w:hAnsi="Times New Roman" w:cs="Times New Roman"/>
          <w:i/>
          <w:iCs/>
          <w:color w:val="000000"/>
          <w:sz w:val="20"/>
          <w:szCs w:val="20"/>
          <w:lang w:bidi="hi-IN"/>
        </w:rPr>
        <w:t xml:space="preserve"> </w:t>
      </w:r>
      <w:r w:rsidRPr="00472D18">
        <w:rPr>
          <w:rFonts w:ascii="Times New Roman" w:hAnsi="Times New Roman" w:cs="Times New Roman"/>
          <w:color w:val="000000"/>
          <w:sz w:val="20"/>
          <w:szCs w:val="20"/>
          <w:lang w:bidi="hi-IN"/>
        </w:rPr>
        <w:t xml:space="preserve">and </w:t>
      </w:r>
      <w:r w:rsidRPr="00472D18">
        <w:rPr>
          <w:rFonts w:ascii="Times New Roman" w:hAnsi="Times New Roman" w:cs="Times New Roman"/>
          <w:i/>
          <w:iCs/>
          <w:color w:val="000000"/>
          <w:sz w:val="20"/>
          <w:szCs w:val="20"/>
          <w:lang w:bidi="hi-IN"/>
        </w:rPr>
        <w:t>b</w:t>
      </w:r>
      <w:r w:rsidRPr="00472D18">
        <w:rPr>
          <w:rFonts w:ascii="Times New Roman" w:hAnsi="Times New Roman" w:cs="Times New Roman"/>
          <w:i/>
          <w:iCs/>
          <w:color w:val="000000"/>
          <w:sz w:val="20"/>
          <w:szCs w:val="20"/>
          <w:vertAlign w:val="subscript"/>
          <w:lang w:bidi="hi-IN"/>
        </w:rPr>
        <w:t>i</w:t>
      </w:r>
      <w:r w:rsidRPr="00472D18">
        <w:rPr>
          <w:rFonts w:ascii="Times New Roman" w:hAnsi="Times New Roman" w:cs="Times New Roman"/>
          <w:i/>
          <w:iCs/>
          <w:color w:val="000000"/>
          <w:sz w:val="20"/>
          <w:szCs w:val="20"/>
          <w:lang w:bidi="hi-IN"/>
        </w:rPr>
        <w:t xml:space="preserve"> </w:t>
      </w:r>
      <w:r w:rsidRPr="00472D18">
        <w:rPr>
          <w:rFonts w:ascii="Times New Roman" w:hAnsi="Times New Roman" w:cs="Times New Roman"/>
          <w:color w:val="000000"/>
          <w:sz w:val="20"/>
          <w:szCs w:val="20"/>
          <w:lang w:bidi="hi-IN"/>
        </w:rPr>
        <w:t>are calculated as follows</w:t>
      </w:r>
      <w:ins w:id="711" w:author="Inno" w:date="2024-12-10T16:48:00Z" w16du:dateUtc="2024-12-10T11:18:00Z">
        <w:r w:rsidR="00324492">
          <w:rPr>
            <w:rFonts w:ascii="Times New Roman" w:hAnsi="Times New Roman" w:cs="Times New Roman"/>
            <w:color w:val="000000"/>
            <w:sz w:val="20"/>
            <w:szCs w:val="20"/>
            <w:lang w:bidi="hi-IN"/>
          </w:rPr>
          <w:t>:</w:t>
        </w:r>
      </w:ins>
      <w:r w:rsidRPr="00472D18">
        <w:rPr>
          <w:rFonts w:ascii="Times New Roman" w:hAnsi="Times New Roman" w:cs="Times New Roman"/>
          <w:color w:val="000000"/>
          <w:sz w:val="20"/>
          <w:szCs w:val="20"/>
          <w:lang w:bidi="hi-IN"/>
        </w:rPr>
        <w:t xml:space="preserve"> </w:t>
      </w:r>
    </w:p>
    <w:p w14:paraId="50CD5A4B" w14:textId="77777777" w:rsidR="00B01CA1" w:rsidRPr="00472D18" w:rsidRDefault="00B01CA1" w:rsidP="00B01CA1">
      <w:pPr>
        <w:autoSpaceDE w:val="0"/>
        <w:autoSpaceDN w:val="0"/>
        <w:adjustRightInd w:val="0"/>
        <w:spacing w:after="0" w:line="240" w:lineRule="auto"/>
        <w:rPr>
          <w:rFonts w:ascii="Times New Roman" w:hAnsi="Times New Roman" w:cs="Times New Roman"/>
          <w:color w:val="000000"/>
          <w:sz w:val="20"/>
          <w:szCs w:val="20"/>
          <w:lang w:bidi="hi-IN"/>
        </w:rPr>
      </w:pPr>
    </w:p>
    <w:p w14:paraId="710DC7C5" w14:textId="77777777" w:rsidR="00B01CA1" w:rsidRPr="00472D18" w:rsidRDefault="00B01CA1" w:rsidP="00B01CA1">
      <w:pPr>
        <w:jc w:val="center"/>
        <w:rPr>
          <w:rFonts w:ascii="Times New Roman" w:hAnsi="Times New Roman" w:cs="Times New Roman"/>
          <w:color w:val="000000"/>
          <w:sz w:val="20"/>
          <w:szCs w:val="20"/>
          <w:lang w:bidi="hi-IN"/>
        </w:rPr>
      </w:pPr>
      <w:r w:rsidRPr="00472D18">
        <w:rPr>
          <w:rFonts w:ascii="Cambria Math" w:hAnsi="Cambria Math" w:cs="Cambria Math"/>
          <w:color w:val="000000"/>
          <w:sz w:val="20"/>
          <w:szCs w:val="20"/>
          <w:lang w:bidi="hi-IN"/>
        </w:rPr>
        <w:t>𝑚𝑖</w:t>
      </w:r>
      <w:r w:rsidRPr="00472D18">
        <w:rPr>
          <w:rFonts w:ascii="Times New Roman" w:hAnsi="Times New Roman" w:cs="Times New Roman"/>
          <w:color w:val="000000"/>
          <w:sz w:val="20"/>
          <w:szCs w:val="20"/>
          <w:lang w:bidi="hi-IN"/>
        </w:rPr>
        <w:t xml:space="preserve"> = Σ</w:t>
      </w:r>
      <w:r w:rsidRPr="00472D18">
        <w:rPr>
          <w:rFonts w:ascii="Cambria Math" w:hAnsi="Cambria Math" w:cs="Cambria Math"/>
          <w:color w:val="000000"/>
          <w:sz w:val="20"/>
          <w:szCs w:val="20"/>
          <w:lang w:bidi="hi-IN"/>
        </w:rPr>
        <w:t>𝑥𝑦</w:t>
      </w:r>
      <w:r w:rsidRPr="00472D18">
        <w:rPr>
          <w:rFonts w:ascii="Times New Roman" w:hAnsi="Times New Roman" w:cs="Times New Roman"/>
          <w:color w:val="000000"/>
          <w:sz w:val="20"/>
          <w:szCs w:val="20"/>
          <w:lang w:bidi="hi-IN"/>
        </w:rPr>
        <w:t>/Σ</w:t>
      </w:r>
      <w:r w:rsidRPr="00472D18">
        <w:rPr>
          <w:rFonts w:ascii="Cambria Math" w:hAnsi="Cambria Math" w:cs="Cambria Math"/>
          <w:color w:val="000000"/>
          <w:sz w:val="20"/>
          <w:szCs w:val="20"/>
          <w:lang w:bidi="hi-IN"/>
        </w:rPr>
        <w:t>𝑥</w:t>
      </w:r>
      <w:r w:rsidRPr="00472D18">
        <w:rPr>
          <w:rFonts w:ascii="Times New Roman" w:hAnsi="Times New Roman" w:cs="Times New Roman"/>
          <w:color w:val="000000"/>
          <w:sz w:val="20"/>
          <w:szCs w:val="20"/>
          <w:lang w:bidi="hi-IN"/>
        </w:rPr>
        <w:t>2</w:t>
      </w:r>
    </w:p>
    <w:p w14:paraId="38B5D4E4" w14:textId="77777777" w:rsidR="00B01CA1" w:rsidRPr="00472D18" w:rsidRDefault="00B01CA1" w:rsidP="00B01CA1">
      <w:pPr>
        <w:jc w:val="center"/>
        <w:rPr>
          <w:rFonts w:ascii="Times New Roman" w:hAnsi="Times New Roman" w:cs="Times New Roman"/>
          <w:b/>
          <w:bCs/>
          <w:sz w:val="20"/>
          <w:szCs w:val="20"/>
        </w:rPr>
      </w:pPr>
      <w:r w:rsidRPr="00472D18">
        <w:rPr>
          <w:rFonts w:ascii="Times New Roman" w:hAnsi="Times New Roman" w:cs="Times New Roman"/>
          <w:b/>
          <w:bCs/>
          <w:noProof/>
          <w:sz w:val="20"/>
          <w:szCs w:val="20"/>
          <w:lang w:val="en-US" w:bidi="hi-IN"/>
        </w:rPr>
        <w:drawing>
          <wp:inline distT="0" distB="0" distL="0" distR="0" wp14:anchorId="7429FC1E" wp14:editId="09B9F24E">
            <wp:extent cx="3495675" cy="28200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10251" cy="2831799"/>
                    </a:xfrm>
                    <a:prstGeom prst="rect">
                      <a:avLst/>
                    </a:prstGeom>
                    <a:noFill/>
                    <a:ln>
                      <a:noFill/>
                    </a:ln>
                  </pic:spPr>
                </pic:pic>
              </a:graphicData>
            </a:graphic>
          </wp:inline>
        </w:drawing>
      </w:r>
    </w:p>
    <w:p w14:paraId="32B50047" w14:textId="4A37B7F4" w:rsidR="00B01CA1" w:rsidRPr="0099030D" w:rsidRDefault="00324492" w:rsidP="00B01CA1">
      <w:pPr>
        <w:tabs>
          <w:tab w:val="left" w:pos="2955"/>
        </w:tabs>
        <w:spacing w:after="0"/>
        <w:jc w:val="center"/>
        <w:rPr>
          <w:rStyle w:val="SubtleReference"/>
          <w:rFonts w:ascii="Times New Roman" w:hAnsi="Times New Roman" w:cs="Times New Roman"/>
          <w:color w:val="auto"/>
          <w:sz w:val="20"/>
          <w:szCs w:val="20"/>
          <w:rPrChange w:id="712" w:author="Inno" w:date="2024-12-10T16:49:00Z" w16du:dateUtc="2024-12-10T11:19:00Z">
            <w:rPr>
              <w:rFonts w:ascii="Times New Roman" w:hAnsi="Times New Roman" w:cs="Times New Roman"/>
              <w:sz w:val="20"/>
              <w:szCs w:val="20"/>
            </w:rPr>
          </w:rPrChange>
        </w:rPr>
      </w:pPr>
      <w:commentRangeStart w:id="713"/>
      <w:r w:rsidRPr="0099030D">
        <w:rPr>
          <w:rStyle w:val="SubtleReference"/>
          <w:rFonts w:ascii="Times New Roman" w:hAnsi="Times New Roman" w:cs="Times New Roman"/>
          <w:color w:val="auto"/>
          <w:sz w:val="20"/>
          <w:szCs w:val="20"/>
          <w:rPrChange w:id="714" w:author="Inno" w:date="2024-12-10T16:49:00Z" w16du:dateUtc="2024-12-10T11:19:00Z">
            <w:rPr>
              <w:rFonts w:ascii="Times New Roman" w:hAnsi="Times New Roman" w:cs="Times New Roman"/>
              <w:sz w:val="20"/>
              <w:szCs w:val="20"/>
            </w:rPr>
          </w:rPrChange>
        </w:rPr>
        <w:t>Fig. 3 Least-Squares Fit Calibration for</w:t>
      </w:r>
      <w:r w:rsidR="00B01CA1" w:rsidRPr="0099030D">
        <w:rPr>
          <w:rStyle w:val="SubtleReference"/>
          <w:rFonts w:ascii="Times New Roman" w:hAnsi="Times New Roman" w:cs="Times New Roman"/>
          <w:color w:val="auto"/>
          <w:sz w:val="20"/>
          <w:szCs w:val="20"/>
          <w:rPrChange w:id="715" w:author="Inno" w:date="2024-12-10T16:49:00Z" w16du:dateUtc="2024-12-10T11:19:00Z">
            <w:rPr>
              <w:rFonts w:ascii="Times New Roman" w:hAnsi="Times New Roman" w:cs="Times New Roman"/>
              <w:sz w:val="20"/>
              <w:szCs w:val="20"/>
            </w:rPr>
          </w:rPrChange>
        </w:rPr>
        <w:t xml:space="preserve"> MTBE</w:t>
      </w:r>
      <w:commentRangeEnd w:id="713"/>
      <w:r w:rsidR="0099030D">
        <w:rPr>
          <w:rStyle w:val="CommentReference"/>
        </w:rPr>
        <w:commentReference w:id="713"/>
      </w:r>
    </w:p>
    <w:p w14:paraId="64D86847" w14:textId="77777777" w:rsidR="00B01CA1" w:rsidRPr="00472D18" w:rsidRDefault="00B01CA1" w:rsidP="00B01CA1">
      <w:pPr>
        <w:tabs>
          <w:tab w:val="left" w:pos="2955"/>
        </w:tabs>
        <w:spacing w:after="0"/>
        <w:jc w:val="center"/>
        <w:rPr>
          <w:rFonts w:ascii="Times New Roman" w:hAnsi="Times New Roman" w:cs="Times New Roman"/>
          <w:b/>
          <w:bCs/>
          <w:sz w:val="20"/>
          <w:szCs w:val="20"/>
        </w:rPr>
      </w:pPr>
    </w:p>
    <w:p w14:paraId="5D254661" w14:textId="77777777" w:rsidR="00B01CA1" w:rsidRPr="00472D18" w:rsidDel="0099030D" w:rsidRDefault="00B01CA1" w:rsidP="0099030D">
      <w:pPr>
        <w:autoSpaceDE w:val="0"/>
        <w:autoSpaceDN w:val="0"/>
        <w:adjustRightInd w:val="0"/>
        <w:spacing w:after="120" w:line="240" w:lineRule="auto"/>
        <w:rPr>
          <w:del w:id="716" w:author="Inno" w:date="2024-12-10T16:50:00Z" w16du:dateUtc="2024-12-10T11:20:00Z"/>
          <w:rFonts w:ascii="Times New Roman" w:hAnsi="Times New Roman" w:cs="Times New Roman"/>
          <w:color w:val="000000"/>
          <w:sz w:val="20"/>
          <w:szCs w:val="20"/>
          <w:lang w:bidi="hi-IN"/>
        </w:rPr>
        <w:pPrChange w:id="717" w:author="Inno" w:date="2024-12-10T16:50:00Z" w16du:dateUtc="2024-12-10T11:20:00Z">
          <w:pPr>
            <w:autoSpaceDE w:val="0"/>
            <w:autoSpaceDN w:val="0"/>
            <w:adjustRightInd w:val="0"/>
            <w:spacing w:after="0" w:line="240" w:lineRule="auto"/>
          </w:pPr>
        </w:pPrChange>
      </w:pPr>
      <w:r w:rsidRPr="00472D18">
        <w:rPr>
          <w:rFonts w:ascii="Times New Roman" w:hAnsi="Times New Roman" w:cs="Times New Roman"/>
          <w:color w:val="000000"/>
          <w:sz w:val="20"/>
          <w:szCs w:val="20"/>
          <w:lang w:bidi="hi-IN"/>
        </w:rPr>
        <w:t xml:space="preserve">For the example in Table 3 </w:t>
      </w:r>
    </w:p>
    <w:p w14:paraId="7A09E83A" w14:textId="77777777" w:rsidR="00B01CA1" w:rsidRPr="00472D18" w:rsidRDefault="00B01CA1" w:rsidP="0099030D">
      <w:pPr>
        <w:autoSpaceDE w:val="0"/>
        <w:autoSpaceDN w:val="0"/>
        <w:adjustRightInd w:val="0"/>
        <w:spacing w:after="120" w:line="240" w:lineRule="auto"/>
        <w:rPr>
          <w:rFonts w:ascii="Times New Roman" w:hAnsi="Times New Roman" w:cs="Times New Roman"/>
          <w:color w:val="000000"/>
          <w:sz w:val="20"/>
          <w:szCs w:val="20"/>
          <w:lang w:bidi="hi-IN"/>
        </w:rPr>
        <w:pPrChange w:id="718" w:author="Inno" w:date="2024-12-10T16:50:00Z" w16du:dateUtc="2024-12-10T11:20:00Z">
          <w:pPr>
            <w:autoSpaceDE w:val="0"/>
            <w:autoSpaceDN w:val="0"/>
            <w:adjustRightInd w:val="0"/>
            <w:spacing w:after="0" w:line="240" w:lineRule="auto"/>
          </w:pPr>
        </w:pPrChange>
      </w:pPr>
    </w:p>
    <w:p w14:paraId="691EF5F9" w14:textId="77777777" w:rsidR="00B01CA1" w:rsidRPr="00472D18" w:rsidRDefault="00B01CA1" w:rsidP="0099030D">
      <w:pPr>
        <w:autoSpaceDE w:val="0"/>
        <w:autoSpaceDN w:val="0"/>
        <w:adjustRightInd w:val="0"/>
        <w:spacing w:after="120" w:line="240" w:lineRule="auto"/>
        <w:ind w:left="1440"/>
        <w:rPr>
          <w:rFonts w:ascii="Times New Roman" w:hAnsi="Times New Roman" w:cs="Times New Roman"/>
          <w:color w:val="000000"/>
          <w:sz w:val="20"/>
          <w:szCs w:val="20"/>
          <w:lang w:bidi="hi-IN"/>
        </w:rPr>
        <w:pPrChange w:id="719" w:author="Inno" w:date="2024-12-10T16:50:00Z" w16du:dateUtc="2024-12-10T11:20:00Z">
          <w:pPr>
            <w:autoSpaceDE w:val="0"/>
            <w:autoSpaceDN w:val="0"/>
            <w:adjustRightInd w:val="0"/>
            <w:spacing w:line="240" w:lineRule="auto"/>
            <w:ind w:left="1440"/>
          </w:pPr>
        </w:pPrChange>
      </w:pPr>
      <w:r w:rsidRPr="00472D18">
        <w:rPr>
          <w:rFonts w:ascii="Cambria Math" w:hAnsi="Cambria Math" w:cs="Cambria Math"/>
          <w:color w:val="000000"/>
          <w:sz w:val="20"/>
          <w:szCs w:val="20"/>
          <w:lang w:bidi="hi-IN"/>
        </w:rPr>
        <w:t>𝑚</w:t>
      </w:r>
      <w:r w:rsidRPr="00472D18">
        <w:rPr>
          <w:rFonts w:ascii="Cambria Math" w:hAnsi="Cambria Math" w:cs="Cambria Math"/>
          <w:color w:val="000000"/>
          <w:sz w:val="20"/>
          <w:szCs w:val="20"/>
          <w:vertAlign w:val="subscript"/>
          <w:lang w:bidi="hi-IN"/>
        </w:rPr>
        <w:t>𝑖</w:t>
      </w:r>
      <w:r w:rsidRPr="00472D18">
        <w:rPr>
          <w:rFonts w:ascii="Times New Roman" w:hAnsi="Times New Roman" w:cs="Times New Roman"/>
          <w:color w:val="000000"/>
          <w:sz w:val="20"/>
          <w:szCs w:val="20"/>
          <w:vertAlign w:val="subscript"/>
          <w:lang w:bidi="hi-IN"/>
        </w:rPr>
        <w:t xml:space="preserve"> </w:t>
      </w:r>
      <w:r w:rsidRPr="00472D18">
        <w:rPr>
          <w:rFonts w:ascii="Times New Roman" w:hAnsi="Times New Roman" w:cs="Times New Roman"/>
          <w:color w:val="000000"/>
          <w:sz w:val="20"/>
          <w:szCs w:val="20"/>
          <w:lang w:bidi="hi-IN"/>
        </w:rPr>
        <w:t>= Σ</w:t>
      </w:r>
      <w:r w:rsidRPr="00472D18">
        <w:rPr>
          <w:rFonts w:ascii="Cambria Math" w:hAnsi="Cambria Math" w:cs="Cambria Math"/>
          <w:color w:val="000000"/>
          <w:sz w:val="20"/>
          <w:szCs w:val="20"/>
          <w:lang w:bidi="hi-IN"/>
        </w:rPr>
        <w:t>𝑥𝑦</w:t>
      </w:r>
      <w:del w:id="720" w:author="Inno" w:date="2024-12-10T16:50:00Z" w16du:dateUtc="2024-12-10T11:20:00Z">
        <w:r w:rsidRPr="00472D18" w:rsidDel="0099030D">
          <w:rPr>
            <w:rFonts w:ascii="Times New Roman" w:hAnsi="Times New Roman" w:cs="Times New Roman"/>
            <w:color w:val="000000"/>
            <w:sz w:val="20"/>
            <w:szCs w:val="20"/>
            <w:lang w:bidi="hi-IN"/>
          </w:rPr>
          <w:delText xml:space="preserve"> </w:delText>
        </w:r>
      </w:del>
      <w:r w:rsidRPr="00472D18">
        <w:rPr>
          <w:rFonts w:ascii="Times New Roman" w:hAnsi="Times New Roman" w:cs="Times New Roman"/>
          <w:color w:val="000000"/>
          <w:sz w:val="20"/>
          <w:szCs w:val="20"/>
          <w:lang w:bidi="hi-IN"/>
        </w:rPr>
        <w:t>/</w:t>
      </w:r>
      <w:del w:id="721" w:author="Inno" w:date="2024-12-10T16:50:00Z" w16du:dateUtc="2024-12-10T11:20:00Z">
        <w:r w:rsidRPr="00472D18" w:rsidDel="0099030D">
          <w:rPr>
            <w:rFonts w:ascii="Times New Roman" w:hAnsi="Times New Roman" w:cs="Times New Roman"/>
            <w:color w:val="000000"/>
            <w:sz w:val="20"/>
            <w:szCs w:val="20"/>
            <w:lang w:bidi="hi-IN"/>
          </w:rPr>
          <w:delText xml:space="preserve"> </w:delText>
        </w:r>
      </w:del>
      <w:r w:rsidRPr="00472D18">
        <w:rPr>
          <w:rFonts w:ascii="Times New Roman" w:hAnsi="Times New Roman" w:cs="Times New Roman"/>
          <w:color w:val="000000"/>
          <w:sz w:val="20"/>
          <w:szCs w:val="20"/>
          <w:lang w:bidi="hi-IN"/>
        </w:rPr>
        <w:t>Σ</w:t>
      </w:r>
      <w:r w:rsidRPr="00472D18">
        <w:rPr>
          <w:rFonts w:ascii="Cambria Math" w:hAnsi="Cambria Math" w:cs="Cambria Math"/>
          <w:color w:val="000000"/>
          <w:sz w:val="20"/>
          <w:szCs w:val="20"/>
          <w:lang w:bidi="hi-IN"/>
        </w:rPr>
        <w:t>𝑥</w:t>
      </w:r>
      <w:r w:rsidRPr="00472D18">
        <w:rPr>
          <w:rFonts w:ascii="Times New Roman" w:hAnsi="Times New Roman" w:cs="Times New Roman"/>
          <w:color w:val="000000"/>
          <w:sz w:val="20"/>
          <w:szCs w:val="20"/>
          <w:vertAlign w:val="superscript"/>
          <w:lang w:bidi="hi-IN"/>
        </w:rPr>
        <w:t>2</w:t>
      </w:r>
      <w:r w:rsidRPr="00472D18">
        <w:rPr>
          <w:rFonts w:ascii="Times New Roman" w:hAnsi="Times New Roman" w:cs="Times New Roman"/>
          <w:color w:val="000000"/>
          <w:sz w:val="20"/>
          <w:szCs w:val="20"/>
          <w:lang w:bidi="hi-IN"/>
        </w:rPr>
        <w:t xml:space="preserve"> = 5/10 = 0.5 </w:t>
      </w:r>
    </w:p>
    <w:p w14:paraId="63CF49DD" w14:textId="2FDAF099" w:rsidR="00B01CA1" w:rsidRPr="00472D18" w:rsidRDefault="0099030D" w:rsidP="00B01CA1">
      <w:pPr>
        <w:autoSpaceDE w:val="0"/>
        <w:autoSpaceDN w:val="0"/>
        <w:adjustRightInd w:val="0"/>
        <w:spacing w:after="0" w:line="240" w:lineRule="auto"/>
        <w:ind w:left="1440"/>
        <w:rPr>
          <w:rFonts w:ascii="Times New Roman" w:hAnsi="Times New Roman" w:cs="Times New Roman"/>
          <w:color w:val="000000"/>
          <w:sz w:val="20"/>
          <w:szCs w:val="20"/>
          <w:lang w:bidi="hi-IN"/>
        </w:rPr>
      </w:pPr>
      <w:ins w:id="722" w:author="Inno" w:date="2024-12-10T16:50:00Z" w16du:dateUtc="2024-12-10T11:20:00Z">
        <w:r>
          <w:rPr>
            <w:rFonts w:ascii="Cambria Math" w:hAnsi="Cambria Math" w:cs="Cambria Math"/>
            <w:color w:val="000000"/>
            <w:sz w:val="20"/>
            <w:szCs w:val="20"/>
            <w:lang w:bidi="hi-IN"/>
          </w:rPr>
          <w:t xml:space="preserve"> </w:t>
        </w:r>
      </w:ins>
      <w:r w:rsidR="00B01CA1" w:rsidRPr="00472D18">
        <w:rPr>
          <w:rFonts w:ascii="Cambria Math" w:hAnsi="Cambria Math" w:cs="Cambria Math"/>
          <w:color w:val="000000"/>
          <w:sz w:val="20"/>
          <w:szCs w:val="20"/>
          <w:lang w:bidi="hi-IN"/>
        </w:rPr>
        <w:t>𝑏</w:t>
      </w:r>
      <w:r w:rsidR="00B01CA1" w:rsidRPr="00472D18">
        <w:rPr>
          <w:rFonts w:ascii="Cambria Math" w:hAnsi="Cambria Math" w:cs="Cambria Math"/>
          <w:color w:val="000000"/>
          <w:sz w:val="20"/>
          <w:szCs w:val="20"/>
          <w:vertAlign w:val="subscript"/>
          <w:lang w:bidi="hi-IN"/>
        </w:rPr>
        <w:t>𝑖</w:t>
      </w:r>
      <w:r w:rsidR="00B01CA1" w:rsidRPr="00472D18">
        <w:rPr>
          <w:rFonts w:ascii="Times New Roman" w:hAnsi="Times New Roman" w:cs="Times New Roman"/>
          <w:color w:val="000000"/>
          <w:sz w:val="20"/>
          <w:szCs w:val="20"/>
          <w:vertAlign w:val="subscript"/>
          <w:lang w:bidi="hi-IN"/>
        </w:rPr>
        <w:t xml:space="preserve"> </w:t>
      </w:r>
      <w:r w:rsidR="00B01CA1" w:rsidRPr="00472D18">
        <w:rPr>
          <w:rFonts w:ascii="Times New Roman" w:hAnsi="Times New Roman" w:cs="Times New Roman"/>
          <w:color w:val="000000"/>
          <w:sz w:val="20"/>
          <w:szCs w:val="20"/>
          <w:lang w:bidi="hi-IN"/>
        </w:rPr>
        <w:t xml:space="preserve">= </w:t>
      </w:r>
      <w:r w:rsidR="00B01CA1" w:rsidRPr="00472D18">
        <w:rPr>
          <w:rFonts w:ascii="Cambria Math" w:hAnsi="Cambria Math" w:cs="Cambria Math"/>
          <w:color w:val="000000"/>
          <w:sz w:val="20"/>
          <w:szCs w:val="20"/>
          <w:lang w:bidi="hi-IN"/>
        </w:rPr>
        <w:t>𝑦</w:t>
      </w:r>
      <w:r w:rsidR="00B01CA1" w:rsidRPr="00472D18">
        <w:rPr>
          <w:rFonts w:ascii="Times New Roman" w:hAnsi="Times New Roman" w:cs="Times New Roman"/>
          <w:color w:val="000000"/>
          <w:sz w:val="20"/>
          <w:szCs w:val="20"/>
          <w:lang w:bidi="hi-IN"/>
        </w:rPr>
        <w:t xml:space="preserve">̅ – </w:t>
      </w:r>
      <w:r w:rsidR="00B01CA1" w:rsidRPr="00472D18">
        <w:rPr>
          <w:rFonts w:ascii="Cambria Math" w:hAnsi="Cambria Math" w:cs="Cambria Math"/>
          <w:color w:val="000000"/>
          <w:sz w:val="20"/>
          <w:szCs w:val="20"/>
          <w:lang w:bidi="hi-IN"/>
        </w:rPr>
        <w:t>𝑚</w:t>
      </w:r>
      <w:r w:rsidR="00B01CA1" w:rsidRPr="00472D18">
        <w:rPr>
          <w:rFonts w:ascii="Cambria Math" w:hAnsi="Cambria Math" w:cs="Cambria Math"/>
          <w:color w:val="000000"/>
          <w:sz w:val="20"/>
          <w:szCs w:val="20"/>
          <w:vertAlign w:val="subscript"/>
          <w:lang w:bidi="hi-IN"/>
        </w:rPr>
        <w:t>𝑖</w:t>
      </w:r>
      <w:r w:rsidR="00B01CA1" w:rsidRPr="00472D18">
        <w:rPr>
          <w:rFonts w:ascii="Times New Roman" w:hAnsi="Times New Roman" w:cs="Times New Roman"/>
          <w:color w:val="000000"/>
          <w:sz w:val="20"/>
          <w:szCs w:val="20"/>
          <w:lang w:bidi="hi-IN"/>
        </w:rPr>
        <w:t xml:space="preserve"> </w:t>
      </w:r>
      <w:r w:rsidR="00B01CA1" w:rsidRPr="00472D18">
        <w:rPr>
          <w:rFonts w:ascii="Cambria Math" w:hAnsi="Cambria Math" w:cs="Cambria Math"/>
          <w:color w:val="000000"/>
          <w:sz w:val="20"/>
          <w:szCs w:val="20"/>
          <w:lang w:bidi="hi-IN"/>
        </w:rPr>
        <w:t>𝑥</w:t>
      </w:r>
      <w:r w:rsidR="00B01CA1" w:rsidRPr="00472D18">
        <w:rPr>
          <w:rFonts w:ascii="Times New Roman" w:hAnsi="Times New Roman" w:cs="Times New Roman"/>
          <w:color w:val="000000"/>
          <w:sz w:val="20"/>
          <w:szCs w:val="20"/>
          <w:lang w:bidi="hi-IN"/>
        </w:rPr>
        <w:t xml:space="preserve">̅ = 1.5 – (0.5) (3) = 0 </w:t>
      </w:r>
    </w:p>
    <w:p w14:paraId="22519F85" w14:textId="77777777" w:rsidR="00B01CA1" w:rsidRPr="00472D18" w:rsidRDefault="00B01CA1" w:rsidP="00B01CA1">
      <w:pPr>
        <w:autoSpaceDE w:val="0"/>
        <w:autoSpaceDN w:val="0"/>
        <w:adjustRightInd w:val="0"/>
        <w:spacing w:after="0" w:line="240" w:lineRule="auto"/>
        <w:rPr>
          <w:rFonts w:ascii="Times New Roman" w:hAnsi="Times New Roman" w:cs="Times New Roman"/>
          <w:color w:val="000000"/>
          <w:sz w:val="20"/>
          <w:szCs w:val="20"/>
          <w:lang w:bidi="hi-IN"/>
        </w:rPr>
      </w:pPr>
    </w:p>
    <w:p w14:paraId="30616AF0" w14:textId="77777777" w:rsidR="00B01CA1" w:rsidRPr="00472D18" w:rsidDel="0099030D" w:rsidRDefault="00B01CA1" w:rsidP="0099030D">
      <w:pPr>
        <w:autoSpaceDE w:val="0"/>
        <w:autoSpaceDN w:val="0"/>
        <w:adjustRightInd w:val="0"/>
        <w:spacing w:after="120" w:line="240" w:lineRule="auto"/>
        <w:rPr>
          <w:del w:id="723" w:author="Inno" w:date="2024-12-10T16:51:00Z" w16du:dateUtc="2024-12-10T11:21:00Z"/>
          <w:rFonts w:ascii="Times New Roman" w:hAnsi="Times New Roman" w:cs="Times New Roman"/>
          <w:color w:val="000000"/>
          <w:sz w:val="20"/>
          <w:szCs w:val="20"/>
          <w:lang w:bidi="hi-IN"/>
        </w:rPr>
        <w:pPrChange w:id="724" w:author="Inno" w:date="2024-12-10T16:51:00Z" w16du:dateUtc="2024-12-10T11:21:00Z">
          <w:pPr>
            <w:autoSpaceDE w:val="0"/>
            <w:autoSpaceDN w:val="0"/>
            <w:adjustRightInd w:val="0"/>
            <w:spacing w:after="0" w:line="240" w:lineRule="auto"/>
          </w:pPr>
        </w:pPrChange>
      </w:pPr>
      <w:r w:rsidRPr="00472D18">
        <w:rPr>
          <w:rFonts w:ascii="Times New Roman" w:hAnsi="Times New Roman" w:cs="Times New Roman"/>
          <w:color w:val="000000"/>
          <w:sz w:val="20"/>
          <w:szCs w:val="20"/>
          <w:lang w:bidi="hi-IN"/>
        </w:rPr>
        <w:t>Therefore, the least-squares fit (</w:t>
      </w:r>
      <w:r w:rsidRPr="00472D18">
        <w:rPr>
          <w:rFonts w:ascii="Times New Roman" w:hAnsi="Times New Roman" w:cs="Times New Roman"/>
          <w:i/>
          <w:iCs/>
          <w:color w:val="000000"/>
          <w:sz w:val="20"/>
          <w:szCs w:val="20"/>
          <w:lang w:bidi="hi-IN"/>
        </w:rPr>
        <w:t>see</w:t>
      </w:r>
      <w:r w:rsidRPr="00472D18">
        <w:rPr>
          <w:rFonts w:ascii="Times New Roman" w:hAnsi="Times New Roman" w:cs="Times New Roman"/>
          <w:color w:val="000000"/>
          <w:sz w:val="20"/>
          <w:szCs w:val="20"/>
          <w:lang w:bidi="hi-IN"/>
        </w:rPr>
        <w:t xml:space="preserve"> Equation 6) for the above example in Table 3 is </w:t>
      </w:r>
    </w:p>
    <w:p w14:paraId="245046D1" w14:textId="77777777" w:rsidR="00B01CA1" w:rsidRPr="00472D18" w:rsidRDefault="00B01CA1" w:rsidP="0099030D">
      <w:pPr>
        <w:autoSpaceDE w:val="0"/>
        <w:autoSpaceDN w:val="0"/>
        <w:adjustRightInd w:val="0"/>
        <w:spacing w:after="120" w:line="240" w:lineRule="auto"/>
        <w:rPr>
          <w:rFonts w:ascii="Times New Roman" w:hAnsi="Times New Roman" w:cs="Times New Roman"/>
          <w:color w:val="000000"/>
          <w:sz w:val="20"/>
          <w:szCs w:val="20"/>
          <w:lang w:bidi="hi-IN"/>
        </w:rPr>
        <w:pPrChange w:id="725" w:author="Inno" w:date="2024-12-10T16:51:00Z" w16du:dateUtc="2024-12-10T11:21:00Z">
          <w:pPr>
            <w:autoSpaceDE w:val="0"/>
            <w:autoSpaceDN w:val="0"/>
            <w:adjustRightInd w:val="0"/>
            <w:spacing w:after="0" w:line="240" w:lineRule="auto"/>
          </w:pPr>
        </w:pPrChange>
      </w:pPr>
    </w:p>
    <w:p w14:paraId="36B97A4C" w14:textId="77777777" w:rsidR="00B01CA1" w:rsidRPr="00472D18" w:rsidRDefault="00B01CA1" w:rsidP="00B01CA1">
      <w:pPr>
        <w:autoSpaceDE w:val="0"/>
        <w:autoSpaceDN w:val="0"/>
        <w:adjustRightInd w:val="0"/>
        <w:spacing w:after="0" w:line="240" w:lineRule="auto"/>
        <w:ind w:left="720" w:firstLine="720"/>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w:t>
      </w:r>
      <w:proofErr w:type="spellStart"/>
      <w:r w:rsidRPr="00472D18">
        <w:rPr>
          <w:rFonts w:ascii="Times New Roman" w:hAnsi="Times New Roman" w:cs="Times New Roman"/>
          <w:color w:val="000000"/>
          <w:sz w:val="20"/>
          <w:szCs w:val="20"/>
          <w:lang w:bidi="hi-IN"/>
        </w:rPr>
        <w:t>rsp</w:t>
      </w:r>
      <w:r w:rsidRPr="00472D18">
        <w:rPr>
          <w:rFonts w:ascii="Times New Roman" w:hAnsi="Times New Roman" w:cs="Times New Roman"/>
          <w:color w:val="000000"/>
          <w:sz w:val="20"/>
          <w:szCs w:val="20"/>
          <w:vertAlign w:val="subscript"/>
          <w:lang w:bidi="hi-IN"/>
        </w:rPr>
        <w:t>i</w:t>
      </w:r>
      <w:proofErr w:type="spellEnd"/>
      <w:r w:rsidRPr="00472D18">
        <w:rPr>
          <w:rFonts w:ascii="Times New Roman" w:hAnsi="Times New Roman" w:cs="Times New Roman"/>
          <w:color w:val="000000"/>
          <w:sz w:val="20"/>
          <w:szCs w:val="20"/>
          <w:lang w:bidi="hi-IN"/>
        </w:rPr>
        <w:t>) = 0.5 (</w:t>
      </w:r>
      <w:proofErr w:type="spellStart"/>
      <w:r w:rsidRPr="00472D18">
        <w:rPr>
          <w:rFonts w:ascii="Times New Roman" w:hAnsi="Times New Roman" w:cs="Times New Roman"/>
          <w:color w:val="000000"/>
          <w:sz w:val="20"/>
          <w:szCs w:val="20"/>
          <w:lang w:bidi="hi-IN"/>
        </w:rPr>
        <w:t>amt</w:t>
      </w:r>
      <w:r w:rsidRPr="00472D18">
        <w:rPr>
          <w:rFonts w:ascii="Times New Roman" w:hAnsi="Times New Roman" w:cs="Times New Roman"/>
          <w:color w:val="000000"/>
          <w:sz w:val="20"/>
          <w:szCs w:val="20"/>
          <w:vertAlign w:val="subscript"/>
          <w:lang w:bidi="hi-IN"/>
        </w:rPr>
        <w:t>i</w:t>
      </w:r>
      <w:proofErr w:type="spellEnd"/>
      <w:r w:rsidRPr="00472D18">
        <w:rPr>
          <w:rFonts w:ascii="Times New Roman" w:hAnsi="Times New Roman" w:cs="Times New Roman"/>
          <w:color w:val="000000"/>
          <w:sz w:val="20"/>
          <w:szCs w:val="20"/>
          <w:lang w:bidi="hi-IN"/>
        </w:rPr>
        <w:t xml:space="preserve">) + 0 </w:t>
      </w:r>
    </w:p>
    <w:p w14:paraId="04957C32" w14:textId="77777777" w:rsidR="00B01CA1" w:rsidRPr="00472D18" w:rsidRDefault="00B01CA1" w:rsidP="00B01CA1">
      <w:pPr>
        <w:autoSpaceDE w:val="0"/>
        <w:autoSpaceDN w:val="0"/>
        <w:adjustRightInd w:val="0"/>
        <w:spacing w:after="0" w:line="240" w:lineRule="auto"/>
        <w:ind w:left="1440" w:firstLine="720"/>
        <w:rPr>
          <w:rFonts w:ascii="Times New Roman" w:hAnsi="Times New Roman" w:cs="Times New Roman"/>
          <w:color w:val="000000"/>
          <w:sz w:val="20"/>
          <w:szCs w:val="20"/>
          <w:lang w:bidi="hi-IN"/>
        </w:rPr>
      </w:pPr>
    </w:p>
    <w:p w14:paraId="75CA41AF" w14:textId="77777777" w:rsidR="00B01CA1" w:rsidRPr="0099030D" w:rsidRDefault="00B01CA1" w:rsidP="0099030D">
      <w:pPr>
        <w:tabs>
          <w:tab w:val="left" w:pos="2955"/>
        </w:tabs>
        <w:spacing w:after="0"/>
        <w:ind w:left="360"/>
        <w:rPr>
          <w:rFonts w:ascii="Times New Roman" w:hAnsi="Times New Roman" w:cs="Times New Roman"/>
          <w:color w:val="000000"/>
          <w:sz w:val="16"/>
          <w:szCs w:val="16"/>
          <w:lang w:bidi="hi-IN"/>
          <w:rPrChange w:id="726" w:author="Inno" w:date="2024-12-10T16:50:00Z" w16du:dateUtc="2024-12-10T11:20:00Z">
            <w:rPr>
              <w:rFonts w:ascii="Times New Roman" w:hAnsi="Times New Roman" w:cs="Times New Roman"/>
              <w:color w:val="000000"/>
              <w:sz w:val="20"/>
              <w:szCs w:val="20"/>
              <w:lang w:bidi="hi-IN"/>
            </w:rPr>
          </w:rPrChange>
        </w:rPr>
        <w:pPrChange w:id="727" w:author="Inno" w:date="2024-12-10T16:50:00Z" w16du:dateUtc="2024-12-10T11:20:00Z">
          <w:pPr>
            <w:tabs>
              <w:tab w:val="left" w:pos="2955"/>
            </w:tabs>
            <w:spacing w:after="0"/>
            <w:ind w:left="720"/>
          </w:pPr>
        </w:pPrChange>
      </w:pPr>
      <w:r w:rsidRPr="0099030D">
        <w:rPr>
          <w:rFonts w:ascii="Times New Roman" w:hAnsi="Times New Roman" w:cs="Times New Roman"/>
          <w:color w:val="000000"/>
          <w:sz w:val="16"/>
          <w:szCs w:val="16"/>
          <w:lang w:bidi="hi-IN"/>
          <w:rPrChange w:id="728" w:author="Inno" w:date="2024-12-10T16:50:00Z" w16du:dateUtc="2024-12-10T11:20:00Z">
            <w:rPr>
              <w:rFonts w:ascii="Times New Roman" w:hAnsi="Times New Roman" w:cs="Times New Roman"/>
              <w:color w:val="000000"/>
              <w:sz w:val="20"/>
              <w:szCs w:val="20"/>
              <w:lang w:bidi="hi-IN"/>
            </w:rPr>
          </w:rPrChange>
        </w:rPr>
        <w:t xml:space="preserve">NOTE — Generally the </w:t>
      </w:r>
      <w:r w:rsidRPr="0099030D">
        <w:rPr>
          <w:rFonts w:ascii="Times New Roman" w:hAnsi="Times New Roman" w:cs="Times New Roman"/>
          <w:i/>
          <w:iCs/>
          <w:color w:val="000000"/>
          <w:sz w:val="16"/>
          <w:szCs w:val="16"/>
          <w:lang w:bidi="hi-IN"/>
          <w:rPrChange w:id="729" w:author="Inno" w:date="2024-12-10T16:50:00Z" w16du:dateUtc="2024-12-10T11:20:00Z">
            <w:rPr>
              <w:rFonts w:ascii="Times New Roman" w:hAnsi="Times New Roman" w:cs="Times New Roman"/>
              <w:i/>
              <w:iCs/>
              <w:color w:val="000000"/>
              <w:sz w:val="20"/>
              <w:szCs w:val="20"/>
              <w:lang w:bidi="hi-IN"/>
            </w:rPr>
          </w:rPrChange>
        </w:rPr>
        <w:t xml:space="preserve">bi </w:t>
      </w:r>
      <w:r w:rsidRPr="0099030D">
        <w:rPr>
          <w:rFonts w:ascii="Times New Roman" w:hAnsi="Times New Roman" w:cs="Times New Roman"/>
          <w:color w:val="000000"/>
          <w:sz w:val="16"/>
          <w:szCs w:val="16"/>
          <w:lang w:bidi="hi-IN"/>
          <w:rPrChange w:id="730" w:author="Inno" w:date="2024-12-10T16:50:00Z" w16du:dateUtc="2024-12-10T11:20:00Z">
            <w:rPr>
              <w:rFonts w:ascii="Times New Roman" w:hAnsi="Times New Roman" w:cs="Times New Roman"/>
              <w:color w:val="000000"/>
              <w:sz w:val="20"/>
              <w:szCs w:val="20"/>
              <w:lang w:bidi="hi-IN"/>
            </w:rPr>
          </w:rPrChange>
        </w:rPr>
        <w:t>value may be either positive or negative, not be zero.</w:t>
      </w:r>
    </w:p>
    <w:p w14:paraId="6B46C744" w14:textId="77777777" w:rsidR="00B01CA1" w:rsidRPr="00472D18" w:rsidRDefault="00B01CA1" w:rsidP="00B01CA1">
      <w:pPr>
        <w:tabs>
          <w:tab w:val="left" w:pos="2955"/>
        </w:tabs>
        <w:spacing w:after="0"/>
        <w:ind w:left="720"/>
        <w:rPr>
          <w:rFonts w:ascii="Times New Roman" w:hAnsi="Times New Roman" w:cs="Times New Roman"/>
          <w:color w:val="000000"/>
          <w:sz w:val="20"/>
          <w:szCs w:val="20"/>
          <w:lang w:bidi="hi-IN"/>
        </w:rPr>
      </w:pPr>
    </w:p>
    <w:p w14:paraId="15575CBD" w14:textId="77777777" w:rsidR="00B01CA1" w:rsidRPr="002330CD" w:rsidRDefault="00B01CA1" w:rsidP="00B01CA1">
      <w:pPr>
        <w:autoSpaceDE w:val="0"/>
        <w:autoSpaceDN w:val="0"/>
        <w:adjustRightInd w:val="0"/>
        <w:spacing w:after="0" w:line="240" w:lineRule="auto"/>
        <w:jc w:val="both"/>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 xml:space="preserve">Fig. 3 gives an example of linear least-squares fit for MTBE and the resultant equation according to equation given in </w:t>
      </w:r>
      <w:r w:rsidRPr="00472D18">
        <w:rPr>
          <w:rFonts w:ascii="Times New Roman" w:hAnsi="Times New Roman" w:cs="Times New Roman"/>
          <w:b/>
          <w:bCs/>
          <w:color w:val="000000"/>
          <w:sz w:val="20"/>
          <w:szCs w:val="20"/>
          <w:lang w:bidi="hi-IN"/>
        </w:rPr>
        <w:t>9.2.4</w:t>
      </w:r>
      <w:r w:rsidRPr="002330CD">
        <w:rPr>
          <w:rFonts w:ascii="Times New Roman" w:hAnsi="Times New Roman" w:cs="Times New Roman"/>
          <w:color w:val="000000"/>
          <w:sz w:val="20"/>
          <w:szCs w:val="20"/>
          <w:lang w:bidi="hi-IN"/>
          <w:rPrChange w:id="731" w:author="Inno" w:date="2024-12-10T16:51:00Z" w16du:dateUtc="2024-12-10T11:21:00Z">
            <w:rPr>
              <w:rFonts w:ascii="Times New Roman" w:hAnsi="Times New Roman" w:cs="Times New Roman"/>
              <w:b/>
              <w:bCs/>
              <w:color w:val="000000"/>
              <w:sz w:val="20"/>
              <w:szCs w:val="20"/>
              <w:lang w:bidi="hi-IN"/>
            </w:rPr>
          </w:rPrChange>
        </w:rPr>
        <w:t>.</w:t>
      </w:r>
      <w:r w:rsidRPr="002330CD">
        <w:rPr>
          <w:rFonts w:ascii="Times New Roman" w:hAnsi="Times New Roman" w:cs="Times New Roman"/>
          <w:color w:val="000000"/>
          <w:sz w:val="20"/>
          <w:szCs w:val="20"/>
          <w:lang w:bidi="hi-IN"/>
        </w:rPr>
        <w:t xml:space="preserve"> </w:t>
      </w:r>
    </w:p>
    <w:p w14:paraId="538D7AD4" w14:textId="77777777" w:rsidR="00B01CA1" w:rsidRPr="00472D18" w:rsidRDefault="00B01CA1" w:rsidP="00B01CA1">
      <w:pPr>
        <w:autoSpaceDE w:val="0"/>
        <w:autoSpaceDN w:val="0"/>
        <w:adjustRightInd w:val="0"/>
        <w:spacing w:after="0" w:line="240" w:lineRule="auto"/>
        <w:jc w:val="both"/>
        <w:rPr>
          <w:rFonts w:ascii="Times New Roman" w:hAnsi="Times New Roman" w:cs="Times New Roman"/>
          <w:color w:val="000000"/>
          <w:sz w:val="20"/>
          <w:szCs w:val="20"/>
          <w:lang w:bidi="hi-IN"/>
        </w:rPr>
      </w:pPr>
    </w:p>
    <w:p w14:paraId="75ADEB62" w14:textId="77777777" w:rsidR="00B01CA1" w:rsidRPr="00472D18" w:rsidRDefault="00B01CA1" w:rsidP="00B01CA1">
      <w:pPr>
        <w:autoSpaceDE w:val="0"/>
        <w:autoSpaceDN w:val="0"/>
        <w:adjustRightInd w:val="0"/>
        <w:spacing w:after="0" w:line="240" w:lineRule="auto"/>
        <w:jc w:val="both"/>
        <w:rPr>
          <w:rFonts w:ascii="Times New Roman" w:hAnsi="Times New Roman" w:cs="Times New Roman"/>
          <w:color w:val="000000"/>
          <w:sz w:val="20"/>
          <w:szCs w:val="20"/>
          <w:lang w:bidi="hi-IN"/>
        </w:rPr>
      </w:pPr>
      <w:r w:rsidRPr="00472D18">
        <w:rPr>
          <w:rFonts w:ascii="Times New Roman" w:hAnsi="Times New Roman" w:cs="Times New Roman"/>
          <w:b/>
          <w:bCs/>
          <w:color w:val="000000"/>
          <w:sz w:val="20"/>
          <w:szCs w:val="20"/>
          <w:lang w:bidi="hi-IN"/>
        </w:rPr>
        <w:t xml:space="preserve">9.2.6 </w:t>
      </w:r>
      <w:r w:rsidRPr="00472D18">
        <w:rPr>
          <w:rFonts w:ascii="Times New Roman" w:hAnsi="Times New Roman" w:cs="Times New Roman"/>
          <w:color w:val="000000"/>
          <w:sz w:val="20"/>
          <w:szCs w:val="20"/>
          <w:lang w:bidi="hi-IN"/>
        </w:rPr>
        <w:t xml:space="preserve">For an optimum calibration, the absolute value of the </w:t>
      </w:r>
      <w:r w:rsidRPr="00472D18">
        <w:rPr>
          <w:rFonts w:ascii="Times New Roman" w:hAnsi="Times New Roman" w:cs="Times New Roman"/>
          <w:i/>
          <w:iCs/>
          <w:color w:val="000000"/>
          <w:sz w:val="20"/>
          <w:szCs w:val="20"/>
          <w:lang w:bidi="hi-IN"/>
        </w:rPr>
        <w:t>y</w:t>
      </w:r>
      <w:r w:rsidRPr="00472D18">
        <w:rPr>
          <w:rFonts w:ascii="Times New Roman" w:hAnsi="Times New Roman" w:cs="Times New Roman"/>
          <w:color w:val="000000"/>
          <w:sz w:val="20"/>
          <w:szCs w:val="20"/>
          <w:lang w:bidi="hi-IN"/>
        </w:rPr>
        <w:t xml:space="preserve">-intercept </w:t>
      </w:r>
      <w:r w:rsidRPr="00472D18">
        <w:rPr>
          <w:rFonts w:ascii="Times New Roman" w:hAnsi="Times New Roman" w:cs="Times New Roman"/>
          <w:i/>
          <w:iCs/>
          <w:color w:val="000000"/>
          <w:sz w:val="20"/>
          <w:szCs w:val="20"/>
          <w:lang w:bidi="hi-IN"/>
        </w:rPr>
        <w:t>b</w:t>
      </w:r>
      <w:r w:rsidRPr="00472D18">
        <w:rPr>
          <w:rFonts w:ascii="Times New Roman" w:hAnsi="Times New Roman" w:cs="Times New Roman"/>
          <w:i/>
          <w:iCs/>
          <w:color w:val="000000"/>
          <w:sz w:val="20"/>
          <w:szCs w:val="20"/>
          <w:vertAlign w:val="subscript"/>
          <w:lang w:bidi="hi-IN"/>
        </w:rPr>
        <w:t>i</w:t>
      </w:r>
      <w:r w:rsidRPr="00472D18">
        <w:rPr>
          <w:rFonts w:ascii="Times New Roman" w:hAnsi="Times New Roman" w:cs="Times New Roman"/>
          <w:i/>
          <w:iCs/>
          <w:color w:val="000000"/>
          <w:sz w:val="20"/>
          <w:szCs w:val="20"/>
          <w:lang w:bidi="hi-IN"/>
        </w:rPr>
        <w:t xml:space="preserve"> </w:t>
      </w:r>
      <w:r w:rsidRPr="00472D18">
        <w:rPr>
          <w:rFonts w:ascii="Times New Roman" w:hAnsi="Times New Roman" w:cs="Times New Roman"/>
          <w:color w:val="000000"/>
          <w:sz w:val="20"/>
          <w:szCs w:val="20"/>
          <w:lang w:bidi="hi-IN"/>
        </w:rPr>
        <w:t xml:space="preserve">must be at a minimum. In this case, </w:t>
      </w:r>
      <w:r w:rsidRPr="00472D18">
        <w:rPr>
          <w:rFonts w:ascii="Times New Roman" w:hAnsi="Times New Roman" w:cs="Times New Roman"/>
          <w:i/>
          <w:iCs/>
          <w:color w:val="000000"/>
          <w:sz w:val="20"/>
          <w:szCs w:val="20"/>
          <w:lang w:bidi="hi-IN"/>
        </w:rPr>
        <w:t>A</w:t>
      </w:r>
      <w:r w:rsidRPr="00472D18">
        <w:rPr>
          <w:rFonts w:ascii="Times New Roman" w:hAnsi="Times New Roman" w:cs="Times New Roman"/>
          <w:i/>
          <w:iCs/>
          <w:color w:val="000000"/>
          <w:sz w:val="20"/>
          <w:szCs w:val="20"/>
          <w:vertAlign w:val="subscript"/>
          <w:lang w:bidi="hi-IN"/>
        </w:rPr>
        <w:t>i</w:t>
      </w:r>
      <w:r w:rsidRPr="00472D18">
        <w:rPr>
          <w:rFonts w:ascii="Times New Roman" w:hAnsi="Times New Roman" w:cs="Times New Roman"/>
          <w:i/>
          <w:iCs/>
          <w:color w:val="000000"/>
          <w:sz w:val="20"/>
          <w:szCs w:val="20"/>
          <w:lang w:bidi="hi-IN"/>
        </w:rPr>
        <w:t xml:space="preserve"> </w:t>
      </w:r>
      <w:r w:rsidRPr="00472D18">
        <w:rPr>
          <w:rFonts w:ascii="Times New Roman" w:hAnsi="Times New Roman" w:cs="Times New Roman"/>
          <w:color w:val="000000"/>
          <w:sz w:val="20"/>
          <w:szCs w:val="20"/>
          <w:lang w:bidi="hi-IN"/>
        </w:rPr>
        <w:t xml:space="preserve">approaches zero when </w:t>
      </w:r>
      <w:proofErr w:type="spellStart"/>
      <w:r w:rsidRPr="00472D18">
        <w:rPr>
          <w:rFonts w:ascii="Times New Roman" w:hAnsi="Times New Roman" w:cs="Times New Roman"/>
          <w:i/>
          <w:iCs/>
          <w:color w:val="000000"/>
          <w:sz w:val="20"/>
          <w:szCs w:val="20"/>
          <w:lang w:bidi="hi-IN"/>
        </w:rPr>
        <w:t>w</w:t>
      </w:r>
      <w:r w:rsidRPr="00472D18">
        <w:rPr>
          <w:rFonts w:ascii="Times New Roman" w:hAnsi="Times New Roman" w:cs="Times New Roman"/>
          <w:i/>
          <w:iCs/>
          <w:color w:val="000000"/>
          <w:sz w:val="20"/>
          <w:szCs w:val="20"/>
          <w:vertAlign w:val="subscript"/>
          <w:lang w:bidi="hi-IN"/>
        </w:rPr>
        <w:t>i</w:t>
      </w:r>
      <w:proofErr w:type="spellEnd"/>
      <w:r w:rsidRPr="00472D18">
        <w:rPr>
          <w:rFonts w:ascii="Times New Roman" w:hAnsi="Times New Roman" w:cs="Times New Roman"/>
          <w:i/>
          <w:iCs/>
          <w:color w:val="000000"/>
          <w:sz w:val="20"/>
          <w:szCs w:val="20"/>
          <w:vertAlign w:val="subscript"/>
          <w:lang w:bidi="hi-IN"/>
        </w:rPr>
        <w:t xml:space="preserve"> </w:t>
      </w:r>
      <w:r w:rsidRPr="00472D18">
        <w:rPr>
          <w:rFonts w:ascii="Times New Roman" w:hAnsi="Times New Roman" w:cs="Times New Roman"/>
          <w:color w:val="000000"/>
          <w:sz w:val="20"/>
          <w:szCs w:val="20"/>
          <w:lang w:bidi="hi-IN"/>
        </w:rPr>
        <w:t xml:space="preserve">is less than or equal to 0.1 mass percent. The equation is to determine the mass percent oxygenate </w:t>
      </w:r>
      <w:proofErr w:type="spellStart"/>
      <w:r w:rsidRPr="00472D18">
        <w:rPr>
          <w:rFonts w:ascii="Times New Roman" w:hAnsi="Times New Roman" w:cs="Times New Roman"/>
          <w:i/>
          <w:iCs/>
          <w:color w:val="000000"/>
          <w:sz w:val="20"/>
          <w:szCs w:val="20"/>
          <w:lang w:bidi="hi-IN"/>
        </w:rPr>
        <w:t>i</w:t>
      </w:r>
      <w:proofErr w:type="spellEnd"/>
      <w:r w:rsidRPr="00472D18">
        <w:rPr>
          <w:rFonts w:ascii="Times New Roman" w:hAnsi="Times New Roman" w:cs="Times New Roman"/>
          <w:i/>
          <w:iCs/>
          <w:color w:val="000000"/>
          <w:sz w:val="20"/>
          <w:szCs w:val="20"/>
          <w:lang w:bidi="hi-IN"/>
        </w:rPr>
        <w:t xml:space="preserve"> </w:t>
      </w:r>
      <w:r w:rsidRPr="00472D18">
        <w:rPr>
          <w:rFonts w:ascii="Times New Roman" w:hAnsi="Times New Roman" w:cs="Times New Roman"/>
          <w:color w:val="000000"/>
          <w:sz w:val="20"/>
          <w:szCs w:val="20"/>
          <w:lang w:bidi="hi-IN"/>
        </w:rPr>
        <w:t xml:space="preserve">or </w:t>
      </w:r>
      <w:proofErr w:type="spellStart"/>
      <w:r w:rsidRPr="00472D18">
        <w:rPr>
          <w:rFonts w:ascii="Times New Roman" w:hAnsi="Times New Roman" w:cs="Times New Roman"/>
          <w:i/>
          <w:iCs/>
          <w:color w:val="000000"/>
          <w:sz w:val="20"/>
          <w:szCs w:val="20"/>
          <w:lang w:bidi="hi-IN"/>
        </w:rPr>
        <w:t>w</w:t>
      </w:r>
      <w:r w:rsidRPr="00472D18">
        <w:rPr>
          <w:rFonts w:ascii="Times New Roman" w:hAnsi="Times New Roman" w:cs="Times New Roman"/>
          <w:i/>
          <w:iCs/>
          <w:color w:val="000000"/>
          <w:sz w:val="20"/>
          <w:szCs w:val="20"/>
          <w:vertAlign w:val="subscript"/>
          <w:lang w:bidi="hi-IN"/>
        </w:rPr>
        <w:t>i</w:t>
      </w:r>
      <w:proofErr w:type="spellEnd"/>
      <w:r w:rsidRPr="00472D18">
        <w:rPr>
          <w:rFonts w:ascii="Times New Roman" w:hAnsi="Times New Roman" w:cs="Times New Roman"/>
          <w:color w:val="000000"/>
          <w:sz w:val="20"/>
          <w:szCs w:val="20"/>
          <w:vertAlign w:val="subscript"/>
          <w:lang w:bidi="hi-IN"/>
        </w:rPr>
        <w:t>,</w:t>
      </w:r>
      <w:r w:rsidRPr="00472D18">
        <w:rPr>
          <w:rFonts w:ascii="Times New Roman" w:hAnsi="Times New Roman" w:cs="Times New Roman"/>
          <w:color w:val="000000"/>
          <w:sz w:val="20"/>
          <w:szCs w:val="20"/>
          <w:lang w:bidi="hi-IN"/>
        </w:rPr>
        <w:t xml:space="preserve"> reduces to equation given below.</w:t>
      </w:r>
      <w:del w:id="732" w:author="Inno" w:date="2024-12-10T16:51:00Z" w16du:dateUtc="2024-12-10T11:21:00Z">
        <w:r w:rsidRPr="00472D18" w:rsidDel="002330CD">
          <w:rPr>
            <w:rFonts w:ascii="Times New Roman" w:hAnsi="Times New Roman" w:cs="Times New Roman"/>
            <w:color w:val="000000"/>
            <w:sz w:val="20"/>
            <w:szCs w:val="20"/>
            <w:lang w:bidi="hi-IN"/>
          </w:rPr>
          <w:delText xml:space="preserve"> </w:delText>
        </w:r>
      </w:del>
    </w:p>
    <w:p w14:paraId="2C2BFCAC" w14:textId="77777777" w:rsidR="00B01CA1" w:rsidRPr="00472D18" w:rsidRDefault="00B01CA1" w:rsidP="00B01CA1">
      <w:pPr>
        <w:autoSpaceDE w:val="0"/>
        <w:autoSpaceDN w:val="0"/>
        <w:adjustRightInd w:val="0"/>
        <w:spacing w:after="0" w:line="240" w:lineRule="auto"/>
        <w:jc w:val="both"/>
        <w:rPr>
          <w:rFonts w:ascii="Times New Roman" w:hAnsi="Times New Roman" w:cs="Times New Roman"/>
          <w:color w:val="000000"/>
          <w:sz w:val="20"/>
          <w:szCs w:val="20"/>
          <w:lang w:bidi="hi-IN"/>
        </w:rPr>
      </w:pPr>
    </w:p>
    <w:p w14:paraId="2E8925E2" w14:textId="77777777" w:rsidR="00B01CA1" w:rsidRPr="00472D18" w:rsidRDefault="00B01CA1" w:rsidP="00B01CA1">
      <w:pPr>
        <w:autoSpaceDE w:val="0"/>
        <w:autoSpaceDN w:val="0"/>
        <w:adjustRightInd w:val="0"/>
        <w:spacing w:after="0" w:line="240" w:lineRule="auto"/>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 xml:space="preserve">The </w:t>
      </w:r>
      <w:r w:rsidRPr="00472D18">
        <w:rPr>
          <w:rFonts w:ascii="Times New Roman" w:hAnsi="Times New Roman" w:cs="Times New Roman"/>
          <w:i/>
          <w:iCs/>
          <w:color w:val="000000"/>
          <w:sz w:val="20"/>
          <w:szCs w:val="20"/>
          <w:lang w:bidi="hi-IN"/>
        </w:rPr>
        <w:t>y</w:t>
      </w:r>
      <w:r w:rsidRPr="00472D18">
        <w:rPr>
          <w:rFonts w:ascii="Times New Roman" w:hAnsi="Times New Roman" w:cs="Times New Roman"/>
          <w:color w:val="000000"/>
          <w:sz w:val="20"/>
          <w:szCs w:val="20"/>
          <w:lang w:bidi="hi-IN"/>
        </w:rPr>
        <w:t xml:space="preserve">-intercept can be calculated as given below. </w:t>
      </w:r>
    </w:p>
    <w:p w14:paraId="5E7F08F2" w14:textId="77777777" w:rsidR="00B01CA1" w:rsidRPr="00472D18" w:rsidRDefault="00B01CA1" w:rsidP="00B01CA1">
      <w:pPr>
        <w:autoSpaceDE w:val="0"/>
        <w:autoSpaceDN w:val="0"/>
        <w:adjustRightInd w:val="0"/>
        <w:spacing w:after="0" w:line="240" w:lineRule="auto"/>
        <w:rPr>
          <w:rFonts w:ascii="Times New Roman" w:hAnsi="Times New Roman" w:cs="Times New Roman"/>
          <w:color w:val="000000"/>
          <w:sz w:val="20"/>
          <w:szCs w:val="20"/>
          <w:lang w:bidi="hi-IN"/>
        </w:rPr>
      </w:pPr>
    </w:p>
    <w:p w14:paraId="4A870E72" w14:textId="77777777" w:rsidR="00B01CA1" w:rsidRPr="00472D18" w:rsidRDefault="00B01CA1" w:rsidP="00B01CA1">
      <w:pPr>
        <w:autoSpaceDE w:val="0"/>
        <w:autoSpaceDN w:val="0"/>
        <w:adjustRightInd w:val="0"/>
        <w:spacing w:line="240" w:lineRule="auto"/>
        <w:ind w:left="1440"/>
        <w:jc w:val="center"/>
        <w:rPr>
          <w:rFonts w:ascii="Times New Roman" w:hAnsi="Times New Roman" w:cs="Times New Roman"/>
          <w:color w:val="000000"/>
          <w:sz w:val="20"/>
          <w:szCs w:val="20"/>
          <w:lang w:bidi="hi-IN"/>
        </w:rPr>
      </w:pPr>
      <w:r w:rsidRPr="00472D18">
        <w:rPr>
          <w:rFonts w:ascii="Cambria Math" w:hAnsi="Cambria Math" w:cs="Cambria Math"/>
          <w:color w:val="000000"/>
          <w:sz w:val="20"/>
          <w:szCs w:val="20"/>
          <w:lang w:bidi="hi-IN"/>
        </w:rPr>
        <w:t>𝑤</w:t>
      </w:r>
      <w:r w:rsidRPr="00472D18">
        <w:rPr>
          <w:rFonts w:ascii="Cambria Math" w:hAnsi="Cambria Math" w:cs="Cambria Math"/>
          <w:color w:val="000000"/>
          <w:sz w:val="20"/>
          <w:szCs w:val="20"/>
          <w:vertAlign w:val="subscript"/>
          <w:lang w:bidi="hi-IN"/>
        </w:rPr>
        <w:t>𝑖</w:t>
      </w:r>
      <w:r w:rsidRPr="00472D18">
        <w:rPr>
          <w:rFonts w:ascii="Times New Roman" w:hAnsi="Times New Roman" w:cs="Times New Roman"/>
          <w:color w:val="000000"/>
          <w:sz w:val="20"/>
          <w:szCs w:val="20"/>
          <w:lang w:bidi="hi-IN"/>
        </w:rPr>
        <w:t xml:space="preserve"> = (</w:t>
      </w:r>
      <w:r w:rsidRPr="00472D18">
        <w:rPr>
          <w:rFonts w:ascii="Times New Roman" w:hAnsi="Times New Roman" w:cs="Times New Roman"/>
          <w:i/>
          <w:color w:val="000000"/>
          <w:sz w:val="20"/>
          <w:szCs w:val="20"/>
          <w:lang w:bidi="hi-IN"/>
        </w:rPr>
        <w:t>b</w:t>
      </w:r>
      <w:r w:rsidRPr="00472D18">
        <w:rPr>
          <w:rFonts w:ascii="Times New Roman" w:hAnsi="Times New Roman" w:cs="Times New Roman"/>
          <w:i/>
          <w:color w:val="000000"/>
          <w:sz w:val="20"/>
          <w:szCs w:val="20"/>
          <w:vertAlign w:val="subscript"/>
          <w:lang w:bidi="hi-IN"/>
        </w:rPr>
        <w:t>i</w:t>
      </w:r>
      <w:r w:rsidRPr="00472D18">
        <w:rPr>
          <w:rFonts w:ascii="Times New Roman" w:hAnsi="Times New Roman" w:cs="Times New Roman"/>
          <w:iCs/>
          <w:color w:val="000000"/>
          <w:sz w:val="20"/>
          <w:szCs w:val="20"/>
          <w:lang w:bidi="hi-IN"/>
        </w:rPr>
        <w:t>/</w:t>
      </w:r>
      <w:r w:rsidRPr="00472D18">
        <w:rPr>
          <w:rFonts w:ascii="Times New Roman" w:hAnsi="Times New Roman" w:cs="Times New Roman"/>
          <w:i/>
          <w:color w:val="000000"/>
          <w:sz w:val="20"/>
          <w:szCs w:val="20"/>
          <w:lang w:bidi="hi-IN"/>
        </w:rPr>
        <w:t>m</w:t>
      </w:r>
      <w:r w:rsidRPr="00472D18">
        <w:rPr>
          <w:rFonts w:ascii="Times New Roman" w:hAnsi="Times New Roman" w:cs="Times New Roman"/>
          <w:i/>
          <w:color w:val="000000"/>
          <w:sz w:val="20"/>
          <w:szCs w:val="20"/>
          <w:vertAlign w:val="subscript"/>
          <w:lang w:bidi="hi-IN"/>
        </w:rPr>
        <w:t>i</w:t>
      </w:r>
      <w:r w:rsidRPr="00472D18">
        <w:rPr>
          <w:rFonts w:ascii="Times New Roman" w:hAnsi="Times New Roman" w:cs="Times New Roman"/>
          <w:color w:val="000000"/>
          <w:sz w:val="20"/>
          <w:szCs w:val="20"/>
          <w:lang w:bidi="hi-IN"/>
        </w:rPr>
        <w:t>) (</w:t>
      </w:r>
      <w:proofErr w:type="spellStart"/>
      <w:r w:rsidRPr="00472D18">
        <w:rPr>
          <w:rFonts w:ascii="Times New Roman" w:hAnsi="Times New Roman" w:cs="Times New Roman"/>
          <w:i/>
          <w:color w:val="000000"/>
          <w:sz w:val="20"/>
          <w:szCs w:val="20"/>
          <w:lang w:bidi="hi-IN"/>
        </w:rPr>
        <w:t>w</w:t>
      </w:r>
      <w:r w:rsidRPr="00472D18">
        <w:rPr>
          <w:rFonts w:ascii="Times New Roman" w:hAnsi="Times New Roman" w:cs="Times New Roman"/>
          <w:i/>
          <w:color w:val="000000"/>
          <w:sz w:val="20"/>
          <w:szCs w:val="20"/>
          <w:vertAlign w:val="subscript"/>
          <w:lang w:bidi="hi-IN"/>
        </w:rPr>
        <w:t>s</w:t>
      </w:r>
      <w:proofErr w:type="spellEnd"/>
      <w:del w:id="733" w:author="Inno" w:date="2024-12-10T16:51:00Z" w16du:dateUtc="2024-12-10T11:21:00Z">
        <w:r w:rsidRPr="00472D18" w:rsidDel="002330CD">
          <w:rPr>
            <w:rFonts w:ascii="Times New Roman" w:hAnsi="Times New Roman" w:cs="Times New Roman"/>
            <w:i/>
            <w:color w:val="000000"/>
            <w:sz w:val="20"/>
            <w:szCs w:val="20"/>
            <w:lang w:bidi="hi-IN"/>
          </w:rPr>
          <w:delText xml:space="preserve"> </w:delText>
        </w:r>
      </w:del>
      <w:r w:rsidRPr="00472D18">
        <w:rPr>
          <w:rFonts w:ascii="Times New Roman" w:hAnsi="Times New Roman" w:cs="Times New Roman"/>
          <w:iCs/>
          <w:color w:val="000000"/>
          <w:sz w:val="20"/>
          <w:szCs w:val="20"/>
          <w:lang w:bidi="hi-IN"/>
        </w:rPr>
        <w:t>/</w:t>
      </w:r>
      <w:r w:rsidRPr="00472D18">
        <w:rPr>
          <w:rFonts w:ascii="Times New Roman" w:hAnsi="Times New Roman" w:cs="Times New Roman"/>
          <w:i/>
          <w:color w:val="000000"/>
          <w:sz w:val="20"/>
          <w:szCs w:val="20"/>
          <w:lang w:bidi="hi-IN"/>
        </w:rPr>
        <w:t>w</w:t>
      </w:r>
      <w:r w:rsidRPr="00472D18">
        <w:rPr>
          <w:rFonts w:ascii="Cambria Math" w:hAnsi="Cambria Math" w:cs="Cambria Math"/>
          <w:i/>
          <w:color w:val="000000"/>
          <w:sz w:val="20"/>
          <w:szCs w:val="20"/>
          <w:vertAlign w:val="subscript"/>
          <w:lang w:bidi="hi-IN"/>
        </w:rPr>
        <w:t>𝑔</w:t>
      </w:r>
      <w:r w:rsidRPr="00472D18">
        <w:rPr>
          <w:rFonts w:ascii="Times New Roman" w:hAnsi="Times New Roman" w:cs="Times New Roman"/>
          <w:color w:val="000000"/>
          <w:sz w:val="20"/>
          <w:szCs w:val="20"/>
          <w:lang w:bidi="hi-IN"/>
        </w:rPr>
        <w:t>) 100 percent</w:t>
      </w:r>
    </w:p>
    <w:p w14:paraId="3A41FFC9" w14:textId="77777777" w:rsidR="00B01CA1" w:rsidRPr="00472D18" w:rsidDel="00C45ED9" w:rsidRDefault="00B01CA1" w:rsidP="00C45ED9">
      <w:pPr>
        <w:autoSpaceDE w:val="0"/>
        <w:autoSpaceDN w:val="0"/>
        <w:adjustRightInd w:val="0"/>
        <w:spacing w:after="120" w:line="240" w:lineRule="auto"/>
        <w:rPr>
          <w:del w:id="734" w:author="Inno" w:date="2024-12-10T16:51:00Z" w16du:dateUtc="2024-12-10T11:21:00Z"/>
          <w:rFonts w:ascii="Times New Roman" w:hAnsi="Times New Roman" w:cs="Times New Roman"/>
          <w:color w:val="000000"/>
          <w:sz w:val="20"/>
          <w:szCs w:val="20"/>
          <w:lang w:bidi="hi-IN"/>
        </w:rPr>
        <w:pPrChange w:id="735" w:author="Inno" w:date="2024-12-10T16:51:00Z" w16du:dateUtc="2024-12-10T11:21:00Z">
          <w:pPr>
            <w:autoSpaceDE w:val="0"/>
            <w:autoSpaceDN w:val="0"/>
            <w:adjustRightInd w:val="0"/>
            <w:spacing w:after="0" w:line="240" w:lineRule="auto"/>
          </w:pPr>
        </w:pPrChange>
      </w:pPr>
      <w:r w:rsidRPr="00472D18">
        <w:rPr>
          <w:rFonts w:ascii="Times New Roman" w:hAnsi="Times New Roman" w:cs="Times New Roman"/>
          <w:color w:val="000000"/>
          <w:sz w:val="20"/>
          <w:szCs w:val="20"/>
          <w:lang w:bidi="hi-IN"/>
        </w:rPr>
        <w:t xml:space="preserve">where </w:t>
      </w:r>
    </w:p>
    <w:p w14:paraId="10FE89BB" w14:textId="77777777" w:rsidR="00B01CA1" w:rsidRPr="00472D18" w:rsidRDefault="00B01CA1" w:rsidP="00C45ED9">
      <w:pPr>
        <w:autoSpaceDE w:val="0"/>
        <w:autoSpaceDN w:val="0"/>
        <w:adjustRightInd w:val="0"/>
        <w:spacing w:after="120" w:line="240" w:lineRule="auto"/>
        <w:rPr>
          <w:rFonts w:ascii="Times New Roman" w:hAnsi="Times New Roman" w:cs="Times New Roman"/>
          <w:color w:val="000000"/>
          <w:sz w:val="20"/>
          <w:szCs w:val="20"/>
          <w:lang w:bidi="hi-IN"/>
        </w:rPr>
        <w:pPrChange w:id="736" w:author="Inno" w:date="2024-12-10T16:51:00Z" w16du:dateUtc="2024-12-10T11:21:00Z">
          <w:pPr>
            <w:autoSpaceDE w:val="0"/>
            <w:autoSpaceDN w:val="0"/>
            <w:adjustRightInd w:val="0"/>
            <w:spacing w:after="0" w:line="240" w:lineRule="auto"/>
          </w:pPr>
        </w:pPrChange>
      </w:pPr>
    </w:p>
    <w:p w14:paraId="0FF677E5" w14:textId="77777777" w:rsidR="00B01CA1" w:rsidRPr="00472D18" w:rsidRDefault="00B01CA1" w:rsidP="00402BE5">
      <w:pPr>
        <w:autoSpaceDE w:val="0"/>
        <w:autoSpaceDN w:val="0"/>
        <w:adjustRightInd w:val="0"/>
        <w:spacing w:after="120" w:line="240" w:lineRule="auto"/>
        <w:ind w:left="360"/>
        <w:rPr>
          <w:rFonts w:ascii="Times New Roman" w:hAnsi="Times New Roman" w:cs="Times New Roman"/>
          <w:color w:val="000000"/>
          <w:sz w:val="20"/>
          <w:szCs w:val="20"/>
          <w:lang w:bidi="hi-IN"/>
        </w:rPr>
        <w:pPrChange w:id="737" w:author="Inno" w:date="2024-12-10T16:52:00Z" w16du:dateUtc="2024-12-10T11:22:00Z">
          <w:pPr>
            <w:autoSpaceDE w:val="0"/>
            <w:autoSpaceDN w:val="0"/>
            <w:adjustRightInd w:val="0"/>
            <w:spacing w:line="240" w:lineRule="auto"/>
            <w:ind w:left="720"/>
          </w:pPr>
        </w:pPrChange>
      </w:pPr>
      <w:proofErr w:type="spellStart"/>
      <w:r w:rsidRPr="00472D18">
        <w:rPr>
          <w:rFonts w:ascii="Times New Roman" w:hAnsi="Times New Roman" w:cs="Times New Roman"/>
          <w:i/>
          <w:iCs/>
          <w:color w:val="000000"/>
          <w:sz w:val="20"/>
          <w:szCs w:val="20"/>
          <w:lang w:bidi="hi-IN"/>
        </w:rPr>
        <w:t>w</w:t>
      </w:r>
      <w:r w:rsidRPr="00472D18">
        <w:rPr>
          <w:rFonts w:ascii="Times New Roman" w:hAnsi="Times New Roman" w:cs="Times New Roman"/>
          <w:i/>
          <w:iCs/>
          <w:color w:val="000000"/>
          <w:sz w:val="20"/>
          <w:szCs w:val="20"/>
          <w:vertAlign w:val="subscript"/>
          <w:lang w:bidi="hi-IN"/>
        </w:rPr>
        <w:t>i</w:t>
      </w:r>
      <w:proofErr w:type="spellEnd"/>
      <w:r w:rsidRPr="00472D18">
        <w:rPr>
          <w:rFonts w:ascii="Times New Roman" w:hAnsi="Times New Roman" w:cs="Times New Roman"/>
          <w:i/>
          <w:iCs/>
          <w:color w:val="000000"/>
          <w:sz w:val="20"/>
          <w:szCs w:val="20"/>
          <w:lang w:bidi="hi-IN"/>
        </w:rPr>
        <w:t xml:space="preserve"> </w:t>
      </w:r>
      <w:r w:rsidRPr="00472D18">
        <w:rPr>
          <w:rFonts w:ascii="Times New Roman" w:hAnsi="Times New Roman" w:cs="Times New Roman"/>
          <w:color w:val="000000"/>
          <w:sz w:val="20"/>
          <w:szCs w:val="20"/>
          <w:lang w:bidi="hi-IN"/>
        </w:rPr>
        <w:t xml:space="preserve">= </w:t>
      </w:r>
      <w:commentRangeStart w:id="738"/>
      <w:r w:rsidRPr="0081369C">
        <w:rPr>
          <w:rFonts w:ascii="Times New Roman" w:hAnsi="Times New Roman" w:cs="Times New Roman"/>
          <w:color w:val="000000"/>
          <w:sz w:val="20"/>
          <w:szCs w:val="20"/>
          <w:highlight w:val="yellow"/>
          <w:lang w:bidi="hi-IN"/>
          <w:rPrChange w:id="739" w:author="Inno" w:date="2024-12-10T16:52:00Z" w16du:dateUtc="2024-12-10T11:22:00Z">
            <w:rPr>
              <w:rFonts w:ascii="Times New Roman" w:hAnsi="Times New Roman" w:cs="Times New Roman"/>
              <w:color w:val="000000"/>
              <w:sz w:val="20"/>
              <w:szCs w:val="20"/>
              <w:lang w:bidi="hi-IN"/>
            </w:rPr>
          </w:rPrChange>
        </w:rPr>
        <w:t>mass</w:t>
      </w:r>
      <w:commentRangeEnd w:id="738"/>
      <w:r w:rsidR="0081369C">
        <w:rPr>
          <w:rStyle w:val="CommentReference"/>
        </w:rPr>
        <w:commentReference w:id="738"/>
      </w:r>
      <w:r w:rsidRPr="00472D18">
        <w:rPr>
          <w:rFonts w:ascii="Times New Roman" w:hAnsi="Times New Roman" w:cs="Times New Roman"/>
          <w:color w:val="000000"/>
          <w:sz w:val="20"/>
          <w:szCs w:val="20"/>
          <w:lang w:bidi="hi-IN"/>
        </w:rPr>
        <w:t xml:space="preserve"> percent oxygenate </w:t>
      </w:r>
      <w:proofErr w:type="spellStart"/>
      <w:r w:rsidRPr="00472D18">
        <w:rPr>
          <w:rFonts w:ascii="Times New Roman" w:hAnsi="Times New Roman" w:cs="Times New Roman"/>
          <w:i/>
          <w:iCs/>
          <w:color w:val="000000"/>
          <w:sz w:val="20"/>
          <w:szCs w:val="20"/>
          <w:lang w:bidi="hi-IN"/>
        </w:rPr>
        <w:t>i</w:t>
      </w:r>
      <w:proofErr w:type="spellEnd"/>
      <w:r w:rsidRPr="00472D18">
        <w:rPr>
          <w:rFonts w:ascii="Times New Roman" w:hAnsi="Times New Roman" w:cs="Times New Roman"/>
          <w:color w:val="000000"/>
          <w:sz w:val="20"/>
          <w:szCs w:val="20"/>
          <w:lang w:bidi="hi-IN"/>
        </w:rPr>
        <w:t xml:space="preserve">, where </w:t>
      </w:r>
      <w:proofErr w:type="spellStart"/>
      <w:r w:rsidRPr="00472D18">
        <w:rPr>
          <w:rFonts w:ascii="Times New Roman" w:hAnsi="Times New Roman" w:cs="Times New Roman"/>
          <w:i/>
          <w:iCs/>
          <w:color w:val="000000"/>
          <w:sz w:val="20"/>
          <w:szCs w:val="20"/>
          <w:lang w:bidi="hi-IN"/>
        </w:rPr>
        <w:t>wi</w:t>
      </w:r>
      <w:proofErr w:type="spellEnd"/>
      <w:r w:rsidRPr="00472D18">
        <w:rPr>
          <w:rFonts w:ascii="Times New Roman" w:hAnsi="Times New Roman" w:cs="Times New Roman"/>
          <w:i/>
          <w:iCs/>
          <w:color w:val="000000"/>
          <w:sz w:val="20"/>
          <w:szCs w:val="20"/>
          <w:lang w:bidi="hi-IN"/>
        </w:rPr>
        <w:t xml:space="preserve"> </w:t>
      </w:r>
      <w:r w:rsidRPr="00472D18">
        <w:rPr>
          <w:rFonts w:ascii="Times New Roman" w:hAnsi="Times New Roman" w:cs="Times New Roman"/>
          <w:color w:val="000000"/>
          <w:sz w:val="20"/>
          <w:szCs w:val="20"/>
          <w:lang w:bidi="hi-IN"/>
        </w:rPr>
        <w:t xml:space="preserve">is ≤ 0.1 mass percent; </w:t>
      </w:r>
    </w:p>
    <w:p w14:paraId="7D623F10" w14:textId="497F97A8" w:rsidR="00B01CA1" w:rsidRPr="00472D18" w:rsidRDefault="00B01CA1" w:rsidP="00402BE5">
      <w:pPr>
        <w:autoSpaceDE w:val="0"/>
        <w:autoSpaceDN w:val="0"/>
        <w:adjustRightInd w:val="0"/>
        <w:spacing w:after="120" w:line="240" w:lineRule="auto"/>
        <w:ind w:left="720"/>
        <w:rPr>
          <w:rFonts w:ascii="Times New Roman" w:hAnsi="Times New Roman" w:cs="Times New Roman"/>
          <w:color w:val="000000"/>
          <w:sz w:val="20"/>
          <w:szCs w:val="20"/>
          <w:lang w:bidi="hi-IN"/>
        </w:rPr>
        <w:pPrChange w:id="740" w:author="Inno" w:date="2024-12-10T16:52:00Z" w16du:dateUtc="2024-12-10T11:22:00Z">
          <w:pPr>
            <w:autoSpaceDE w:val="0"/>
            <w:autoSpaceDN w:val="0"/>
            <w:adjustRightInd w:val="0"/>
            <w:spacing w:line="240" w:lineRule="auto"/>
            <w:ind w:left="720"/>
          </w:pPr>
        </w:pPrChange>
      </w:pPr>
      <w:proofErr w:type="spellStart"/>
      <w:r w:rsidRPr="00472D18">
        <w:rPr>
          <w:rFonts w:ascii="Times New Roman" w:hAnsi="Times New Roman" w:cs="Times New Roman"/>
          <w:i/>
          <w:iCs/>
          <w:color w:val="000000"/>
          <w:sz w:val="20"/>
          <w:szCs w:val="20"/>
          <w:lang w:bidi="hi-IN"/>
        </w:rPr>
        <w:lastRenderedPageBreak/>
        <w:t>W</w:t>
      </w:r>
      <w:r w:rsidRPr="00472D18">
        <w:rPr>
          <w:rFonts w:ascii="Times New Roman" w:hAnsi="Times New Roman" w:cs="Times New Roman"/>
          <w:i/>
          <w:iCs/>
          <w:color w:val="000000"/>
          <w:sz w:val="20"/>
          <w:szCs w:val="20"/>
          <w:vertAlign w:val="subscript"/>
          <w:lang w:bidi="hi-IN"/>
        </w:rPr>
        <w:t>s</w:t>
      </w:r>
      <w:proofErr w:type="spellEnd"/>
      <w:r w:rsidRPr="00472D18">
        <w:rPr>
          <w:rFonts w:ascii="Times New Roman" w:hAnsi="Times New Roman" w:cs="Times New Roman"/>
          <w:i/>
          <w:iCs/>
          <w:color w:val="000000"/>
          <w:sz w:val="20"/>
          <w:szCs w:val="20"/>
          <w:lang w:bidi="hi-IN"/>
        </w:rPr>
        <w:t xml:space="preserve"> </w:t>
      </w:r>
      <w:r w:rsidRPr="00472D18">
        <w:rPr>
          <w:rFonts w:ascii="Times New Roman" w:hAnsi="Times New Roman" w:cs="Times New Roman"/>
          <w:color w:val="000000"/>
          <w:sz w:val="20"/>
          <w:szCs w:val="20"/>
          <w:lang w:bidi="hi-IN"/>
        </w:rPr>
        <w:t xml:space="preserve">= mass of internal standard added to the gasoline samples, </w:t>
      </w:r>
      <w:ins w:id="741" w:author="Inno" w:date="2024-12-10T16:52:00Z" w16du:dateUtc="2024-12-10T11:22:00Z">
        <w:r w:rsidR="00402BE5">
          <w:rPr>
            <w:rFonts w:ascii="Times New Roman" w:hAnsi="Times New Roman" w:cs="Times New Roman"/>
            <w:color w:val="000000"/>
            <w:sz w:val="20"/>
            <w:szCs w:val="20"/>
            <w:lang w:bidi="hi-IN"/>
          </w:rPr>
          <w:t xml:space="preserve">in </w:t>
        </w:r>
      </w:ins>
      <w:r w:rsidRPr="00472D18">
        <w:rPr>
          <w:rFonts w:ascii="Times New Roman" w:hAnsi="Times New Roman" w:cs="Times New Roman"/>
          <w:color w:val="000000"/>
          <w:sz w:val="20"/>
          <w:szCs w:val="20"/>
          <w:lang w:bidi="hi-IN"/>
        </w:rPr>
        <w:t xml:space="preserve">g; and </w:t>
      </w:r>
    </w:p>
    <w:p w14:paraId="3D1A55D4" w14:textId="27237507" w:rsidR="00B01CA1" w:rsidRPr="00472D18" w:rsidRDefault="00B01CA1" w:rsidP="00B01CA1">
      <w:pPr>
        <w:autoSpaceDE w:val="0"/>
        <w:autoSpaceDN w:val="0"/>
        <w:adjustRightInd w:val="0"/>
        <w:spacing w:after="0" w:line="240" w:lineRule="auto"/>
        <w:ind w:left="720"/>
        <w:rPr>
          <w:rFonts w:ascii="Times New Roman" w:hAnsi="Times New Roman" w:cs="Times New Roman"/>
          <w:color w:val="000000"/>
          <w:sz w:val="20"/>
          <w:szCs w:val="20"/>
          <w:lang w:bidi="hi-IN"/>
        </w:rPr>
      </w:pPr>
      <w:proofErr w:type="spellStart"/>
      <w:r w:rsidRPr="00472D18">
        <w:rPr>
          <w:rFonts w:ascii="Times New Roman" w:hAnsi="Times New Roman" w:cs="Times New Roman"/>
          <w:i/>
          <w:iCs/>
          <w:color w:val="000000"/>
          <w:sz w:val="20"/>
          <w:szCs w:val="20"/>
          <w:lang w:bidi="hi-IN"/>
        </w:rPr>
        <w:t>W</w:t>
      </w:r>
      <w:r w:rsidRPr="00472D18">
        <w:rPr>
          <w:rFonts w:ascii="Times New Roman" w:hAnsi="Times New Roman" w:cs="Times New Roman"/>
          <w:i/>
          <w:iCs/>
          <w:color w:val="000000"/>
          <w:sz w:val="20"/>
          <w:szCs w:val="20"/>
          <w:vertAlign w:val="subscript"/>
          <w:lang w:bidi="hi-IN"/>
        </w:rPr>
        <w:t>g</w:t>
      </w:r>
      <w:proofErr w:type="spellEnd"/>
      <w:r w:rsidRPr="00472D18">
        <w:rPr>
          <w:rFonts w:ascii="Times New Roman" w:hAnsi="Times New Roman" w:cs="Times New Roman"/>
          <w:i/>
          <w:iCs/>
          <w:color w:val="000000"/>
          <w:sz w:val="20"/>
          <w:szCs w:val="20"/>
          <w:lang w:bidi="hi-IN"/>
        </w:rPr>
        <w:t xml:space="preserve"> </w:t>
      </w:r>
      <w:r w:rsidRPr="00472D18">
        <w:rPr>
          <w:rFonts w:ascii="Times New Roman" w:hAnsi="Times New Roman" w:cs="Times New Roman"/>
          <w:color w:val="000000"/>
          <w:sz w:val="20"/>
          <w:szCs w:val="20"/>
          <w:lang w:bidi="hi-IN"/>
        </w:rPr>
        <w:t xml:space="preserve">= mass of gasoline samples, </w:t>
      </w:r>
      <w:ins w:id="742" w:author="Inno" w:date="2024-12-10T16:52:00Z" w16du:dateUtc="2024-12-10T11:22:00Z">
        <w:r w:rsidR="00402BE5">
          <w:rPr>
            <w:rFonts w:ascii="Times New Roman" w:hAnsi="Times New Roman" w:cs="Times New Roman"/>
            <w:color w:val="000000"/>
            <w:sz w:val="20"/>
            <w:szCs w:val="20"/>
            <w:lang w:bidi="hi-IN"/>
          </w:rPr>
          <w:t xml:space="preserve">in </w:t>
        </w:r>
      </w:ins>
      <w:r w:rsidRPr="00472D18">
        <w:rPr>
          <w:rFonts w:ascii="Times New Roman" w:hAnsi="Times New Roman" w:cs="Times New Roman"/>
          <w:color w:val="000000"/>
          <w:sz w:val="20"/>
          <w:szCs w:val="20"/>
          <w:lang w:bidi="hi-IN"/>
        </w:rPr>
        <w:t xml:space="preserve">g. </w:t>
      </w:r>
    </w:p>
    <w:p w14:paraId="365B7A29" w14:textId="77777777" w:rsidR="00B01CA1" w:rsidRPr="00472D18" w:rsidRDefault="00B01CA1" w:rsidP="00B01CA1">
      <w:pPr>
        <w:tabs>
          <w:tab w:val="left" w:pos="2955"/>
        </w:tabs>
        <w:spacing w:after="0"/>
        <w:ind w:left="720"/>
        <w:rPr>
          <w:rFonts w:ascii="Times New Roman" w:hAnsi="Times New Roman" w:cs="Times New Roman"/>
          <w:color w:val="000000"/>
          <w:sz w:val="20"/>
          <w:szCs w:val="20"/>
          <w:lang w:bidi="hi-IN"/>
        </w:rPr>
      </w:pPr>
    </w:p>
    <w:p w14:paraId="6E6A500F" w14:textId="77777777" w:rsidR="00B01CA1" w:rsidRPr="0081369C" w:rsidRDefault="00B01CA1" w:rsidP="0081369C">
      <w:pPr>
        <w:tabs>
          <w:tab w:val="left" w:pos="2955"/>
        </w:tabs>
        <w:spacing w:after="0"/>
        <w:ind w:left="360"/>
        <w:rPr>
          <w:rFonts w:ascii="Times New Roman" w:hAnsi="Times New Roman" w:cs="Times New Roman"/>
          <w:color w:val="000000"/>
          <w:sz w:val="16"/>
          <w:szCs w:val="16"/>
          <w:lang w:bidi="hi-IN"/>
          <w:rPrChange w:id="743" w:author="Inno" w:date="2024-12-10T16:52:00Z" w16du:dateUtc="2024-12-10T11:22:00Z">
            <w:rPr>
              <w:rFonts w:ascii="Times New Roman" w:hAnsi="Times New Roman" w:cs="Times New Roman"/>
              <w:color w:val="000000"/>
              <w:sz w:val="20"/>
              <w:szCs w:val="20"/>
              <w:lang w:bidi="hi-IN"/>
            </w:rPr>
          </w:rPrChange>
        </w:rPr>
        <w:pPrChange w:id="744" w:author="Inno" w:date="2024-12-10T16:52:00Z" w16du:dateUtc="2024-12-10T11:22:00Z">
          <w:pPr>
            <w:tabs>
              <w:tab w:val="left" w:pos="2955"/>
            </w:tabs>
            <w:spacing w:after="0"/>
            <w:ind w:left="1440"/>
          </w:pPr>
        </w:pPrChange>
      </w:pPr>
      <w:r w:rsidRPr="0081369C">
        <w:rPr>
          <w:rFonts w:ascii="Times New Roman" w:hAnsi="Times New Roman" w:cs="Times New Roman"/>
          <w:color w:val="000000"/>
          <w:sz w:val="16"/>
          <w:szCs w:val="16"/>
          <w:lang w:bidi="hi-IN"/>
          <w:rPrChange w:id="745" w:author="Inno" w:date="2024-12-10T16:52:00Z" w16du:dateUtc="2024-12-10T11:22:00Z">
            <w:rPr>
              <w:rFonts w:ascii="Times New Roman" w:hAnsi="Times New Roman" w:cs="Times New Roman"/>
              <w:color w:val="000000"/>
              <w:sz w:val="20"/>
              <w:szCs w:val="20"/>
              <w:lang w:bidi="hi-IN"/>
            </w:rPr>
          </w:rPrChange>
        </w:rPr>
        <w:t xml:space="preserve">NOTE — </w:t>
      </w:r>
      <w:proofErr w:type="spellStart"/>
      <w:r w:rsidRPr="0081369C">
        <w:rPr>
          <w:rFonts w:ascii="Times New Roman" w:hAnsi="Times New Roman" w:cs="Times New Roman"/>
          <w:i/>
          <w:iCs/>
          <w:color w:val="000000"/>
          <w:sz w:val="16"/>
          <w:szCs w:val="16"/>
          <w:lang w:bidi="hi-IN"/>
          <w:rPrChange w:id="746" w:author="Inno" w:date="2024-12-10T16:52:00Z" w16du:dateUtc="2024-12-10T11:22:00Z">
            <w:rPr>
              <w:rFonts w:ascii="Times New Roman" w:hAnsi="Times New Roman" w:cs="Times New Roman"/>
              <w:i/>
              <w:iCs/>
              <w:color w:val="000000"/>
              <w:sz w:val="20"/>
              <w:szCs w:val="20"/>
              <w:lang w:bidi="hi-IN"/>
            </w:rPr>
          </w:rPrChange>
        </w:rPr>
        <w:t>W</w:t>
      </w:r>
      <w:r w:rsidRPr="0081369C">
        <w:rPr>
          <w:rFonts w:ascii="Times New Roman" w:hAnsi="Times New Roman" w:cs="Times New Roman"/>
          <w:i/>
          <w:iCs/>
          <w:color w:val="000000"/>
          <w:sz w:val="16"/>
          <w:szCs w:val="16"/>
          <w:vertAlign w:val="subscript"/>
          <w:lang w:bidi="hi-IN"/>
          <w:rPrChange w:id="747" w:author="Inno" w:date="2024-12-10T16:52:00Z" w16du:dateUtc="2024-12-10T11:22:00Z">
            <w:rPr>
              <w:rFonts w:ascii="Times New Roman" w:hAnsi="Times New Roman" w:cs="Times New Roman"/>
              <w:i/>
              <w:iCs/>
              <w:color w:val="000000"/>
              <w:sz w:val="20"/>
              <w:szCs w:val="20"/>
              <w:vertAlign w:val="subscript"/>
              <w:lang w:bidi="hi-IN"/>
            </w:rPr>
          </w:rPrChange>
        </w:rPr>
        <w:t>s</w:t>
      </w:r>
      <w:proofErr w:type="spellEnd"/>
      <w:r w:rsidRPr="0081369C">
        <w:rPr>
          <w:rFonts w:ascii="Times New Roman" w:hAnsi="Times New Roman" w:cs="Times New Roman"/>
          <w:i/>
          <w:iCs/>
          <w:color w:val="000000"/>
          <w:sz w:val="16"/>
          <w:szCs w:val="16"/>
          <w:lang w:bidi="hi-IN"/>
          <w:rPrChange w:id="748" w:author="Inno" w:date="2024-12-10T16:52:00Z" w16du:dateUtc="2024-12-10T11:22:00Z">
            <w:rPr>
              <w:rFonts w:ascii="Times New Roman" w:hAnsi="Times New Roman" w:cs="Times New Roman"/>
              <w:i/>
              <w:iCs/>
              <w:color w:val="000000"/>
              <w:sz w:val="20"/>
              <w:szCs w:val="20"/>
              <w:lang w:bidi="hi-IN"/>
            </w:rPr>
          </w:rPrChange>
        </w:rPr>
        <w:t xml:space="preserve"> </w:t>
      </w:r>
      <w:r w:rsidRPr="0081369C">
        <w:rPr>
          <w:rFonts w:ascii="Times New Roman" w:hAnsi="Times New Roman" w:cs="Times New Roman"/>
          <w:color w:val="000000"/>
          <w:sz w:val="16"/>
          <w:szCs w:val="16"/>
          <w:lang w:bidi="hi-IN"/>
          <w:rPrChange w:id="749" w:author="Inno" w:date="2024-12-10T16:52:00Z" w16du:dateUtc="2024-12-10T11:22:00Z">
            <w:rPr>
              <w:rFonts w:ascii="Times New Roman" w:hAnsi="Times New Roman" w:cs="Times New Roman"/>
              <w:color w:val="000000"/>
              <w:sz w:val="20"/>
              <w:szCs w:val="20"/>
              <w:lang w:bidi="hi-IN"/>
            </w:rPr>
          </w:rPrChange>
        </w:rPr>
        <w:t xml:space="preserve">and </w:t>
      </w:r>
      <w:proofErr w:type="spellStart"/>
      <w:r w:rsidRPr="0081369C">
        <w:rPr>
          <w:rFonts w:ascii="Times New Roman" w:hAnsi="Times New Roman" w:cs="Times New Roman"/>
          <w:i/>
          <w:iCs/>
          <w:color w:val="000000"/>
          <w:sz w:val="16"/>
          <w:szCs w:val="16"/>
          <w:lang w:bidi="hi-IN"/>
          <w:rPrChange w:id="750" w:author="Inno" w:date="2024-12-10T16:52:00Z" w16du:dateUtc="2024-12-10T11:22:00Z">
            <w:rPr>
              <w:rFonts w:ascii="Times New Roman" w:hAnsi="Times New Roman" w:cs="Times New Roman"/>
              <w:i/>
              <w:iCs/>
              <w:color w:val="000000"/>
              <w:sz w:val="20"/>
              <w:szCs w:val="20"/>
              <w:lang w:bidi="hi-IN"/>
            </w:rPr>
          </w:rPrChange>
        </w:rPr>
        <w:t>W</w:t>
      </w:r>
      <w:r w:rsidRPr="0081369C">
        <w:rPr>
          <w:rFonts w:ascii="Times New Roman" w:hAnsi="Times New Roman" w:cs="Times New Roman"/>
          <w:i/>
          <w:iCs/>
          <w:color w:val="000000"/>
          <w:sz w:val="16"/>
          <w:szCs w:val="16"/>
          <w:vertAlign w:val="subscript"/>
          <w:lang w:bidi="hi-IN"/>
          <w:rPrChange w:id="751" w:author="Inno" w:date="2024-12-10T16:52:00Z" w16du:dateUtc="2024-12-10T11:22:00Z">
            <w:rPr>
              <w:rFonts w:ascii="Times New Roman" w:hAnsi="Times New Roman" w:cs="Times New Roman"/>
              <w:i/>
              <w:iCs/>
              <w:color w:val="000000"/>
              <w:sz w:val="20"/>
              <w:szCs w:val="20"/>
              <w:vertAlign w:val="subscript"/>
              <w:lang w:bidi="hi-IN"/>
            </w:rPr>
          </w:rPrChange>
        </w:rPr>
        <w:t>g</w:t>
      </w:r>
      <w:proofErr w:type="spellEnd"/>
      <w:r w:rsidRPr="0081369C">
        <w:rPr>
          <w:rFonts w:ascii="Times New Roman" w:hAnsi="Times New Roman" w:cs="Times New Roman"/>
          <w:i/>
          <w:iCs/>
          <w:color w:val="000000"/>
          <w:sz w:val="16"/>
          <w:szCs w:val="16"/>
          <w:lang w:bidi="hi-IN"/>
          <w:rPrChange w:id="752" w:author="Inno" w:date="2024-12-10T16:52:00Z" w16du:dateUtc="2024-12-10T11:22:00Z">
            <w:rPr>
              <w:rFonts w:ascii="Times New Roman" w:hAnsi="Times New Roman" w:cs="Times New Roman"/>
              <w:i/>
              <w:iCs/>
              <w:color w:val="000000"/>
              <w:sz w:val="20"/>
              <w:szCs w:val="20"/>
              <w:lang w:bidi="hi-IN"/>
            </w:rPr>
          </w:rPrChange>
        </w:rPr>
        <w:t xml:space="preserve"> </w:t>
      </w:r>
      <w:r w:rsidRPr="0081369C">
        <w:rPr>
          <w:rFonts w:ascii="Times New Roman" w:hAnsi="Times New Roman" w:cs="Times New Roman"/>
          <w:color w:val="000000"/>
          <w:sz w:val="16"/>
          <w:szCs w:val="16"/>
          <w:lang w:bidi="hi-IN"/>
          <w:rPrChange w:id="753" w:author="Inno" w:date="2024-12-10T16:52:00Z" w16du:dateUtc="2024-12-10T11:22:00Z">
            <w:rPr>
              <w:rFonts w:ascii="Times New Roman" w:hAnsi="Times New Roman" w:cs="Times New Roman"/>
              <w:color w:val="000000"/>
              <w:sz w:val="20"/>
              <w:szCs w:val="20"/>
              <w:lang w:bidi="hi-IN"/>
            </w:rPr>
          </w:rPrChange>
        </w:rPr>
        <w:t>vary slightly from sample to sample, so use average values.</w:t>
      </w:r>
    </w:p>
    <w:p w14:paraId="7F8E2F21" w14:textId="77777777" w:rsidR="00B01CA1" w:rsidRPr="00472D18" w:rsidRDefault="00B01CA1" w:rsidP="00B01CA1">
      <w:pPr>
        <w:tabs>
          <w:tab w:val="left" w:pos="2955"/>
        </w:tabs>
        <w:spacing w:after="0"/>
        <w:ind w:left="1440"/>
        <w:jc w:val="both"/>
        <w:rPr>
          <w:rFonts w:ascii="Times New Roman" w:hAnsi="Times New Roman" w:cs="Times New Roman"/>
          <w:color w:val="000000"/>
          <w:sz w:val="20"/>
          <w:szCs w:val="20"/>
          <w:lang w:bidi="hi-IN"/>
        </w:rPr>
      </w:pPr>
    </w:p>
    <w:p w14:paraId="0CB3038C" w14:textId="77777777" w:rsidR="00B01CA1" w:rsidRPr="00472D18" w:rsidRDefault="00B01CA1" w:rsidP="00B01CA1">
      <w:pPr>
        <w:autoSpaceDE w:val="0"/>
        <w:autoSpaceDN w:val="0"/>
        <w:adjustRightInd w:val="0"/>
        <w:spacing w:after="0" w:line="240" w:lineRule="auto"/>
        <w:jc w:val="both"/>
        <w:rPr>
          <w:rFonts w:ascii="Times New Roman" w:hAnsi="Times New Roman" w:cs="Times New Roman"/>
          <w:color w:val="000000"/>
          <w:sz w:val="20"/>
          <w:szCs w:val="20"/>
          <w:lang w:bidi="hi-IN"/>
        </w:rPr>
      </w:pPr>
      <w:r w:rsidRPr="00472D18">
        <w:rPr>
          <w:rFonts w:ascii="Times New Roman" w:hAnsi="Times New Roman" w:cs="Times New Roman"/>
          <w:b/>
          <w:bCs/>
          <w:color w:val="000000"/>
          <w:sz w:val="20"/>
          <w:szCs w:val="20"/>
          <w:lang w:bidi="hi-IN"/>
        </w:rPr>
        <w:t xml:space="preserve">9.2.7 </w:t>
      </w:r>
      <w:r w:rsidRPr="00472D18">
        <w:rPr>
          <w:rFonts w:ascii="Times New Roman" w:hAnsi="Times New Roman" w:cs="Times New Roman"/>
          <w:color w:val="000000"/>
          <w:sz w:val="20"/>
          <w:szCs w:val="20"/>
          <w:lang w:bidi="hi-IN"/>
        </w:rPr>
        <w:t xml:space="preserve">Example: the calculation for the </w:t>
      </w:r>
      <w:r w:rsidRPr="00472D18">
        <w:rPr>
          <w:rFonts w:ascii="Times New Roman" w:hAnsi="Times New Roman" w:cs="Times New Roman"/>
          <w:i/>
          <w:iCs/>
          <w:color w:val="000000"/>
          <w:sz w:val="20"/>
          <w:szCs w:val="20"/>
          <w:lang w:bidi="hi-IN"/>
        </w:rPr>
        <w:t>y</w:t>
      </w:r>
      <w:r w:rsidRPr="00472D18">
        <w:rPr>
          <w:rFonts w:ascii="Times New Roman" w:hAnsi="Times New Roman" w:cs="Times New Roman"/>
          <w:color w:val="000000"/>
          <w:sz w:val="20"/>
          <w:szCs w:val="20"/>
          <w:lang w:bidi="hi-IN"/>
        </w:rPr>
        <w:t>-intercept (</w:t>
      </w:r>
      <w:r w:rsidRPr="00472D18">
        <w:rPr>
          <w:rFonts w:ascii="Times New Roman" w:hAnsi="Times New Roman" w:cs="Times New Roman"/>
          <w:i/>
          <w:iCs/>
          <w:color w:val="000000"/>
          <w:sz w:val="20"/>
          <w:szCs w:val="20"/>
          <w:lang w:bidi="hi-IN"/>
        </w:rPr>
        <w:t>b</w:t>
      </w:r>
      <w:r w:rsidRPr="00472D18">
        <w:rPr>
          <w:rFonts w:ascii="Times New Roman" w:hAnsi="Times New Roman" w:cs="Times New Roman"/>
          <w:i/>
          <w:iCs/>
          <w:color w:val="000000"/>
          <w:sz w:val="20"/>
          <w:szCs w:val="20"/>
          <w:vertAlign w:val="subscript"/>
          <w:lang w:bidi="hi-IN"/>
        </w:rPr>
        <w:t>i</w:t>
      </w:r>
      <w:r w:rsidRPr="00472D18">
        <w:rPr>
          <w:rFonts w:ascii="Times New Roman" w:hAnsi="Times New Roman" w:cs="Times New Roman"/>
          <w:color w:val="000000"/>
          <w:sz w:val="20"/>
          <w:szCs w:val="20"/>
          <w:lang w:bidi="hi-IN"/>
        </w:rPr>
        <w:t xml:space="preserve">) test using Fig. 3 for oxygenate </w:t>
      </w:r>
      <w:proofErr w:type="spellStart"/>
      <w:r w:rsidRPr="00472D18">
        <w:rPr>
          <w:rFonts w:ascii="Times New Roman" w:hAnsi="Times New Roman" w:cs="Times New Roman"/>
          <w:i/>
          <w:iCs/>
          <w:color w:val="000000"/>
          <w:sz w:val="20"/>
          <w:szCs w:val="20"/>
          <w:lang w:bidi="hi-IN"/>
        </w:rPr>
        <w:t>i</w:t>
      </w:r>
      <w:proofErr w:type="spellEnd"/>
      <w:r w:rsidRPr="00472D18">
        <w:rPr>
          <w:rFonts w:ascii="Times New Roman" w:hAnsi="Times New Roman" w:cs="Times New Roman"/>
          <w:i/>
          <w:iCs/>
          <w:color w:val="000000"/>
          <w:sz w:val="20"/>
          <w:szCs w:val="20"/>
          <w:lang w:bidi="hi-IN"/>
        </w:rPr>
        <w:t xml:space="preserve"> </w:t>
      </w:r>
      <w:r w:rsidRPr="00472D18">
        <w:rPr>
          <w:rFonts w:ascii="Times New Roman" w:hAnsi="Times New Roman" w:cs="Times New Roman"/>
          <w:color w:val="000000"/>
          <w:sz w:val="20"/>
          <w:szCs w:val="20"/>
          <w:lang w:bidi="hi-IN"/>
        </w:rPr>
        <w:t xml:space="preserve">(MTBE), where </w:t>
      </w:r>
      <w:r w:rsidRPr="00472D18">
        <w:rPr>
          <w:rFonts w:ascii="Times New Roman" w:hAnsi="Times New Roman" w:cs="Times New Roman"/>
          <w:i/>
          <w:iCs/>
          <w:color w:val="000000"/>
          <w:sz w:val="20"/>
          <w:szCs w:val="20"/>
          <w:lang w:bidi="hi-IN"/>
        </w:rPr>
        <w:t>b</w:t>
      </w:r>
      <w:r w:rsidRPr="00472D18">
        <w:rPr>
          <w:rFonts w:ascii="Times New Roman" w:hAnsi="Times New Roman" w:cs="Times New Roman"/>
          <w:i/>
          <w:iCs/>
          <w:color w:val="000000"/>
          <w:sz w:val="20"/>
          <w:szCs w:val="20"/>
          <w:vertAlign w:val="subscript"/>
          <w:lang w:bidi="hi-IN"/>
        </w:rPr>
        <w:t>i</w:t>
      </w:r>
      <w:r w:rsidRPr="00472D18">
        <w:rPr>
          <w:rFonts w:ascii="Times New Roman" w:hAnsi="Times New Roman" w:cs="Times New Roman"/>
          <w:i/>
          <w:iCs/>
          <w:color w:val="000000"/>
          <w:sz w:val="20"/>
          <w:szCs w:val="20"/>
          <w:lang w:bidi="hi-IN"/>
        </w:rPr>
        <w:t xml:space="preserve"> </w:t>
      </w:r>
      <w:r w:rsidRPr="00472D18">
        <w:rPr>
          <w:rFonts w:ascii="Times New Roman" w:hAnsi="Times New Roman" w:cs="Times New Roman"/>
          <w:color w:val="000000"/>
          <w:sz w:val="20"/>
          <w:szCs w:val="20"/>
          <w:lang w:bidi="hi-IN"/>
        </w:rPr>
        <w:t xml:space="preserve">= 0.015 and </w:t>
      </w:r>
      <w:r w:rsidRPr="00472D18">
        <w:rPr>
          <w:rFonts w:ascii="Times New Roman" w:hAnsi="Times New Roman" w:cs="Times New Roman"/>
          <w:i/>
          <w:iCs/>
          <w:color w:val="000000"/>
          <w:sz w:val="20"/>
          <w:szCs w:val="20"/>
          <w:lang w:bidi="hi-IN"/>
        </w:rPr>
        <w:t>m</w:t>
      </w:r>
      <w:r w:rsidRPr="00472D18">
        <w:rPr>
          <w:rFonts w:ascii="Times New Roman" w:hAnsi="Times New Roman" w:cs="Times New Roman"/>
          <w:i/>
          <w:iCs/>
          <w:color w:val="000000"/>
          <w:sz w:val="20"/>
          <w:szCs w:val="20"/>
          <w:vertAlign w:val="subscript"/>
          <w:lang w:bidi="hi-IN"/>
        </w:rPr>
        <w:t>i</w:t>
      </w:r>
      <w:r w:rsidRPr="00472D18">
        <w:rPr>
          <w:rFonts w:ascii="Times New Roman" w:hAnsi="Times New Roman" w:cs="Times New Roman"/>
          <w:i/>
          <w:iCs/>
          <w:color w:val="000000"/>
          <w:sz w:val="20"/>
          <w:szCs w:val="20"/>
          <w:lang w:bidi="hi-IN"/>
        </w:rPr>
        <w:t xml:space="preserve"> </w:t>
      </w:r>
      <w:r w:rsidRPr="00472D18">
        <w:rPr>
          <w:rFonts w:ascii="Times New Roman" w:hAnsi="Times New Roman" w:cs="Times New Roman"/>
          <w:color w:val="000000"/>
          <w:sz w:val="20"/>
          <w:szCs w:val="20"/>
          <w:lang w:bidi="hi-IN"/>
        </w:rPr>
        <w:t xml:space="preserve">= 1.83. From 9.1, a typical sample preparation may contain approximately </w:t>
      </w:r>
      <w:proofErr w:type="spellStart"/>
      <w:r w:rsidRPr="00472D18">
        <w:rPr>
          <w:rFonts w:ascii="Times New Roman" w:hAnsi="Times New Roman" w:cs="Times New Roman"/>
          <w:i/>
          <w:iCs/>
          <w:color w:val="000000"/>
          <w:sz w:val="20"/>
          <w:szCs w:val="20"/>
          <w:lang w:bidi="hi-IN"/>
        </w:rPr>
        <w:t>W</w:t>
      </w:r>
      <w:r w:rsidRPr="00472D18">
        <w:rPr>
          <w:rFonts w:ascii="Times New Roman" w:hAnsi="Times New Roman" w:cs="Times New Roman"/>
          <w:i/>
          <w:iCs/>
          <w:color w:val="000000"/>
          <w:sz w:val="20"/>
          <w:szCs w:val="20"/>
          <w:vertAlign w:val="subscript"/>
          <w:lang w:bidi="hi-IN"/>
        </w:rPr>
        <w:t>s</w:t>
      </w:r>
      <w:proofErr w:type="spellEnd"/>
      <w:r w:rsidRPr="00472D18">
        <w:rPr>
          <w:rFonts w:ascii="Times New Roman" w:hAnsi="Times New Roman" w:cs="Times New Roman"/>
          <w:i/>
          <w:iCs/>
          <w:color w:val="000000"/>
          <w:sz w:val="20"/>
          <w:szCs w:val="20"/>
          <w:lang w:bidi="hi-IN"/>
        </w:rPr>
        <w:t xml:space="preserve"> </w:t>
      </w:r>
      <w:r w:rsidRPr="00472D18">
        <w:rPr>
          <w:rFonts w:ascii="Times New Roman" w:hAnsi="Times New Roman" w:cs="Times New Roman"/>
          <w:color w:val="000000"/>
          <w:sz w:val="20"/>
          <w:szCs w:val="20"/>
          <w:lang w:bidi="hi-IN"/>
        </w:rPr>
        <w:t xml:space="preserve">= 0.4 g (0.5 ml) of internal standard and approximately </w:t>
      </w:r>
      <w:proofErr w:type="spellStart"/>
      <w:r w:rsidRPr="00472D18">
        <w:rPr>
          <w:rFonts w:ascii="Times New Roman" w:hAnsi="Times New Roman" w:cs="Times New Roman"/>
          <w:i/>
          <w:iCs/>
          <w:color w:val="000000"/>
          <w:sz w:val="20"/>
          <w:szCs w:val="20"/>
          <w:lang w:bidi="hi-IN"/>
        </w:rPr>
        <w:t>W</w:t>
      </w:r>
      <w:r w:rsidRPr="00472D18">
        <w:rPr>
          <w:rFonts w:ascii="Times New Roman" w:hAnsi="Times New Roman" w:cs="Times New Roman"/>
          <w:i/>
          <w:iCs/>
          <w:color w:val="000000"/>
          <w:sz w:val="20"/>
          <w:szCs w:val="20"/>
          <w:vertAlign w:val="subscript"/>
          <w:lang w:bidi="hi-IN"/>
        </w:rPr>
        <w:t>g</w:t>
      </w:r>
      <w:proofErr w:type="spellEnd"/>
      <w:r w:rsidRPr="00472D18">
        <w:rPr>
          <w:rFonts w:ascii="Times New Roman" w:hAnsi="Times New Roman" w:cs="Times New Roman"/>
          <w:i/>
          <w:iCs/>
          <w:color w:val="000000"/>
          <w:sz w:val="20"/>
          <w:szCs w:val="20"/>
          <w:lang w:bidi="hi-IN"/>
        </w:rPr>
        <w:t xml:space="preserve"> </w:t>
      </w:r>
      <w:r w:rsidRPr="00472D18">
        <w:rPr>
          <w:rFonts w:ascii="Times New Roman" w:hAnsi="Times New Roman" w:cs="Times New Roman"/>
          <w:color w:val="000000"/>
          <w:sz w:val="20"/>
          <w:szCs w:val="20"/>
          <w:lang w:bidi="hi-IN"/>
        </w:rPr>
        <w:t xml:space="preserve">= 7 g (9.5 ml) of a gasoline sample. Substituting these values into equation 12 yields </w:t>
      </w:r>
    </w:p>
    <w:p w14:paraId="4A9BBD64" w14:textId="77777777" w:rsidR="00B01CA1" w:rsidRPr="00472D18" w:rsidRDefault="00B01CA1" w:rsidP="00B01CA1">
      <w:pPr>
        <w:autoSpaceDE w:val="0"/>
        <w:autoSpaceDN w:val="0"/>
        <w:adjustRightInd w:val="0"/>
        <w:spacing w:after="0" w:line="240" w:lineRule="auto"/>
        <w:jc w:val="both"/>
        <w:rPr>
          <w:rFonts w:ascii="Times New Roman" w:hAnsi="Times New Roman" w:cs="Times New Roman"/>
          <w:color w:val="000000"/>
          <w:sz w:val="20"/>
          <w:szCs w:val="20"/>
          <w:lang w:bidi="hi-IN"/>
        </w:rPr>
      </w:pPr>
    </w:p>
    <w:p w14:paraId="53BD939F" w14:textId="77777777" w:rsidR="00B01CA1" w:rsidRPr="00472D18" w:rsidRDefault="00B01CA1" w:rsidP="00B01CA1">
      <w:pPr>
        <w:autoSpaceDE w:val="0"/>
        <w:autoSpaceDN w:val="0"/>
        <w:adjustRightInd w:val="0"/>
        <w:spacing w:line="240" w:lineRule="auto"/>
        <w:ind w:left="1440"/>
        <w:rPr>
          <w:rFonts w:ascii="Times New Roman" w:hAnsi="Times New Roman" w:cs="Times New Roman"/>
          <w:color w:val="000000"/>
          <w:sz w:val="20"/>
          <w:szCs w:val="20"/>
          <w:lang w:bidi="hi-IN"/>
        </w:rPr>
      </w:pPr>
      <w:r w:rsidRPr="00472D18">
        <w:rPr>
          <w:rFonts w:ascii="Cambria Math" w:hAnsi="Cambria Math" w:cs="Cambria Math"/>
          <w:color w:val="000000"/>
          <w:sz w:val="20"/>
          <w:szCs w:val="20"/>
          <w:lang w:bidi="hi-IN"/>
        </w:rPr>
        <w:t>𝑤</w:t>
      </w:r>
      <w:r w:rsidRPr="00472D18">
        <w:rPr>
          <w:rFonts w:ascii="Cambria Math" w:hAnsi="Cambria Math" w:cs="Cambria Math"/>
          <w:color w:val="000000"/>
          <w:sz w:val="20"/>
          <w:szCs w:val="20"/>
          <w:vertAlign w:val="subscript"/>
          <w:lang w:bidi="hi-IN"/>
        </w:rPr>
        <w:t>𝑖</w:t>
      </w:r>
      <w:r w:rsidRPr="00472D18">
        <w:rPr>
          <w:rFonts w:ascii="Times New Roman" w:hAnsi="Times New Roman" w:cs="Times New Roman"/>
          <w:color w:val="000000"/>
          <w:sz w:val="20"/>
          <w:szCs w:val="20"/>
          <w:lang w:bidi="hi-IN"/>
        </w:rPr>
        <w:t xml:space="preserve"> = (0.015/1.83) (0.4 </w:t>
      </w:r>
      <w:r w:rsidRPr="00C46E6F">
        <w:rPr>
          <w:rFonts w:ascii="Cambria Math" w:hAnsi="Cambria Math" w:cs="Cambria Math"/>
          <w:color w:val="000000"/>
          <w:sz w:val="20"/>
          <w:szCs w:val="20"/>
          <w:highlight w:val="yellow"/>
          <w:lang w:bidi="hi-IN"/>
          <w:rPrChange w:id="754" w:author="Inno" w:date="2024-12-10T16:53:00Z" w16du:dateUtc="2024-12-10T11:23:00Z">
            <w:rPr>
              <w:rFonts w:ascii="Cambria Math" w:hAnsi="Cambria Math" w:cs="Cambria Math"/>
              <w:color w:val="000000"/>
              <w:sz w:val="20"/>
              <w:szCs w:val="20"/>
              <w:lang w:bidi="hi-IN"/>
            </w:rPr>
          </w:rPrChange>
        </w:rPr>
        <w:t>𝑔</w:t>
      </w:r>
      <w:del w:id="755" w:author="Inno" w:date="2024-12-10T16:52:00Z" w16du:dateUtc="2024-12-10T11:22:00Z">
        <w:r w:rsidRPr="00C46E6F" w:rsidDel="00C46E6F">
          <w:rPr>
            <w:rFonts w:ascii="Times New Roman" w:hAnsi="Times New Roman" w:cs="Times New Roman"/>
            <w:color w:val="000000"/>
            <w:sz w:val="20"/>
            <w:szCs w:val="20"/>
            <w:highlight w:val="yellow"/>
            <w:lang w:bidi="hi-IN"/>
            <w:rPrChange w:id="756" w:author="Inno" w:date="2024-12-10T16:53:00Z" w16du:dateUtc="2024-12-10T11:23:00Z">
              <w:rPr>
                <w:rFonts w:ascii="Times New Roman" w:hAnsi="Times New Roman" w:cs="Times New Roman"/>
                <w:color w:val="000000"/>
                <w:sz w:val="20"/>
                <w:szCs w:val="20"/>
                <w:lang w:bidi="hi-IN"/>
              </w:rPr>
            </w:rPrChange>
          </w:rPr>
          <w:delText xml:space="preserve"> </w:delText>
        </w:r>
      </w:del>
      <w:r w:rsidRPr="00C46E6F">
        <w:rPr>
          <w:rFonts w:ascii="Times New Roman" w:hAnsi="Times New Roman" w:cs="Times New Roman"/>
          <w:color w:val="000000"/>
          <w:sz w:val="20"/>
          <w:szCs w:val="20"/>
          <w:highlight w:val="yellow"/>
          <w:lang w:bidi="hi-IN"/>
          <w:rPrChange w:id="757" w:author="Inno" w:date="2024-12-10T16:53:00Z" w16du:dateUtc="2024-12-10T11:23:00Z">
            <w:rPr>
              <w:rFonts w:ascii="Times New Roman" w:hAnsi="Times New Roman" w:cs="Times New Roman"/>
              <w:color w:val="000000"/>
              <w:sz w:val="20"/>
              <w:szCs w:val="20"/>
              <w:lang w:bidi="hi-IN"/>
            </w:rPr>
          </w:rPrChange>
        </w:rPr>
        <w:t>/</w:t>
      </w:r>
      <w:del w:id="758" w:author="Inno" w:date="2024-12-10T16:52:00Z" w16du:dateUtc="2024-12-10T11:22:00Z">
        <w:r w:rsidRPr="00C46E6F" w:rsidDel="00C46E6F">
          <w:rPr>
            <w:rFonts w:ascii="Times New Roman" w:hAnsi="Times New Roman" w:cs="Times New Roman"/>
            <w:color w:val="000000"/>
            <w:sz w:val="20"/>
            <w:szCs w:val="20"/>
            <w:highlight w:val="yellow"/>
            <w:lang w:bidi="hi-IN"/>
            <w:rPrChange w:id="759" w:author="Inno" w:date="2024-12-10T16:53:00Z" w16du:dateUtc="2024-12-10T11:23:00Z">
              <w:rPr>
                <w:rFonts w:ascii="Times New Roman" w:hAnsi="Times New Roman" w:cs="Times New Roman"/>
                <w:color w:val="000000"/>
                <w:sz w:val="20"/>
                <w:szCs w:val="20"/>
                <w:lang w:bidi="hi-IN"/>
              </w:rPr>
            </w:rPrChange>
          </w:rPr>
          <w:delText xml:space="preserve"> </w:delText>
        </w:r>
      </w:del>
      <w:r w:rsidRPr="00C46E6F">
        <w:rPr>
          <w:rFonts w:ascii="Times New Roman" w:hAnsi="Times New Roman" w:cs="Times New Roman"/>
          <w:color w:val="000000"/>
          <w:sz w:val="20"/>
          <w:szCs w:val="20"/>
          <w:highlight w:val="yellow"/>
          <w:lang w:bidi="hi-IN"/>
          <w:rPrChange w:id="760" w:author="Inno" w:date="2024-12-10T16:53:00Z" w16du:dateUtc="2024-12-10T11:23:00Z">
            <w:rPr>
              <w:rFonts w:ascii="Times New Roman" w:hAnsi="Times New Roman" w:cs="Times New Roman"/>
              <w:color w:val="000000"/>
              <w:sz w:val="20"/>
              <w:szCs w:val="20"/>
              <w:lang w:bidi="hi-IN"/>
            </w:rPr>
          </w:rPrChange>
        </w:rPr>
        <w:t xml:space="preserve">7 </w:t>
      </w:r>
      <w:commentRangeStart w:id="761"/>
      <w:r w:rsidRPr="00C46E6F">
        <w:rPr>
          <w:rFonts w:ascii="Cambria Math" w:hAnsi="Cambria Math" w:cs="Cambria Math"/>
          <w:color w:val="000000"/>
          <w:sz w:val="20"/>
          <w:szCs w:val="20"/>
          <w:highlight w:val="yellow"/>
          <w:lang w:bidi="hi-IN"/>
          <w:rPrChange w:id="762" w:author="Inno" w:date="2024-12-10T16:53:00Z" w16du:dateUtc="2024-12-10T11:23:00Z">
            <w:rPr>
              <w:rFonts w:ascii="Cambria Math" w:hAnsi="Cambria Math" w:cs="Cambria Math"/>
              <w:color w:val="000000"/>
              <w:sz w:val="20"/>
              <w:szCs w:val="20"/>
              <w:lang w:bidi="hi-IN"/>
            </w:rPr>
          </w:rPrChange>
        </w:rPr>
        <w:t>𝑔</w:t>
      </w:r>
      <w:commentRangeEnd w:id="761"/>
      <w:r w:rsidR="00C46E6F">
        <w:rPr>
          <w:rStyle w:val="CommentReference"/>
        </w:rPr>
        <w:commentReference w:id="761"/>
      </w:r>
      <w:r w:rsidRPr="00472D18">
        <w:rPr>
          <w:rFonts w:ascii="Times New Roman" w:hAnsi="Times New Roman" w:cs="Times New Roman"/>
          <w:color w:val="000000"/>
          <w:sz w:val="20"/>
          <w:szCs w:val="20"/>
          <w:lang w:bidi="hi-IN"/>
        </w:rPr>
        <w:t xml:space="preserve">) 100 percent </w:t>
      </w:r>
    </w:p>
    <w:p w14:paraId="2AD522FD" w14:textId="77777777" w:rsidR="00B01CA1" w:rsidRPr="00472D18" w:rsidRDefault="00B01CA1" w:rsidP="00B01CA1">
      <w:pPr>
        <w:autoSpaceDE w:val="0"/>
        <w:autoSpaceDN w:val="0"/>
        <w:adjustRightInd w:val="0"/>
        <w:spacing w:after="0" w:line="240" w:lineRule="auto"/>
        <w:ind w:left="1440"/>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 xml:space="preserve">     = 0.05 mass percent </w:t>
      </w:r>
    </w:p>
    <w:p w14:paraId="4DAC10C9" w14:textId="77777777" w:rsidR="00B01CA1" w:rsidRPr="00472D18" w:rsidRDefault="00B01CA1" w:rsidP="00B01CA1">
      <w:pPr>
        <w:autoSpaceDE w:val="0"/>
        <w:autoSpaceDN w:val="0"/>
        <w:adjustRightInd w:val="0"/>
        <w:spacing w:after="0" w:line="240" w:lineRule="auto"/>
        <w:ind w:left="1440"/>
        <w:rPr>
          <w:rFonts w:ascii="Times New Roman" w:hAnsi="Times New Roman" w:cs="Times New Roman"/>
          <w:color w:val="000000"/>
          <w:sz w:val="20"/>
          <w:szCs w:val="20"/>
          <w:lang w:bidi="hi-IN"/>
        </w:rPr>
      </w:pPr>
    </w:p>
    <w:p w14:paraId="5D0CD6CB" w14:textId="77777777" w:rsidR="00B01CA1" w:rsidRPr="00472D18" w:rsidRDefault="00B01CA1" w:rsidP="00B01CA1">
      <w:pPr>
        <w:autoSpaceDE w:val="0"/>
        <w:autoSpaceDN w:val="0"/>
        <w:adjustRightInd w:val="0"/>
        <w:spacing w:after="0" w:line="240" w:lineRule="auto"/>
        <w:jc w:val="both"/>
        <w:rPr>
          <w:rFonts w:ascii="Times New Roman" w:hAnsi="Times New Roman" w:cs="Times New Roman"/>
          <w:color w:val="000000"/>
          <w:sz w:val="20"/>
          <w:szCs w:val="20"/>
          <w:lang w:bidi="hi-IN"/>
        </w:rPr>
      </w:pPr>
      <w:r w:rsidRPr="00472D18">
        <w:rPr>
          <w:rFonts w:ascii="Times New Roman" w:hAnsi="Times New Roman" w:cs="Times New Roman"/>
          <w:b/>
          <w:bCs/>
          <w:color w:val="000000"/>
          <w:sz w:val="20"/>
          <w:szCs w:val="20"/>
          <w:lang w:bidi="hi-IN"/>
        </w:rPr>
        <w:t xml:space="preserve">9.2.8 </w:t>
      </w:r>
      <w:r w:rsidRPr="00472D18">
        <w:rPr>
          <w:rFonts w:ascii="Times New Roman" w:hAnsi="Times New Roman" w:cs="Times New Roman"/>
          <w:color w:val="000000"/>
          <w:sz w:val="20"/>
          <w:szCs w:val="20"/>
          <w:lang w:bidi="hi-IN"/>
        </w:rPr>
        <w:t xml:space="preserve">Since </w:t>
      </w:r>
      <w:proofErr w:type="spellStart"/>
      <w:r w:rsidRPr="00472D18">
        <w:rPr>
          <w:rFonts w:ascii="Times New Roman" w:hAnsi="Times New Roman" w:cs="Times New Roman"/>
          <w:i/>
          <w:iCs/>
          <w:color w:val="000000"/>
          <w:sz w:val="20"/>
          <w:szCs w:val="20"/>
          <w:lang w:bidi="hi-IN"/>
        </w:rPr>
        <w:t>w</w:t>
      </w:r>
      <w:r w:rsidRPr="00472D18">
        <w:rPr>
          <w:rFonts w:ascii="Times New Roman" w:hAnsi="Times New Roman" w:cs="Times New Roman"/>
          <w:i/>
          <w:iCs/>
          <w:color w:val="000000"/>
          <w:sz w:val="20"/>
          <w:szCs w:val="20"/>
          <w:vertAlign w:val="subscript"/>
          <w:lang w:bidi="hi-IN"/>
        </w:rPr>
        <w:t>i</w:t>
      </w:r>
      <w:proofErr w:type="spellEnd"/>
      <w:r w:rsidRPr="00472D18">
        <w:rPr>
          <w:rFonts w:ascii="Times New Roman" w:hAnsi="Times New Roman" w:cs="Times New Roman"/>
          <w:i/>
          <w:iCs/>
          <w:color w:val="000000"/>
          <w:sz w:val="20"/>
          <w:szCs w:val="20"/>
          <w:lang w:bidi="hi-IN"/>
        </w:rPr>
        <w:t xml:space="preserve"> </w:t>
      </w:r>
      <w:r w:rsidRPr="00472D18">
        <w:rPr>
          <w:rFonts w:ascii="Times New Roman" w:hAnsi="Times New Roman" w:cs="Times New Roman"/>
          <w:color w:val="000000"/>
          <w:sz w:val="20"/>
          <w:szCs w:val="20"/>
          <w:lang w:bidi="hi-IN"/>
        </w:rPr>
        <w:t xml:space="preserve">is less than 0.1 mass percent, the </w:t>
      </w:r>
      <w:r w:rsidRPr="00472D18">
        <w:rPr>
          <w:rFonts w:ascii="Times New Roman" w:hAnsi="Times New Roman" w:cs="Times New Roman"/>
          <w:i/>
          <w:iCs/>
          <w:color w:val="000000"/>
          <w:sz w:val="20"/>
          <w:szCs w:val="20"/>
          <w:lang w:bidi="hi-IN"/>
        </w:rPr>
        <w:t>y</w:t>
      </w:r>
      <w:r w:rsidRPr="00472D18">
        <w:rPr>
          <w:rFonts w:ascii="Times New Roman" w:hAnsi="Times New Roman" w:cs="Times New Roman"/>
          <w:color w:val="000000"/>
          <w:sz w:val="20"/>
          <w:szCs w:val="20"/>
          <w:lang w:bidi="hi-IN"/>
        </w:rPr>
        <w:t xml:space="preserve">-intercept </w:t>
      </w:r>
      <w:r w:rsidRPr="00472D18">
        <w:rPr>
          <w:rFonts w:ascii="Times New Roman" w:hAnsi="Times New Roman" w:cs="Times New Roman"/>
          <w:i/>
          <w:iCs/>
          <w:color w:val="000000"/>
          <w:sz w:val="20"/>
          <w:szCs w:val="20"/>
          <w:lang w:bidi="hi-IN"/>
        </w:rPr>
        <w:t>b</w:t>
      </w:r>
      <w:r w:rsidRPr="00472D18">
        <w:rPr>
          <w:rFonts w:ascii="Times New Roman" w:hAnsi="Times New Roman" w:cs="Times New Roman"/>
          <w:i/>
          <w:iCs/>
          <w:color w:val="000000"/>
          <w:sz w:val="20"/>
          <w:szCs w:val="20"/>
          <w:vertAlign w:val="subscript"/>
          <w:lang w:bidi="hi-IN"/>
        </w:rPr>
        <w:t>i</w:t>
      </w:r>
      <w:r w:rsidRPr="00472D18">
        <w:rPr>
          <w:rFonts w:ascii="Times New Roman" w:hAnsi="Times New Roman" w:cs="Times New Roman"/>
          <w:i/>
          <w:iCs/>
          <w:color w:val="000000"/>
          <w:sz w:val="20"/>
          <w:szCs w:val="20"/>
          <w:lang w:bidi="hi-IN"/>
        </w:rPr>
        <w:t xml:space="preserve"> </w:t>
      </w:r>
      <w:r w:rsidRPr="00472D18">
        <w:rPr>
          <w:rFonts w:ascii="Times New Roman" w:hAnsi="Times New Roman" w:cs="Times New Roman"/>
          <w:color w:val="000000"/>
          <w:sz w:val="20"/>
          <w:szCs w:val="20"/>
          <w:lang w:bidi="hi-IN"/>
        </w:rPr>
        <w:t xml:space="preserve">has an acceptable value for MTBE. Similarly, determine </w:t>
      </w:r>
      <w:proofErr w:type="spellStart"/>
      <w:r w:rsidRPr="00472D18">
        <w:rPr>
          <w:rFonts w:ascii="Times New Roman" w:hAnsi="Times New Roman" w:cs="Times New Roman"/>
          <w:i/>
          <w:iCs/>
          <w:color w:val="000000"/>
          <w:sz w:val="20"/>
          <w:szCs w:val="20"/>
          <w:lang w:bidi="hi-IN"/>
        </w:rPr>
        <w:t>wi</w:t>
      </w:r>
      <w:proofErr w:type="spellEnd"/>
      <w:r w:rsidRPr="00472D18">
        <w:rPr>
          <w:rFonts w:ascii="Times New Roman" w:hAnsi="Times New Roman" w:cs="Times New Roman"/>
          <w:i/>
          <w:iCs/>
          <w:color w:val="000000"/>
          <w:sz w:val="20"/>
          <w:szCs w:val="20"/>
          <w:lang w:bidi="hi-IN"/>
        </w:rPr>
        <w:t xml:space="preserve"> </w:t>
      </w:r>
      <w:r w:rsidRPr="00472D18">
        <w:rPr>
          <w:rFonts w:ascii="Times New Roman" w:hAnsi="Times New Roman" w:cs="Times New Roman"/>
          <w:color w:val="000000"/>
          <w:sz w:val="20"/>
          <w:szCs w:val="20"/>
          <w:lang w:bidi="hi-IN"/>
        </w:rPr>
        <w:t xml:space="preserve">for all other oxygenates. For all oxygenates, </w:t>
      </w:r>
      <w:proofErr w:type="spellStart"/>
      <w:r w:rsidRPr="00472D18">
        <w:rPr>
          <w:rFonts w:ascii="Times New Roman" w:hAnsi="Times New Roman" w:cs="Times New Roman"/>
          <w:i/>
          <w:iCs/>
          <w:color w:val="000000"/>
          <w:sz w:val="20"/>
          <w:szCs w:val="20"/>
          <w:lang w:bidi="hi-IN"/>
        </w:rPr>
        <w:t>w</w:t>
      </w:r>
      <w:r w:rsidRPr="00472D18">
        <w:rPr>
          <w:rFonts w:ascii="Times New Roman" w:hAnsi="Times New Roman" w:cs="Times New Roman"/>
          <w:i/>
          <w:iCs/>
          <w:color w:val="000000"/>
          <w:sz w:val="20"/>
          <w:szCs w:val="20"/>
          <w:vertAlign w:val="subscript"/>
          <w:lang w:bidi="hi-IN"/>
        </w:rPr>
        <w:t>i</w:t>
      </w:r>
      <w:proofErr w:type="spellEnd"/>
      <w:r w:rsidRPr="00472D18">
        <w:rPr>
          <w:rFonts w:ascii="Times New Roman" w:hAnsi="Times New Roman" w:cs="Times New Roman"/>
          <w:i/>
          <w:iCs/>
          <w:color w:val="000000"/>
          <w:sz w:val="20"/>
          <w:szCs w:val="20"/>
          <w:lang w:bidi="hi-IN"/>
        </w:rPr>
        <w:t xml:space="preserve"> </w:t>
      </w:r>
      <w:r w:rsidRPr="00472D18">
        <w:rPr>
          <w:rFonts w:ascii="Times New Roman" w:hAnsi="Times New Roman" w:cs="Times New Roman"/>
          <w:color w:val="000000"/>
          <w:sz w:val="20"/>
          <w:szCs w:val="20"/>
          <w:lang w:bidi="hi-IN"/>
        </w:rPr>
        <w:t xml:space="preserve">must be less than or equal to 0.1 mass percent. If any of the </w:t>
      </w:r>
      <w:proofErr w:type="spellStart"/>
      <w:r w:rsidRPr="00472D18">
        <w:rPr>
          <w:rFonts w:ascii="Times New Roman" w:hAnsi="Times New Roman" w:cs="Times New Roman"/>
          <w:i/>
          <w:iCs/>
          <w:color w:val="000000"/>
          <w:sz w:val="20"/>
          <w:szCs w:val="20"/>
          <w:lang w:bidi="hi-IN"/>
        </w:rPr>
        <w:t>w</w:t>
      </w:r>
      <w:r w:rsidRPr="00472D18">
        <w:rPr>
          <w:rFonts w:ascii="Times New Roman" w:hAnsi="Times New Roman" w:cs="Times New Roman"/>
          <w:i/>
          <w:iCs/>
          <w:color w:val="000000"/>
          <w:sz w:val="20"/>
          <w:szCs w:val="20"/>
          <w:vertAlign w:val="subscript"/>
          <w:lang w:bidi="hi-IN"/>
        </w:rPr>
        <w:t>i</w:t>
      </w:r>
      <w:proofErr w:type="spellEnd"/>
      <w:r w:rsidRPr="00472D18">
        <w:rPr>
          <w:rFonts w:ascii="Times New Roman" w:hAnsi="Times New Roman" w:cs="Times New Roman"/>
          <w:i/>
          <w:iCs/>
          <w:color w:val="000000"/>
          <w:sz w:val="20"/>
          <w:szCs w:val="20"/>
          <w:lang w:bidi="hi-IN"/>
        </w:rPr>
        <w:t xml:space="preserve"> </w:t>
      </w:r>
      <w:r w:rsidRPr="00472D18">
        <w:rPr>
          <w:rFonts w:ascii="Times New Roman" w:hAnsi="Times New Roman" w:cs="Times New Roman"/>
          <w:color w:val="000000"/>
          <w:sz w:val="20"/>
          <w:szCs w:val="20"/>
          <w:lang w:bidi="hi-IN"/>
        </w:rPr>
        <w:t xml:space="preserve">values are greater than 0.1 mass percent, rerun the calibration procedure for oxygenate </w:t>
      </w:r>
      <w:proofErr w:type="spellStart"/>
      <w:r w:rsidRPr="00472D18">
        <w:rPr>
          <w:rFonts w:ascii="Times New Roman" w:hAnsi="Times New Roman" w:cs="Times New Roman"/>
          <w:i/>
          <w:iCs/>
          <w:color w:val="000000"/>
          <w:sz w:val="20"/>
          <w:szCs w:val="20"/>
          <w:lang w:bidi="hi-IN"/>
        </w:rPr>
        <w:t>i</w:t>
      </w:r>
      <w:proofErr w:type="spellEnd"/>
      <w:r w:rsidRPr="00472D18">
        <w:rPr>
          <w:rFonts w:ascii="Times New Roman" w:hAnsi="Times New Roman" w:cs="Times New Roman"/>
          <w:i/>
          <w:iCs/>
          <w:color w:val="000000"/>
          <w:sz w:val="20"/>
          <w:szCs w:val="20"/>
          <w:lang w:bidi="hi-IN"/>
        </w:rPr>
        <w:t xml:space="preserve"> </w:t>
      </w:r>
      <w:r w:rsidRPr="00472D18">
        <w:rPr>
          <w:rFonts w:ascii="Times New Roman" w:hAnsi="Times New Roman" w:cs="Times New Roman"/>
          <w:color w:val="000000"/>
          <w:sz w:val="20"/>
          <w:szCs w:val="20"/>
          <w:lang w:bidi="hi-IN"/>
        </w:rPr>
        <w:t xml:space="preserve">or check instrument parameters and hardware or check for hydrocarbon interferences. </w:t>
      </w:r>
    </w:p>
    <w:p w14:paraId="5099198A" w14:textId="77777777" w:rsidR="00B01CA1" w:rsidRPr="00472D18" w:rsidRDefault="00B01CA1" w:rsidP="00B01CA1">
      <w:pPr>
        <w:autoSpaceDE w:val="0"/>
        <w:autoSpaceDN w:val="0"/>
        <w:adjustRightInd w:val="0"/>
        <w:spacing w:after="0" w:line="240" w:lineRule="auto"/>
        <w:jc w:val="both"/>
        <w:rPr>
          <w:rFonts w:ascii="Times New Roman" w:hAnsi="Times New Roman" w:cs="Times New Roman"/>
          <w:color w:val="000000"/>
          <w:sz w:val="20"/>
          <w:szCs w:val="20"/>
          <w:lang w:bidi="hi-IN"/>
        </w:rPr>
      </w:pPr>
    </w:p>
    <w:p w14:paraId="1C759D46" w14:textId="77777777" w:rsidR="00B01CA1" w:rsidRPr="00472D18" w:rsidRDefault="00B01CA1" w:rsidP="00B01CA1">
      <w:pPr>
        <w:autoSpaceDE w:val="0"/>
        <w:autoSpaceDN w:val="0"/>
        <w:adjustRightInd w:val="0"/>
        <w:spacing w:after="0" w:line="240" w:lineRule="auto"/>
        <w:rPr>
          <w:rFonts w:ascii="Times New Roman" w:hAnsi="Times New Roman" w:cs="Times New Roman"/>
          <w:color w:val="000000"/>
          <w:sz w:val="20"/>
          <w:szCs w:val="20"/>
          <w:lang w:bidi="hi-IN"/>
        </w:rPr>
      </w:pPr>
      <w:r w:rsidRPr="00472D18">
        <w:rPr>
          <w:rFonts w:ascii="Times New Roman" w:hAnsi="Times New Roman" w:cs="Times New Roman"/>
          <w:b/>
          <w:bCs/>
          <w:color w:val="000000"/>
          <w:sz w:val="20"/>
          <w:szCs w:val="20"/>
          <w:lang w:bidi="hi-IN"/>
        </w:rPr>
        <w:t xml:space="preserve">9.3 Quality Control </w:t>
      </w:r>
    </w:p>
    <w:p w14:paraId="671F4D9C" w14:textId="77777777" w:rsidR="00B01CA1" w:rsidRPr="00472D18" w:rsidRDefault="00B01CA1" w:rsidP="00B01CA1">
      <w:pPr>
        <w:autoSpaceDE w:val="0"/>
        <w:autoSpaceDN w:val="0"/>
        <w:adjustRightInd w:val="0"/>
        <w:spacing w:after="0" w:line="240" w:lineRule="auto"/>
        <w:jc w:val="both"/>
        <w:rPr>
          <w:rFonts w:ascii="Times New Roman" w:hAnsi="Times New Roman" w:cs="Times New Roman"/>
          <w:color w:val="000000"/>
          <w:sz w:val="20"/>
          <w:szCs w:val="20"/>
          <w:lang w:bidi="hi-IN"/>
        </w:rPr>
      </w:pPr>
    </w:p>
    <w:p w14:paraId="36F148F1" w14:textId="77777777" w:rsidR="00B01CA1" w:rsidRPr="00472D18" w:rsidRDefault="00B01CA1" w:rsidP="00B01CA1">
      <w:pPr>
        <w:autoSpaceDE w:val="0"/>
        <w:autoSpaceDN w:val="0"/>
        <w:adjustRightInd w:val="0"/>
        <w:spacing w:after="0" w:line="240" w:lineRule="auto"/>
        <w:jc w:val="both"/>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 xml:space="preserve">Before use, run a blank (diluents used in </w:t>
      </w:r>
      <w:r w:rsidRPr="00472D18">
        <w:rPr>
          <w:rFonts w:ascii="Times New Roman" w:hAnsi="Times New Roman" w:cs="Times New Roman"/>
          <w:b/>
          <w:bCs/>
          <w:color w:val="000000"/>
          <w:sz w:val="20"/>
          <w:szCs w:val="20"/>
          <w:lang w:bidi="hi-IN"/>
        </w:rPr>
        <w:t>8.4</w:t>
      </w:r>
      <w:r w:rsidRPr="00472D18">
        <w:rPr>
          <w:rFonts w:ascii="Times New Roman" w:hAnsi="Times New Roman" w:cs="Times New Roman"/>
          <w:color w:val="000000"/>
          <w:sz w:val="20"/>
          <w:szCs w:val="20"/>
          <w:lang w:bidi="hi-IN"/>
        </w:rPr>
        <w:t xml:space="preserve">) and any mid-range internal standard (Internal Quality Check Samples) on the prepared calibration line. The observed results shall remain within the precision of this method. In case large deviations are observed or desired precision is not met, recalibrate the instrument again. </w:t>
      </w:r>
    </w:p>
    <w:p w14:paraId="61881546" w14:textId="77777777" w:rsidR="00B01CA1" w:rsidRPr="00472D18" w:rsidRDefault="00B01CA1" w:rsidP="00B01CA1">
      <w:pPr>
        <w:autoSpaceDE w:val="0"/>
        <w:autoSpaceDN w:val="0"/>
        <w:adjustRightInd w:val="0"/>
        <w:spacing w:after="0" w:line="240" w:lineRule="auto"/>
        <w:jc w:val="both"/>
        <w:rPr>
          <w:rFonts w:ascii="Times New Roman" w:hAnsi="Times New Roman" w:cs="Times New Roman"/>
          <w:color w:val="000000"/>
          <w:sz w:val="20"/>
          <w:szCs w:val="20"/>
          <w:lang w:bidi="hi-IN"/>
        </w:rPr>
      </w:pPr>
    </w:p>
    <w:p w14:paraId="3CA50276" w14:textId="77777777" w:rsidR="00B01CA1" w:rsidRPr="00472D18" w:rsidRDefault="00B01CA1" w:rsidP="00B01CA1">
      <w:pPr>
        <w:autoSpaceDE w:val="0"/>
        <w:autoSpaceDN w:val="0"/>
        <w:adjustRightInd w:val="0"/>
        <w:spacing w:after="0" w:line="240" w:lineRule="auto"/>
        <w:rPr>
          <w:rFonts w:ascii="Times New Roman" w:hAnsi="Times New Roman" w:cs="Times New Roman"/>
          <w:b/>
          <w:bCs/>
          <w:color w:val="000000"/>
          <w:sz w:val="20"/>
          <w:szCs w:val="20"/>
          <w:lang w:bidi="hi-IN"/>
        </w:rPr>
      </w:pPr>
      <w:r w:rsidRPr="00472D18">
        <w:rPr>
          <w:rFonts w:ascii="Times New Roman" w:hAnsi="Times New Roman" w:cs="Times New Roman"/>
          <w:b/>
          <w:bCs/>
          <w:color w:val="000000"/>
          <w:sz w:val="20"/>
          <w:szCs w:val="20"/>
          <w:lang w:bidi="hi-IN"/>
        </w:rPr>
        <w:t xml:space="preserve">10 </w:t>
      </w:r>
      <w:proofErr w:type="gramStart"/>
      <w:r w:rsidRPr="00472D18">
        <w:rPr>
          <w:rFonts w:ascii="Times New Roman" w:hAnsi="Times New Roman" w:cs="Times New Roman"/>
          <w:b/>
          <w:bCs/>
          <w:color w:val="000000"/>
          <w:sz w:val="20"/>
          <w:szCs w:val="20"/>
          <w:lang w:bidi="hi-IN"/>
        </w:rPr>
        <w:t>PROCEDURE</w:t>
      </w:r>
      <w:proofErr w:type="gramEnd"/>
      <w:r w:rsidRPr="00472D18">
        <w:rPr>
          <w:rFonts w:ascii="Times New Roman" w:hAnsi="Times New Roman" w:cs="Times New Roman"/>
          <w:b/>
          <w:bCs/>
          <w:color w:val="000000"/>
          <w:sz w:val="20"/>
          <w:szCs w:val="20"/>
          <w:lang w:bidi="hi-IN"/>
        </w:rPr>
        <w:t xml:space="preserve"> </w:t>
      </w:r>
    </w:p>
    <w:p w14:paraId="215C2F27" w14:textId="77777777" w:rsidR="00B01CA1" w:rsidRPr="00472D18" w:rsidRDefault="00B01CA1" w:rsidP="00B01CA1">
      <w:pPr>
        <w:autoSpaceDE w:val="0"/>
        <w:autoSpaceDN w:val="0"/>
        <w:adjustRightInd w:val="0"/>
        <w:spacing w:after="0" w:line="240" w:lineRule="auto"/>
        <w:rPr>
          <w:rFonts w:ascii="Times New Roman" w:hAnsi="Times New Roman" w:cs="Times New Roman"/>
          <w:color w:val="000000"/>
          <w:sz w:val="20"/>
          <w:szCs w:val="20"/>
          <w:lang w:bidi="hi-IN"/>
        </w:rPr>
      </w:pPr>
    </w:p>
    <w:p w14:paraId="6889AD2D" w14:textId="77777777" w:rsidR="00B01CA1" w:rsidRPr="00472D18" w:rsidRDefault="00B01CA1" w:rsidP="00B01CA1">
      <w:pPr>
        <w:autoSpaceDE w:val="0"/>
        <w:autoSpaceDN w:val="0"/>
        <w:adjustRightInd w:val="0"/>
        <w:spacing w:after="0" w:line="240" w:lineRule="auto"/>
        <w:rPr>
          <w:rFonts w:ascii="Times New Roman" w:hAnsi="Times New Roman" w:cs="Times New Roman"/>
          <w:b/>
          <w:bCs/>
          <w:color w:val="000000"/>
          <w:sz w:val="20"/>
          <w:szCs w:val="20"/>
          <w:lang w:bidi="hi-IN"/>
        </w:rPr>
      </w:pPr>
      <w:r w:rsidRPr="00472D18">
        <w:rPr>
          <w:rFonts w:ascii="Times New Roman" w:hAnsi="Times New Roman" w:cs="Times New Roman"/>
          <w:b/>
          <w:bCs/>
          <w:color w:val="000000"/>
          <w:sz w:val="20"/>
          <w:szCs w:val="20"/>
          <w:lang w:bidi="hi-IN"/>
        </w:rPr>
        <w:t xml:space="preserve">10.1 Sample Preparation </w:t>
      </w:r>
    </w:p>
    <w:p w14:paraId="04C59887" w14:textId="77777777" w:rsidR="00B01CA1" w:rsidRPr="00472D18" w:rsidRDefault="00B01CA1" w:rsidP="00B01CA1">
      <w:pPr>
        <w:autoSpaceDE w:val="0"/>
        <w:autoSpaceDN w:val="0"/>
        <w:adjustRightInd w:val="0"/>
        <w:spacing w:after="0" w:line="240" w:lineRule="auto"/>
        <w:rPr>
          <w:rFonts w:ascii="Times New Roman" w:hAnsi="Times New Roman" w:cs="Times New Roman"/>
          <w:color w:val="000000"/>
          <w:sz w:val="20"/>
          <w:szCs w:val="20"/>
          <w:lang w:bidi="hi-IN"/>
        </w:rPr>
      </w:pPr>
    </w:p>
    <w:p w14:paraId="2B792C37" w14:textId="77777777" w:rsidR="00B01CA1" w:rsidRPr="00472D18" w:rsidDel="0065425E" w:rsidRDefault="00B01CA1" w:rsidP="0065425E">
      <w:pPr>
        <w:pStyle w:val="Default"/>
        <w:spacing w:after="120"/>
        <w:jc w:val="both"/>
        <w:rPr>
          <w:del w:id="763" w:author="Inno" w:date="2024-12-10T16:54:00Z" w16du:dateUtc="2024-12-10T11:24:00Z"/>
          <w:sz w:val="20"/>
          <w:szCs w:val="20"/>
        </w:rPr>
        <w:pPrChange w:id="764" w:author="Inno" w:date="2024-12-10T16:54:00Z" w16du:dateUtc="2024-12-10T11:24:00Z">
          <w:pPr>
            <w:pStyle w:val="Default"/>
            <w:jc w:val="both"/>
          </w:pPr>
        </w:pPrChange>
      </w:pPr>
      <w:r w:rsidRPr="00472D18">
        <w:rPr>
          <w:sz w:val="20"/>
          <w:szCs w:val="20"/>
        </w:rPr>
        <w:t>Take 10 ml volumetric flask and tare it, then add 0.5 ml of internal standard (</w:t>
      </w:r>
      <w:proofErr w:type="spellStart"/>
      <w:r w:rsidRPr="00472D18">
        <w:rPr>
          <w:i/>
          <w:iCs/>
          <w:sz w:val="20"/>
          <w:szCs w:val="20"/>
        </w:rPr>
        <w:t>W</w:t>
      </w:r>
      <w:r w:rsidRPr="00472D18">
        <w:rPr>
          <w:i/>
          <w:iCs/>
          <w:sz w:val="20"/>
          <w:szCs w:val="20"/>
          <w:vertAlign w:val="subscript"/>
        </w:rPr>
        <w:t>s</w:t>
      </w:r>
      <w:proofErr w:type="spellEnd"/>
      <w:r w:rsidRPr="00472D18">
        <w:rPr>
          <w:sz w:val="20"/>
          <w:szCs w:val="20"/>
        </w:rPr>
        <w:t>) using a volumetric pipette and cap it. Record the net weight to nearest 0.1 mg and re-tare the capped flask. Fill the 10 ml volumetric flask to volume with sample, cap, and record the net mass (</w:t>
      </w:r>
      <w:proofErr w:type="spellStart"/>
      <w:r w:rsidRPr="00472D18">
        <w:rPr>
          <w:i/>
          <w:iCs/>
          <w:sz w:val="20"/>
          <w:szCs w:val="20"/>
        </w:rPr>
        <w:t>W</w:t>
      </w:r>
      <w:r w:rsidRPr="00472D18">
        <w:rPr>
          <w:i/>
          <w:iCs/>
          <w:sz w:val="20"/>
          <w:szCs w:val="20"/>
          <w:vertAlign w:val="subscript"/>
        </w:rPr>
        <w:t>g</w:t>
      </w:r>
      <w:proofErr w:type="spellEnd"/>
      <w:r w:rsidRPr="00472D18">
        <w:rPr>
          <w:sz w:val="20"/>
          <w:szCs w:val="20"/>
        </w:rPr>
        <w:t xml:space="preserve">) to the nearest 0.1 mg. Mix thoroughly and inject into the gas chromatograph. In case of an auto sampler, transfer an aliquot of the solution into a glass GC vial. Seal the GC vial with a TFE-fluorocarbon-lined septum. </w:t>
      </w:r>
    </w:p>
    <w:p w14:paraId="62A20428" w14:textId="77777777" w:rsidR="00B01CA1" w:rsidRPr="00472D18" w:rsidRDefault="00B01CA1" w:rsidP="0065425E">
      <w:pPr>
        <w:pStyle w:val="Default"/>
        <w:spacing w:after="120"/>
        <w:jc w:val="both"/>
        <w:rPr>
          <w:sz w:val="20"/>
          <w:szCs w:val="20"/>
        </w:rPr>
        <w:pPrChange w:id="765" w:author="Inno" w:date="2024-12-10T16:54:00Z" w16du:dateUtc="2024-12-10T11:24:00Z">
          <w:pPr>
            <w:pStyle w:val="Default"/>
          </w:pPr>
        </w:pPrChange>
      </w:pPr>
    </w:p>
    <w:p w14:paraId="7C866BFD" w14:textId="77777777" w:rsidR="00B01CA1" w:rsidRPr="0065425E" w:rsidRDefault="00B01CA1" w:rsidP="0065425E">
      <w:pPr>
        <w:tabs>
          <w:tab w:val="left" w:pos="2955"/>
        </w:tabs>
        <w:spacing w:after="0"/>
        <w:ind w:left="360"/>
        <w:jc w:val="both"/>
        <w:rPr>
          <w:rFonts w:ascii="Times New Roman" w:hAnsi="Times New Roman" w:cs="Times New Roman"/>
          <w:color w:val="000000"/>
          <w:sz w:val="16"/>
          <w:szCs w:val="16"/>
          <w:lang w:bidi="hi-IN"/>
          <w:rPrChange w:id="766" w:author="Inno" w:date="2024-12-10T16:54:00Z" w16du:dateUtc="2024-12-10T11:24:00Z">
            <w:rPr>
              <w:rFonts w:ascii="Times New Roman" w:hAnsi="Times New Roman" w:cs="Times New Roman"/>
              <w:color w:val="000000"/>
              <w:sz w:val="20"/>
              <w:szCs w:val="20"/>
              <w:lang w:bidi="hi-IN"/>
            </w:rPr>
          </w:rPrChange>
        </w:rPr>
        <w:pPrChange w:id="767" w:author="Inno" w:date="2024-12-10T16:54:00Z" w16du:dateUtc="2024-12-10T11:24:00Z">
          <w:pPr>
            <w:tabs>
              <w:tab w:val="left" w:pos="2955"/>
            </w:tabs>
            <w:spacing w:after="0"/>
            <w:ind w:left="720"/>
            <w:jc w:val="both"/>
          </w:pPr>
        </w:pPrChange>
      </w:pPr>
      <w:r w:rsidRPr="0065425E">
        <w:rPr>
          <w:rFonts w:ascii="Times New Roman" w:hAnsi="Times New Roman" w:cs="Times New Roman"/>
          <w:color w:val="000000"/>
          <w:sz w:val="16"/>
          <w:szCs w:val="16"/>
          <w:lang w:bidi="hi-IN"/>
          <w:rPrChange w:id="768" w:author="Inno" w:date="2024-12-10T16:54:00Z" w16du:dateUtc="2024-12-10T11:24:00Z">
            <w:rPr>
              <w:rFonts w:ascii="Times New Roman" w:hAnsi="Times New Roman" w:cs="Times New Roman"/>
              <w:color w:val="000000"/>
              <w:sz w:val="20"/>
              <w:szCs w:val="20"/>
              <w:lang w:bidi="hi-IN"/>
            </w:rPr>
          </w:rPrChange>
        </w:rPr>
        <w:t>NOTE</w:t>
      </w:r>
      <w:r w:rsidRPr="0065425E">
        <w:rPr>
          <w:rFonts w:ascii="Times New Roman" w:hAnsi="Times New Roman" w:cs="Times New Roman"/>
          <w:b/>
          <w:bCs/>
          <w:color w:val="000000"/>
          <w:sz w:val="16"/>
          <w:szCs w:val="16"/>
          <w:lang w:bidi="hi-IN"/>
          <w:rPrChange w:id="769" w:author="Inno" w:date="2024-12-10T16:54:00Z" w16du:dateUtc="2024-12-10T11:24:00Z">
            <w:rPr>
              <w:rFonts w:ascii="Times New Roman" w:hAnsi="Times New Roman" w:cs="Times New Roman"/>
              <w:b/>
              <w:bCs/>
              <w:color w:val="000000"/>
              <w:sz w:val="20"/>
              <w:szCs w:val="20"/>
              <w:lang w:bidi="hi-IN"/>
            </w:rPr>
          </w:rPrChange>
        </w:rPr>
        <w:t xml:space="preserve"> — </w:t>
      </w:r>
      <w:r w:rsidRPr="0065425E">
        <w:rPr>
          <w:rFonts w:ascii="Times New Roman" w:hAnsi="Times New Roman" w:cs="Times New Roman"/>
          <w:color w:val="000000"/>
          <w:sz w:val="16"/>
          <w:szCs w:val="16"/>
          <w:lang w:bidi="hi-IN"/>
          <w:rPrChange w:id="770" w:author="Inno" w:date="2024-12-10T16:54:00Z" w16du:dateUtc="2024-12-10T11:24:00Z">
            <w:rPr>
              <w:rFonts w:ascii="Times New Roman" w:hAnsi="Times New Roman" w:cs="Times New Roman"/>
              <w:color w:val="000000"/>
              <w:sz w:val="20"/>
              <w:szCs w:val="20"/>
              <w:lang w:bidi="hi-IN"/>
            </w:rPr>
          </w:rPrChange>
        </w:rPr>
        <w:t xml:space="preserve">If the sample is not immediately </w:t>
      </w:r>
      <w:proofErr w:type="spellStart"/>
      <w:r w:rsidRPr="0065425E">
        <w:rPr>
          <w:rFonts w:ascii="Times New Roman" w:hAnsi="Times New Roman" w:cs="Times New Roman"/>
          <w:color w:val="000000"/>
          <w:sz w:val="16"/>
          <w:szCs w:val="16"/>
          <w:lang w:bidi="hi-IN"/>
          <w:rPrChange w:id="771" w:author="Inno" w:date="2024-12-10T16:54:00Z" w16du:dateUtc="2024-12-10T11:24:00Z">
            <w:rPr>
              <w:rFonts w:ascii="Times New Roman" w:hAnsi="Times New Roman" w:cs="Times New Roman"/>
              <w:color w:val="000000"/>
              <w:sz w:val="20"/>
              <w:szCs w:val="20"/>
              <w:lang w:bidi="hi-IN"/>
            </w:rPr>
          </w:rPrChange>
        </w:rPr>
        <w:t>analyzed</w:t>
      </w:r>
      <w:proofErr w:type="spellEnd"/>
      <w:r w:rsidRPr="0065425E">
        <w:rPr>
          <w:rFonts w:ascii="Times New Roman" w:hAnsi="Times New Roman" w:cs="Times New Roman"/>
          <w:color w:val="000000"/>
          <w:sz w:val="16"/>
          <w:szCs w:val="16"/>
          <w:lang w:bidi="hi-IN"/>
          <w:rPrChange w:id="772" w:author="Inno" w:date="2024-12-10T16:54:00Z" w16du:dateUtc="2024-12-10T11:24:00Z">
            <w:rPr>
              <w:rFonts w:ascii="Times New Roman" w:hAnsi="Times New Roman" w:cs="Times New Roman"/>
              <w:color w:val="000000"/>
              <w:sz w:val="20"/>
              <w:szCs w:val="20"/>
              <w:lang w:bidi="hi-IN"/>
            </w:rPr>
          </w:rPrChange>
        </w:rPr>
        <w:t>, store below 5 °C (40 °F). Recording and integrating devices shall be switched on to synchronize with sample injection.</w:t>
      </w:r>
    </w:p>
    <w:p w14:paraId="4BE9B39C" w14:textId="77777777" w:rsidR="00B01CA1" w:rsidRPr="00472D18" w:rsidRDefault="00B01CA1" w:rsidP="0065425E">
      <w:pPr>
        <w:autoSpaceDE w:val="0"/>
        <w:autoSpaceDN w:val="0"/>
        <w:adjustRightInd w:val="0"/>
        <w:spacing w:after="0" w:line="240" w:lineRule="auto"/>
        <w:ind w:left="360"/>
        <w:rPr>
          <w:rFonts w:ascii="Times New Roman" w:hAnsi="Times New Roman" w:cs="Times New Roman"/>
          <w:color w:val="000000"/>
          <w:sz w:val="20"/>
          <w:szCs w:val="20"/>
          <w:lang w:bidi="hi-IN"/>
        </w:rPr>
        <w:pPrChange w:id="773" w:author="Inno" w:date="2024-12-10T16:54:00Z" w16du:dateUtc="2024-12-10T11:24:00Z">
          <w:pPr>
            <w:autoSpaceDE w:val="0"/>
            <w:autoSpaceDN w:val="0"/>
            <w:adjustRightInd w:val="0"/>
            <w:spacing w:after="0" w:line="240" w:lineRule="auto"/>
          </w:pPr>
        </w:pPrChange>
      </w:pPr>
    </w:p>
    <w:p w14:paraId="5F9C3452" w14:textId="77777777" w:rsidR="00B01CA1" w:rsidRPr="00472D18" w:rsidRDefault="00B01CA1" w:rsidP="00B01CA1">
      <w:pPr>
        <w:autoSpaceDE w:val="0"/>
        <w:autoSpaceDN w:val="0"/>
        <w:adjustRightInd w:val="0"/>
        <w:spacing w:after="0" w:line="240" w:lineRule="auto"/>
        <w:rPr>
          <w:rFonts w:ascii="Times New Roman" w:hAnsi="Times New Roman" w:cs="Times New Roman"/>
          <w:b/>
          <w:bCs/>
          <w:color w:val="000000"/>
          <w:sz w:val="20"/>
          <w:szCs w:val="20"/>
          <w:lang w:bidi="hi-IN"/>
        </w:rPr>
      </w:pPr>
      <w:r w:rsidRPr="00472D18">
        <w:rPr>
          <w:rFonts w:ascii="Times New Roman" w:hAnsi="Times New Roman" w:cs="Times New Roman"/>
          <w:b/>
          <w:bCs/>
          <w:color w:val="000000"/>
          <w:sz w:val="20"/>
          <w:szCs w:val="20"/>
          <w:lang w:bidi="hi-IN"/>
        </w:rPr>
        <w:t xml:space="preserve">10.2 Chromatographic Analysis </w:t>
      </w:r>
    </w:p>
    <w:p w14:paraId="06902707" w14:textId="77777777" w:rsidR="00B01CA1" w:rsidRPr="00472D18" w:rsidRDefault="00B01CA1" w:rsidP="00B01CA1">
      <w:pPr>
        <w:autoSpaceDE w:val="0"/>
        <w:autoSpaceDN w:val="0"/>
        <w:adjustRightInd w:val="0"/>
        <w:spacing w:after="0" w:line="240" w:lineRule="auto"/>
        <w:rPr>
          <w:rFonts w:ascii="Times New Roman" w:hAnsi="Times New Roman" w:cs="Times New Roman"/>
          <w:b/>
          <w:bCs/>
          <w:color w:val="000000"/>
          <w:sz w:val="20"/>
          <w:szCs w:val="20"/>
          <w:lang w:bidi="hi-IN"/>
        </w:rPr>
      </w:pPr>
    </w:p>
    <w:p w14:paraId="6335E6F9" w14:textId="2EA3B28A" w:rsidR="00B01CA1" w:rsidRPr="00472D18" w:rsidRDefault="00B01CA1" w:rsidP="00B01CA1">
      <w:pPr>
        <w:autoSpaceDE w:val="0"/>
        <w:autoSpaceDN w:val="0"/>
        <w:adjustRightInd w:val="0"/>
        <w:spacing w:after="0" w:line="240" w:lineRule="auto"/>
        <w:jc w:val="both"/>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 xml:space="preserve">Inject prepared aliquot of the sample (as </w:t>
      </w:r>
      <w:r w:rsidRPr="00472D18">
        <w:rPr>
          <w:rFonts w:ascii="Times New Roman" w:hAnsi="Times New Roman" w:cs="Times New Roman"/>
          <w:b/>
          <w:bCs/>
          <w:color w:val="000000"/>
          <w:sz w:val="20"/>
          <w:szCs w:val="20"/>
          <w:lang w:bidi="hi-IN"/>
        </w:rPr>
        <w:t>10.1</w:t>
      </w:r>
      <w:r w:rsidRPr="00472D18">
        <w:rPr>
          <w:rFonts w:ascii="Times New Roman" w:hAnsi="Times New Roman" w:cs="Times New Roman"/>
          <w:color w:val="000000"/>
          <w:sz w:val="20"/>
          <w:szCs w:val="20"/>
          <w:lang w:bidi="hi-IN"/>
        </w:rPr>
        <w:t xml:space="preserve">), containing internal standard, into the gas chromatograph, using the same application and sample size as used for the calibration. An injection volume of 1.0 </w:t>
      </w:r>
      <w:commentRangeStart w:id="774"/>
      <w:proofErr w:type="spellStart"/>
      <w:r w:rsidRPr="00472D18">
        <w:rPr>
          <w:rFonts w:ascii="Times New Roman" w:hAnsi="Times New Roman" w:cs="Times New Roman"/>
          <w:color w:val="000000"/>
          <w:sz w:val="20"/>
          <w:szCs w:val="20"/>
          <w:lang w:bidi="hi-IN"/>
        </w:rPr>
        <w:t>μ</w:t>
      </w:r>
      <w:r w:rsidRPr="0065425E">
        <w:rPr>
          <w:rFonts w:ascii="Times New Roman" w:hAnsi="Times New Roman" w:cs="Times New Roman"/>
          <w:color w:val="000000"/>
          <w:sz w:val="20"/>
          <w:szCs w:val="20"/>
          <w:highlight w:val="yellow"/>
          <w:lang w:bidi="hi-IN"/>
          <w:rPrChange w:id="775" w:author="Inno" w:date="2024-12-10T16:54:00Z" w16du:dateUtc="2024-12-10T11:24:00Z">
            <w:rPr>
              <w:rFonts w:ascii="Times New Roman" w:hAnsi="Times New Roman" w:cs="Times New Roman"/>
              <w:color w:val="000000"/>
              <w:sz w:val="20"/>
              <w:szCs w:val="20"/>
              <w:lang w:bidi="hi-IN"/>
            </w:rPr>
          </w:rPrChange>
        </w:rPr>
        <w:t>L</w:t>
      </w:r>
      <w:commentRangeEnd w:id="774"/>
      <w:proofErr w:type="spellEnd"/>
      <w:r w:rsidR="0065425E">
        <w:rPr>
          <w:rStyle w:val="CommentReference"/>
        </w:rPr>
        <w:commentReference w:id="774"/>
      </w:r>
      <w:r w:rsidRPr="00472D18">
        <w:rPr>
          <w:rFonts w:ascii="Times New Roman" w:hAnsi="Times New Roman" w:cs="Times New Roman"/>
          <w:color w:val="000000"/>
          <w:sz w:val="20"/>
          <w:szCs w:val="20"/>
          <w:lang w:bidi="hi-IN"/>
        </w:rPr>
        <w:t xml:space="preserve"> to 3.0 </w:t>
      </w:r>
      <w:proofErr w:type="spellStart"/>
      <w:r w:rsidRPr="00472D18">
        <w:rPr>
          <w:rFonts w:ascii="Times New Roman" w:hAnsi="Times New Roman" w:cs="Times New Roman"/>
          <w:color w:val="000000"/>
          <w:sz w:val="20"/>
          <w:szCs w:val="20"/>
          <w:lang w:bidi="hi-IN"/>
        </w:rPr>
        <w:t>μL</w:t>
      </w:r>
      <w:proofErr w:type="spellEnd"/>
      <w:r w:rsidRPr="00472D18">
        <w:rPr>
          <w:rFonts w:ascii="Times New Roman" w:hAnsi="Times New Roman" w:cs="Times New Roman"/>
          <w:color w:val="000000"/>
          <w:sz w:val="20"/>
          <w:szCs w:val="20"/>
          <w:lang w:bidi="hi-IN"/>
        </w:rPr>
        <w:t xml:space="preserve"> with a </w:t>
      </w:r>
      <w:proofErr w:type="gramStart"/>
      <w:r w:rsidRPr="00472D18">
        <w:rPr>
          <w:rFonts w:ascii="Times New Roman" w:hAnsi="Times New Roman" w:cs="Times New Roman"/>
          <w:color w:val="000000"/>
          <w:sz w:val="20"/>
          <w:szCs w:val="20"/>
          <w:lang w:bidi="hi-IN"/>
        </w:rPr>
        <w:t>15</w:t>
      </w:r>
      <w:ins w:id="776" w:author="Inno" w:date="2024-12-10T16:54:00Z" w16du:dateUtc="2024-12-10T11:24:00Z">
        <w:r w:rsidR="0065425E">
          <w:rPr>
            <w:rFonts w:ascii="Times New Roman" w:hAnsi="Times New Roman" w:cs="Times New Roman"/>
            <w:color w:val="000000"/>
            <w:sz w:val="20"/>
            <w:szCs w:val="20"/>
            <w:lang w:bidi="hi-IN"/>
          </w:rPr>
          <w:t xml:space="preserve"> </w:t>
        </w:r>
      </w:ins>
      <w:r w:rsidRPr="00472D18">
        <w:rPr>
          <w:rFonts w:ascii="Times New Roman" w:hAnsi="Times New Roman" w:cs="Times New Roman"/>
          <w:color w:val="000000"/>
          <w:sz w:val="20"/>
          <w:szCs w:val="20"/>
          <w:lang w:bidi="hi-IN"/>
        </w:rPr>
        <w:t>:</w:t>
      </w:r>
      <w:proofErr w:type="gramEnd"/>
      <w:ins w:id="777" w:author="Inno" w:date="2024-12-10T16:54:00Z" w16du:dateUtc="2024-12-10T11:24:00Z">
        <w:r w:rsidR="0065425E">
          <w:rPr>
            <w:rFonts w:ascii="Times New Roman" w:hAnsi="Times New Roman" w:cs="Times New Roman"/>
            <w:color w:val="000000"/>
            <w:sz w:val="20"/>
            <w:szCs w:val="20"/>
            <w:lang w:bidi="hi-IN"/>
          </w:rPr>
          <w:t xml:space="preserve"> </w:t>
        </w:r>
      </w:ins>
      <w:r w:rsidRPr="00472D18">
        <w:rPr>
          <w:rFonts w:ascii="Times New Roman" w:hAnsi="Times New Roman" w:cs="Times New Roman"/>
          <w:color w:val="000000"/>
          <w:sz w:val="20"/>
          <w:szCs w:val="20"/>
          <w:lang w:bidi="hi-IN"/>
        </w:rPr>
        <w:t xml:space="preserve">1 split ratio has been practiced successfully. Obtain a chromatogram with integrated peak report presenting the retention times and integrated area of each detected component. </w:t>
      </w:r>
    </w:p>
    <w:p w14:paraId="25EAB779" w14:textId="77777777" w:rsidR="00B01CA1" w:rsidRPr="00472D18" w:rsidRDefault="00B01CA1" w:rsidP="00B01CA1">
      <w:pPr>
        <w:autoSpaceDE w:val="0"/>
        <w:autoSpaceDN w:val="0"/>
        <w:adjustRightInd w:val="0"/>
        <w:spacing w:after="0" w:line="240" w:lineRule="auto"/>
        <w:jc w:val="both"/>
        <w:rPr>
          <w:rFonts w:ascii="Times New Roman" w:hAnsi="Times New Roman" w:cs="Times New Roman"/>
          <w:color w:val="000000"/>
          <w:sz w:val="20"/>
          <w:szCs w:val="20"/>
          <w:lang w:bidi="hi-IN"/>
        </w:rPr>
      </w:pPr>
    </w:p>
    <w:p w14:paraId="388D6EB4" w14:textId="77777777" w:rsidR="00B01CA1" w:rsidRPr="00472D18" w:rsidRDefault="00B01CA1" w:rsidP="00B01CA1">
      <w:pPr>
        <w:autoSpaceDE w:val="0"/>
        <w:autoSpaceDN w:val="0"/>
        <w:adjustRightInd w:val="0"/>
        <w:spacing w:after="0" w:line="240" w:lineRule="auto"/>
        <w:rPr>
          <w:rFonts w:ascii="Times New Roman" w:hAnsi="Times New Roman" w:cs="Times New Roman"/>
          <w:b/>
          <w:bCs/>
          <w:color w:val="000000"/>
          <w:sz w:val="20"/>
          <w:szCs w:val="20"/>
          <w:lang w:bidi="hi-IN"/>
        </w:rPr>
      </w:pPr>
      <w:r w:rsidRPr="00472D18">
        <w:rPr>
          <w:rFonts w:ascii="Times New Roman" w:hAnsi="Times New Roman" w:cs="Times New Roman"/>
          <w:b/>
          <w:bCs/>
          <w:color w:val="000000"/>
          <w:sz w:val="20"/>
          <w:szCs w:val="20"/>
          <w:lang w:bidi="hi-IN"/>
        </w:rPr>
        <w:t xml:space="preserve">10.3 Chromatogram Elucidation </w:t>
      </w:r>
    </w:p>
    <w:p w14:paraId="24DCCFC0" w14:textId="77777777" w:rsidR="00B01CA1" w:rsidRPr="00472D18" w:rsidRDefault="00B01CA1" w:rsidP="00B01CA1">
      <w:pPr>
        <w:autoSpaceDE w:val="0"/>
        <w:autoSpaceDN w:val="0"/>
        <w:adjustRightInd w:val="0"/>
        <w:spacing w:after="0" w:line="240" w:lineRule="auto"/>
        <w:rPr>
          <w:rFonts w:ascii="Times New Roman" w:hAnsi="Times New Roman" w:cs="Times New Roman"/>
          <w:color w:val="000000"/>
          <w:sz w:val="20"/>
          <w:szCs w:val="20"/>
          <w:lang w:bidi="hi-IN"/>
        </w:rPr>
      </w:pPr>
    </w:p>
    <w:p w14:paraId="461AC2DB" w14:textId="77777777" w:rsidR="00B01CA1" w:rsidRPr="00472D18" w:rsidRDefault="00B01CA1" w:rsidP="00B01CA1">
      <w:pPr>
        <w:autoSpaceDE w:val="0"/>
        <w:autoSpaceDN w:val="0"/>
        <w:adjustRightInd w:val="0"/>
        <w:spacing w:after="0" w:line="240" w:lineRule="auto"/>
        <w:jc w:val="both"/>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 xml:space="preserve">Compare the retention times and area of sample components with calibration analysis for identification and quantification of oxygenates present. </w:t>
      </w:r>
    </w:p>
    <w:p w14:paraId="0BB217B0" w14:textId="77777777" w:rsidR="00B01CA1" w:rsidRPr="00472D18" w:rsidRDefault="00B01CA1" w:rsidP="00B01CA1">
      <w:pPr>
        <w:autoSpaceDE w:val="0"/>
        <w:autoSpaceDN w:val="0"/>
        <w:adjustRightInd w:val="0"/>
        <w:spacing w:after="0" w:line="240" w:lineRule="auto"/>
        <w:rPr>
          <w:rFonts w:ascii="Times New Roman" w:hAnsi="Times New Roman" w:cs="Times New Roman"/>
          <w:color w:val="000000"/>
          <w:sz w:val="20"/>
          <w:szCs w:val="20"/>
          <w:lang w:bidi="hi-IN"/>
        </w:rPr>
      </w:pPr>
    </w:p>
    <w:p w14:paraId="4A438365" w14:textId="77777777" w:rsidR="00B01CA1" w:rsidRPr="00472D18" w:rsidRDefault="00B01CA1" w:rsidP="00B01CA1">
      <w:pPr>
        <w:autoSpaceDE w:val="0"/>
        <w:autoSpaceDN w:val="0"/>
        <w:adjustRightInd w:val="0"/>
        <w:spacing w:after="0" w:line="240" w:lineRule="auto"/>
        <w:rPr>
          <w:rFonts w:ascii="Times New Roman" w:hAnsi="Times New Roman" w:cs="Times New Roman"/>
          <w:b/>
          <w:bCs/>
          <w:color w:val="000000"/>
          <w:sz w:val="20"/>
          <w:szCs w:val="20"/>
          <w:lang w:bidi="hi-IN"/>
        </w:rPr>
      </w:pPr>
      <w:r w:rsidRPr="00472D18">
        <w:rPr>
          <w:rFonts w:ascii="Times New Roman" w:hAnsi="Times New Roman" w:cs="Times New Roman"/>
          <w:b/>
          <w:bCs/>
          <w:color w:val="000000"/>
          <w:sz w:val="20"/>
          <w:szCs w:val="20"/>
          <w:lang w:bidi="hi-IN"/>
        </w:rPr>
        <w:t xml:space="preserve">10.4 Calculation </w:t>
      </w:r>
    </w:p>
    <w:p w14:paraId="1B1485F9" w14:textId="77777777" w:rsidR="00B01CA1" w:rsidRPr="00472D18" w:rsidRDefault="00B01CA1" w:rsidP="00B01CA1">
      <w:pPr>
        <w:autoSpaceDE w:val="0"/>
        <w:autoSpaceDN w:val="0"/>
        <w:adjustRightInd w:val="0"/>
        <w:spacing w:after="0" w:line="240" w:lineRule="auto"/>
        <w:rPr>
          <w:rFonts w:ascii="Times New Roman" w:hAnsi="Times New Roman" w:cs="Times New Roman"/>
          <w:color w:val="000000"/>
          <w:sz w:val="20"/>
          <w:szCs w:val="20"/>
          <w:lang w:bidi="hi-IN"/>
        </w:rPr>
      </w:pPr>
    </w:p>
    <w:p w14:paraId="7D64517C" w14:textId="77777777" w:rsidR="00B01CA1" w:rsidRPr="00472D18" w:rsidRDefault="00B01CA1" w:rsidP="00B01CA1">
      <w:pPr>
        <w:autoSpaceDE w:val="0"/>
        <w:autoSpaceDN w:val="0"/>
        <w:adjustRightInd w:val="0"/>
        <w:spacing w:after="0" w:line="240" w:lineRule="auto"/>
        <w:rPr>
          <w:rFonts w:ascii="Times New Roman" w:hAnsi="Times New Roman" w:cs="Times New Roman"/>
          <w:i/>
          <w:iCs/>
          <w:color w:val="000000"/>
          <w:sz w:val="20"/>
          <w:szCs w:val="20"/>
          <w:lang w:bidi="hi-IN"/>
        </w:rPr>
      </w:pPr>
      <w:r w:rsidRPr="00472D18">
        <w:rPr>
          <w:rFonts w:ascii="Times New Roman" w:hAnsi="Times New Roman" w:cs="Times New Roman"/>
          <w:b/>
          <w:bCs/>
          <w:color w:val="000000"/>
          <w:sz w:val="20"/>
          <w:szCs w:val="20"/>
          <w:lang w:bidi="hi-IN"/>
        </w:rPr>
        <w:t xml:space="preserve">10.4.1 </w:t>
      </w:r>
      <w:r w:rsidRPr="00472D18">
        <w:rPr>
          <w:rFonts w:ascii="Times New Roman" w:hAnsi="Times New Roman" w:cs="Times New Roman"/>
          <w:i/>
          <w:iCs/>
          <w:color w:val="000000"/>
          <w:sz w:val="20"/>
          <w:szCs w:val="20"/>
          <w:lang w:bidi="hi-IN"/>
        </w:rPr>
        <w:t xml:space="preserve">Oxygenates by Mass Percent </w:t>
      </w:r>
    </w:p>
    <w:p w14:paraId="0C96EC73" w14:textId="77777777" w:rsidR="00B01CA1" w:rsidRPr="00472D18" w:rsidRDefault="00B01CA1" w:rsidP="00B01CA1">
      <w:pPr>
        <w:autoSpaceDE w:val="0"/>
        <w:autoSpaceDN w:val="0"/>
        <w:adjustRightInd w:val="0"/>
        <w:spacing w:after="0" w:line="240" w:lineRule="auto"/>
        <w:rPr>
          <w:rFonts w:ascii="Times New Roman" w:hAnsi="Times New Roman" w:cs="Times New Roman"/>
          <w:color w:val="000000"/>
          <w:sz w:val="20"/>
          <w:szCs w:val="20"/>
          <w:lang w:bidi="hi-IN"/>
        </w:rPr>
      </w:pPr>
    </w:p>
    <w:p w14:paraId="14F9A88F" w14:textId="32407726" w:rsidR="00B01CA1" w:rsidRPr="00472D18" w:rsidDel="00F90AB5" w:rsidRDefault="00B01CA1" w:rsidP="00F90AB5">
      <w:pPr>
        <w:autoSpaceDE w:val="0"/>
        <w:autoSpaceDN w:val="0"/>
        <w:adjustRightInd w:val="0"/>
        <w:spacing w:after="120" w:line="240" w:lineRule="auto"/>
        <w:jc w:val="both"/>
        <w:rPr>
          <w:del w:id="778" w:author="Inno" w:date="2024-12-10T16:55:00Z" w16du:dateUtc="2024-12-10T11:25:00Z"/>
          <w:rFonts w:ascii="Times New Roman" w:hAnsi="Times New Roman" w:cs="Times New Roman"/>
          <w:color w:val="000000"/>
          <w:sz w:val="20"/>
          <w:szCs w:val="20"/>
          <w:lang w:bidi="hi-IN"/>
        </w:rPr>
        <w:pPrChange w:id="779" w:author="Inno" w:date="2024-12-10T16:55:00Z" w16du:dateUtc="2024-12-10T11:25:00Z">
          <w:pPr>
            <w:autoSpaceDE w:val="0"/>
            <w:autoSpaceDN w:val="0"/>
            <w:adjustRightInd w:val="0"/>
            <w:spacing w:after="0" w:line="240" w:lineRule="auto"/>
            <w:jc w:val="both"/>
          </w:pPr>
        </w:pPrChange>
      </w:pPr>
      <w:r w:rsidRPr="00472D18">
        <w:rPr>
          <w:rFonts w:ascii="Times New Roman" w:hAnsi="Times New Roman" w:cs="Times New Roman"/>
          <w:color w:val="000000"/>
          <w:sz w:val="20"/>
          <w:szCs w:val="20"/>
          <w:lang w:bidi="hi-IN"/>
        </w:rPr>
        <w:t>Measure the area of each identified oxygenate peak and that of the internal standard. By using the least squares fit calibrations, as described in the MTBE example in Fig.</w:t>
      </w:r>
      <w:ins w:id="780" w:author="Inno" w:date="2024-12-10T16:55:00Z" w16du:dateUtc="2024-12-10T11:25:00Z">
        <w:r w:rsidR="00064F8E">
          <w:rPr>
            <w:rFonts w:ascii="Times New Roman" w:hAnsi="Times New Roman" w:cs="Times New Roman"/>
            <w:color w:val="000000"/>
            <w:sz w:val="20"/>
            <w:szCs w:val="20"/>
            <w:lang w:bidi="hi-IN"/>
          </w:rPr>
          <w:t xml:space="preserve"> </w:t>
        </w:r>
      </w:ins>
      <w:r w:rsidRPr="00472D18">
        <w:rPr>
          <w:rFonts w:ascii="Times New Roman" w:hAnsi="Times New Roman" w:cs="Times New Roman"/>
          <w:color w:val="000000"/>
          <w:sz w:val="20"/>
          <w:szCs w:val="20"/>
          <w:lang w:bidi="hi-IN"/>
        </w:rPr>
        <w:t>3, calculate the mass of each oxygenate (</w:t>
      </w:r>
      <w:r w:rsidRPr="00472D18">
        <w:rPr>
          <w:rFonts w:ascii="Times New Roman" w:hAnsi="Times New Roman" w:cs="Times New Roman"/>
          <w:i/>
          <w:iCs/>
          <w:color w:val="000000"/>
          <w:sz w:val="20"/>
          <w:szCs w:val="20"/>
          <w:lang w:bidi="hi-IN"/>
        </w:rPr>
        <w:t>W</w:t>
      </w:r>
      <w:r w:rsidRPr="00472D18">
        <w:rPr>
          <w:rFonts w:ascii="Times New Roman" w:hAnsi="Times New Roman" w:cs="Times New Roman"/>
          <w:i/>
          <w:iCs/>
          <w:color w:val="000000"/>
          <w:sz w:val="20"/>
          <w:szCs w:val="20"/>
          <w:vertAlign w:val="subscript"/>
          <w:lang w:bidi="hi-IN"/>
        </w:rPr>
        <w:t>i</w:t>
      </w:r>
      <w:r w:rsidRPr="00472D18">
        <w:rPr>
          <w:rFonts w:ascii="Times New Roman" w:hAnsi="Times New Roman" w:cs="Times New Roman"/>
          <w:color w:val="000000"/>
          <w:sz w:val="20"/>
          <w:szCs w:val="20"/>
          <w:lang w:bidi="hi-IN"/>
        </w:rPr>
        <w:t>) in the gasoline samples, using the response ratio (</w:t>
      </w:r>
      <w:proofErr w:type="spellStart"/>
      <w:r w:rsidRPr="00472D18">
        <w:rPr>
          <w:rFonts w:ascii="Times New Roman" w:hAnsi="Times New Roman" w:cs="Times New Roman"/>
          <w:i/>
          <w:iCs/>
          <w:color w:val="000000"/>
          <w:sz w:val="20"/>
          <w:szCs w:val="20"/>
          <w:lang w:bidi="hi-IN"/>
        </w:rPr>
        <w:t>rsp</w:t>
      </w:r>
      <w:r w:rsidRPr="00472D18">
        <w:rPr>
          <w:rFonts w:ascii="Times New Roman" w:hAnsi="Times New Roman" w:cs="Times New Roman"/>
          <w:i/>
          <w:iCs/>
          <w:color w:val="000000"/>
          <w:sz w:val="20"/>
          <w:szCs w:val="20"/>
          <w:vertAlign w:val="subscript"/>
          <w:lang w:bidi="hi-IN"/>
        </w:rPr>
        <w:t>i</w:t>
      </w:r>
      <w:proofErr w:type="spellEnd"/>
      <w:r w:rsidRPr="00472D18">
        <w:rPr>
          <w:rFonts w:ascii="Times New Roman" w:hAnsi="Times New Roman" w:cs="Times New Roman"/>
          <w:color w:val="000000"/>
          <w:sz w:val="20"/>
          <w:szCs w:val="20"/>
          <w:lang w:bidi="hi-IN"/>
        </w:rPr>
        <w:t xml:space="preserve">) of the areas of the oxygenate to that of the internal standard as follows: </w:t>
      </w:r>
    </w:p>
    <w:p w14:paraId="48C432F1" w14:textId="77777777" w:rsidR="00B01CA1" w:rsidRPr="00472D18" w:rsidRDefault="00B01CA1" w:rsidP="00F90AB5">
      <w:pPr>
        <w:autoSpaceDE w:val="0"/>
        <w:autoSpaceDN w:val="0"/>
        <w:adjustRightInd w:val="0"/>
        <w:spacing w:after="120" w:line="240" w:lineRule="auto"/>
        <w:jc w:val="both"/>
        <w:rPr>
          <w:rFonts w:ascii="Times New Roman" w:hAnsi="Times New Roman" w:cs="Times New Roman"/>
          <w:color w:val="000000"/>
          <w:sz w:val="20"/>
          <w:szCs w:val="20"/>
          <w:lang w:bidi="hi-IN"/>
        </w:rPr>
        <w:pPrChange w:id="781" w:author="Inno" w:date="2024-12-10T16:55:00Z" w16du:dateUtc="2024-12-10T11:25:00Z">
          <w:pPr>
            <w:autoSpaceDE w:val="0"/>
            <w:autoSpaceDN w:val="0"/>
            <w:adjustRightInd w:val="0"/>
            <w:spacing w:after="0" w:line="240" w:lineRule="auto"/>
            <w:jc w:val="both"/>
          </w:pPr>
        </w:pPrChange>
      </w:pPr>
    </w:p>
    <w:p w14:paraId="29E31BD9" w14:textId="77777777" w:rsidR="00B01CA1" w:rsidRPr="00472D18" w:rsidRDefault="00B01CA1" w:rsidP="00B01CA1">
      <w:pPr>
        <w:autoSpaceDE w:val="0"/>
        <w:autoSpaceDN w:val="0"/>
        <w:adjustRightInd w:val="0"/>
        <w:spacing w:after="0" w:line="240" w:lineRule="auto"/>
        <w:ind w:left="1440"/>
        <w:rPr>
          <w:rFonts w:ascii="Times New Roman" w:hAnsi="Times New Roman" w:cs="Times New Roman"/>
          <w:i/>
          <w:iCs/>
          <w:color w:val="000000"/>
          <w:sz w:val="20"/>
          <w:szCs w:val="20"/>
          <w:lang w:bidi="hi-IN"/>
        </w:rPr>
      </w:pPr>
      <w:r w:rsidRPr="00472D18">
        <w:rPr>
          <w:rFonts w:ascii="Times New Roman" w:hAnsi="Times New Roman" w:cs="Times New Roman"/>
          <w:color w:val="000000"/>
          <w:sz w:val="20"/>
          <w:szCs w:val="20"/>
          <w:lang w:bidi="hi-IN"/>
        </w:rPr>
        <w:t>(</w:t>
      </w:r>
      <w:proofErr w:type="spellStart"/>
      <w:r w:rsidRPr="00472D18">
        <w:rPr>
          <w:rFonts w:ascii="Times New Roman" w:hAnsi="Times New Roman" w:cs="Times New Roman"/>
          <w:i/>
          <w:iCs/>
          <w:color w:val="000000"/>
          <w:sz w:val="20"/>
          <w:szCs w:val="20"/>
          <w:lang w:bidi="hi-IN"/>
        </w:rPr>
        <w:t>rsp</w:t>
      </w:r>
      <w:r w:rsidRPr="00472D18">
        <w:rPr>
          <w:rFonts w:ascii="Times New Roman" w:hAnsi="Times New Roman" w:cs="Times New Roman"/>
          <w:i/>
          <w:iCs/>
          <w:color w:val="000000"/>
          <w:sz w:val="20"/>
          <w:szCs w:val="20"/>
          <w:vertAlign w:val="subscript"/>
          <w:lang w:bidi="hi-IN"/>
        </w:rPr>
        <w:t>i</w:t>
      </w:r>
      <w:proofErr w:type="spellEnd"/>
      <w:r w:rsidRPr="00472D18">
        <w:rPr>
          <w:rFonts w:ascii="Times New Roman" w:hAnsi="Times New Roman" w:cs="Times New Roman"/>
          <w:color w:val="000000"/>
          <w:sz w:val="20"/>
          <w:szCs w:val="20"/>
          <w:lang w:bidi="hi-IN"/>
        </w:rPr>
        <w:t>) = (</w:t>
      </w:r>
      <w:r w:rsidRPr="00472D18">
        <w:rPr>
          <w:rFonts w:ascii="Times New Roman" w:hAnsi="Times New Roman" w:cs="Times New Roman"/>
          <w:i/>
          <w:iCs/>
          <w:color w:val="000000"/>
          <w:sz w:val="20"/>
          <w:szCs w:val="20"/>
          <w:lang w:bidi="hi-IN"/>
        </w:rPr>
        <w:t>m</w:t>
      </w:r>
      <w:r w:rsidRPr="00472D18">
        <w:rPr>
          <w:rFonts w:ascii="Times New Roman" w:hAnsi="Times New Roman" w:cs="Times New Roman"/>
          <w:i/>
          <w:iCs/>
          <w:color w:val="000000"/>
          <w:sz w:val="20"/>
          <w:szCs w:val="20"/>
          <w:vertAlign w:val="subscript"/>
          <w:lang w:bidi="hi-IN"/>
        </w:rPr>
        <w:t>i</w:t>
      </w:r>
      <w:r w:rsidRPr="00472D18">
        <w:rPr>
          <w:rFonts w:ascii="Times New Roman" w:hAnsi="Times New Roman" w:cs="Times New Roman"/>
          <w:color w:val="000000"/>
          <w:sz w:val="20"/>
          <w:szCs w:val="20"/>
          <w:lang w:bidi="hi-IN"/>
        </w:rPr>
        <w:t>) (</w:t>
      </w:r>
      <w:proofErr w:type="spellStart"/>
      <w:r w:rsidRPr="00472D18">
        <w:rPr>
          <w:rFonts w:ascii="Times New Roman" w:hAnsi="Times New Roman" w:cs="Times New Roman"/>
          <w:i/>
          <w:iCs/>
          <w:color w:val="000000"/>
          <w:sz w:val="20"/>
          <w:szCs w:val="20"/>
          <w:lang w:bidi="hi-IN"/>
        </w:rPr>
        <w:t>amt</w:t>
      </w:r>
      <w:r w:rsidRPr="00472D18">
        <w:rPr>
          <w:rFonts w:ascii="Times New Roman" w:hAnsi="Times New Roman" w:cs="Times New Roman"/>
          <w:i/>
          <w:iCs/>
          <w:color w:val="000000"/>
          <w:sz w:val="20"/>
          <w:szCs w:val="20"/>
          <w:vertAlign w:val="subscript"/>
          <w:lang w:bidi="hi-IN"/>
        </w:rPr>
        <w:t>i</w:t>
      </w:r>
      <w:proofErr w:type="spellEnd"/>
      <w:r w:rsidRPr="00472D18">
        <w:rPr>
          <w:rFonts w:ascii="Times New Roman" w:hAnsi="Times New Roman" w:cs="Times New Roman"/>
          <w:color w:val="000000"/>
          <w:sz w:val="20"/>
          <w:szCs w:val="20"/>
          <w:lang w:bidi="hi-IN"/>
        </w:rPr>
        <w:t xml:space="preserve">) + </w:t>
      </w:r>
      <w:r w:rsidRPr="00472D18">
        <w:rPr>
          <w:rFonts w:ascii="Times New Roman" w:hAnsi="Times New Roman" w:cs="Times New Roman"/>
          <w:i/>
          <w:iCs/>
          <w:color w:val="000000"/>
          <w:sz w:val="20"/>
          <w:szCs w:val="20"/>
          <w:lang w:bidi="hi-IN"/>
        </w:rPr>
        <w:t>b</w:t>
      </w:r>
      <w:r w:rsidRPr="00472D18">
        <w:rPr>
          <w:rFonts w:ascii="Times New Roman" w:hAnsi="Times New Roman" w:cs="Times New Roman"/>
          <w:i/>
          <w:iCs/>
          <w:color w:val="000000"/>
          <w:sz w:val="20"/>
          <w:szCs w:val="20"/>
          <w:vertAlign w:val="subscript"/>
          <w:lang w:bidi="hi-IN"/>
        </w:rPr>
        <w:t>i</w:t>
      </w:r>
      <w:r w:rsidRPr="00472D18">
        <w:rPr>
          <w:rFonts w:ascii="Times New Roman" w:hAnsi="Times New Roman" w:cs="Times New Roman"/>
          <w:i/>
          <w:iCs/>
          <w:color w:val="000000"/>
          <w:sz w:val="20"/>
          <w:szCs w:val="20"/>
          <w:lang w:bidi="hi-IN"/>
        </w:rPr>
        <w:t xml:space="preserve"> </w:t>
      </w:r>
    </w:p>
    <w:p w14:paraId="08B01493" w14:textId="77777777" w:rsidR="00B01CA1" w:rsidRPr="00472D18" w:rsidRDefault="00B01CA1" w:rsidP="00B01CA1">
      <w:pPr>
        <w:autoSpaceDE w:val="0"/>
        <w:autoSpaceDN w:val="0"/>
        <w:adjustRightInd w:val="0"/>
        <w:spacing w:after="0" w:line="240" w:lineRule="auto"/>
        <w:ind w:left="1440"/>
        <w:rPr>
          <w:rFonts w:ascii="Times New Roman" w:hAnsi="Times New Roman" w:cs="Times New Roman"/>
          <w:color w:val="000000"/>
          <w:sz w:val="20"/>
          <w:szCs w:val="20"/>
          <w:lang w:bidi="hi-IN"/>
        </w:rPr>
      </w:pPr>
    </w:p>
    <w:p w14:paraId="6611FC7A" w14:textId="77777777" w:rsidR="00B01CA1" w:rsidRPr="00472D18" w:rsidRDefault="00B01CA1" w:rsidP="00B01CA1">
      <w:pPr>
        <w:autoSpaceDE w:val="0"/>
        <w:autoSpaceDN w:val="0"/>
        <w:adjustRightInd w:val="0"/>
        <w:spacing w:after="0" w:line="240" w:lineRule="auto"/>
        <w:rPr>
          <w:rFonts w:ascii="Times New Roman" w:hAnsi="Times New Roman" w:cs="Times New Roman"/>
          <w:color w:val="000000"/>
          <w:sz w:val="20"/>
          <w:szCs w:val="20"/>
          <w:lang w:bidi="hi-IN"/>
        </w:rPr>
      </w:pPr>
      <w:proofErr w:type="gramStart"/>
      <w:r w:rsidRPr="00472D18">
        <w:rPr>
          <w:rFonts w:ascii="Times New Roman" w:hAnsi="Times New Roman" w:cs="Times New Roman"/>
          <w:color w:val="000000"/>
          <w:sz w:val="20"/>
          <w:szCs w:val="20"/>
          <w:lang w:bidi="hi-IN"/>
        </w:rPr>
        <w:lastRenderedPageBreak/>
        <w:t>where</w:t>
      </w:r>
      <w:proofErr w:type="gramEnd"/>
    </w:p>
    <w:p w14:paraId="5B0FD38C" w14:textId="77777777" w:rsidR="00B01CA1" w:rsidRPr="00472D18" w:rsidRDefault="00B01CA1" w:rsidP="00B01CA1">
      <w:pPr>
        <w:autoSpaceDE w:val="0"/>
        <w:autoSpaceDN w:val="0"/>
        <w:adjustRightInd w:val="0"/>
        <w:spacing w:line="240" w:lineRule="auto"/>
        <w:ind w:left="720"/>
        <w:rPr>
          <w:rFonts w:ascii="Times New Roman" w:hAnsi="Times New Roman" w:cs="Times New Roman"/>
          <w:color w:val="000000"/>
          <w:sz w:val="20"/>
          <w:szCs w:val="20"/>
          <w:lang w:bidi="hi-IN"/>
        </w:rPr>
      </w:pPr>
      <w:r w:rsidRPr="00472D18">
        <w:rPr>
          <w:rFonts w:ascii="Times New Roman" w:hAnsi="Times New Roman" w:cs="Times New Roman"/>
          <w:i/>
          <w:iCs/>
          <w:color w:val="000000"/>
          <w:sz w:val="20"/>
          <w:szCs w:val="20"/>
          <w:lang w:bidi="hi-IN"/>
        </w:rPr>
        <w:t>m</w:t>
      </w:r>
      <w:r w:rsidRPr="00472D18">
        <w:rPr>
          <w:rFonts w:ascii="Times New Roman" w:hAnsi="Times New Roman" w:cs="Times New Roman"/>
          <w:i/>
          <w:iCs/>
          <w:color w:val="000000"/>
          <w:sz w:val="20"/>
          <w:szCs w:val="20"/>
          <w:vertAlign w:val="subscript"/>
          <w:lang w:bidi="hi-IN"/>
        </w:rPr>
        <w:t>i</w:t>
      </w:r>
      <w:r w:rsidRPr="00472D18">
        <w:rPr>
          <w:rFonts w:ascii="Times New Roman" w:hAnsi="Times New Roman" w:cs="Times New Roman"/>
          <w:i/>
          <w:iCs/>
          <w:color w:val="000000"/>
          <w:sz w:val="20"/>
          <w:szCs w:val="20"/>
          <w:lang w:bidi="hi-IN"/>
        </w:rPr>
        <w:t xml:space="preserve"> </w:t>
      </w:r>
      <w:r w:rsidRPr="00472D18">
        <w:rPr>
          <w:rFonts w:ascii="Times New Roman" w:hAnsi="Times New Roman" w:cs="Times New Roman"/>
          <w:color w:val="000000"/>
          <w:sz w:val="20"/>
          <w:szCs w:val="20"/>
          <w:lang w:bidi="hi-IN"/>
        </w:rPr>
        <w:t xml:space="preserve">= slope of the linear fit; </w:t>
      </w:r>
    </w:p>
    <w:p w14:paraId="09338C09" w14:textId="77777777" w:rsidR="00B01CA1" w:rsidRPr="00472D18" w:rsidRDefault="00B01CA1" w:rsidP="00B01CA1">
      <w:pPr>
        <w:autoSpaceDE w:val="0"/>
        <w:autoSpaceDN w:val="0"/>
        <w:adjustRightInd w:val="0"/>
        <w:spacing w:line="240" w:lineRule="auto"/>
        <w:ind w:left="720"/>
        <w:rPr>
          <w:rFonts w:ascii="Times New Roman" w:hAnsi="Times New Roman" w:cs="Times New Roman"/>
          <w:color w:val="000000"/>
          <w:sz w:val="20"/>
          <w:szCs w:val="20"/>
          <w:lang w:bidi="hi-IN"/>
        </w:rPr>
      </w:pPr>
      <w:r w:rsidRPr="00472D18">
        <w:rPr>
          <w:rFonts w:ascii="Times New Roman" w:hAnsi="Times New Roman" w:cs="Times New Roman"/>
          <w:i/>
          <w:iCs/>
          <w:color w:val="000000"/>
          <w:sz w:val="20"/>
          <w:szCs w:val="20"/>
          <w:lang w:bidi="hi-IN"/>
        </w:rPr>
        <w:t>b</w:t>
      </w:r>
      <w:r w:rsidRPr="00472D18">
        <w:rPr>
          <w:rFonts w:ascii="Times New Roman" w:hAnsi="Times New Roman" w:cs="Times New Roman"/>
          <w:i/>
          <w:iCs/>
          <w:color w:val="000000"/>
          <w:sz w:val="20"/>
          <w:szCs w:val="20"/>
          <w:vertAlign w:val="subscript"/>
          <w:lang w:bidi="hi-IN"/>
        </w:rPr>
        <w:t>i</w:t>
      </w:r>
      <w:r w:rsidRPr="00472D18">
        <w:rPr>
          <w:rFonts w:ascii="Times New Roman" w:hAnsi="Times New Roman" w:cs="Times New Roman"/>
          <w:i/>
          <w:iCs/>
          <w:color w:val="000000"/>
          <w:sz w:val="20"/>
          <w:szCs w:val="20"/>
          <w:lang w:bidi="hi-IN"/>
        </w:rPr>
        <w:t xml:space="preserve"> </w:t>
      </w:r>
      <w:r w:rsidRPr="00472D18">
        <w:rPr>
          <w:rFonts w:ascii="Times New Roman" w:hAnsi="Times New Roman" w:cs="Times New Roman"/>
          <w:color w:val="000000"/>
          <w:sz w:val="20"/>
          <w:szCs w:val="20"/>
          <w:lang w:bidi="hi-IN"/>
        </w:rPr>
        <w:t xml:space="preserve">= y-intercept; and </w:t>
      </w:r>
    </w:p>
    <w:p w14:paraId="198FF782" w14:textId="45462894" w:rsidR="00B01CA1" w:rsidRPr="00472D18" w:rsidRDefault="00B01CA1" w:rsidP="00B01CA1">
      <w:pPr>
        <w:autoSpaceDE w:val="0"/>
        <w:autoSpaceDN w:val="0"/>
        <w:adjustRightInd w:val="0"/>
        <w:spacing w:line="240" w:lineRule="auto"/>
        <w:ind w:left="720"/>
        <w:rPr>
          <w:rFonts w:ascii="Times New Roman" w:hAnsi="Times New Roman" w:cs="Times New Roman"/>
          <w:b/>
          <w:bCs/>
          <w:color w:val="000000"/>
          <w:sz w:val="20"/>
          <w:szCs w:val="20"/>
          <w:lang w:bidi="hi-IN"/>
        </w:rPr>
      </w:pPr>
      <w:proofErr w:type="spellStart"/>
      <w:r w:rsidRPr="00472D18">
        <w:rPr>
          <w:rFonts w:ascii="Times New Roman" w:hAnsi="Times New Roman" w:cs="Times New Roman"/>
          <w:i/>
          <w:iCs/>
          <w:color w:val="000000"/>
          <w:sz w:val="20"/>
          <w:szCs w:val="20"/>
          <w:lang w:bidi="hi-IN"/>
        </w:rPr>
        <w:t>amt</w:t>
      </w:r>
      <w:r w:rsidRPr="00472D18">
        <w:rPr>
          <w:rFonts w:ascii="Times New Roman" w:hAnsi="Times New Roman" w:cs="Times New Roman"/>
          <w:i/>
          <w:iCs/>
          <w:color w:val="000000"/>
          <w:sz w:val="20"/>
          <w:szCs w:val="20"/>
          <w:vertAlign w:val="subscript"/>
          <w:lang w:bidi="hi-IN"/>
        </w:rPr>
        <w:t>i</w:t>
      </w:r>
      <w:proofErr w:type="spellEnd"/>
      <w:r w:rsidRPr="00472D18">
        <w:rPr>
          <w:rFonts w:ascii="Times New Roman" w:hAnsi="Times New Roman" w:cs="Times New Roman"/>
          <w:i/>
          <w:iCs/>
          <w:color w:val="000000"/>
          <w:sz w:val="20"/>
          <w:szCs w:val="20"/>
          <w:lang w:bidi="hi-IN"/>
        </w:rPr>
        <w:t xml:space="preserve"> </w:t>
      </w:r>
      <w:r w:rsidRPr="00472D18">
        <w:rPr>
          <w:rFonts w:ascii="Times New Roman" w:hAnsi="Times New Roman" w:cs="Times New Roman"/>
          <w:color w:val="000000"/>
          <w:sz w:val="20"/>
          <w:szCs w:val="20"/>
          <w:lang w:bidi="hi-IN"/>
        </w:rPr>
        <w:t xml:space="preserve">= amount ratio as defined by equation given in </w:t>
      </w:r>
      <w:r w:rsidRPr="00472D18">
        <w:rPr>
          <w:rFonts w:ascii="Times New Roman" w:hAnsi="Times New Roman" w:cs="Times New Roman"/>
          <w:b/>
          <w:bCs/>
          <w:color w:val="000000"/>
          <w:sz w:val="20"/>
          <w:szCs w:val="20"/>
          <w:lang w:bidi="hi-IN"/>
        </w:rPr>
        <w:t>9.2.2</w:t>
      </w:r>
      <w:ins w:id="782" w:author="Inno" w:date="2024-12-10T16:55:00Z" w16du:dateUtc="2024-12-10T11:25:00Z">
        <w:r w:rsidR="00F90AB5" w:rsidRPr="00F90AB5">
          <w:rPr>
            <w:rFonts w:ascii="Times New Roman" w:hAnsi="Times New Roman" w:cs="Times New Roman"/>
            <w:color w:val="000000"/>
            <w:sz w:val="20"/>
            <w:szCs w:val="20"/>
            <w:lang w:bidi="hi-IN"/>
            <w:rPrChange w:id="783" w:author="Inno" w:date="2024-12-10T16:55:00Z" w16du:dateUtc="2024-12-10T11:25:00Z">
              <w:rPr>
                <w:rFonts w:ascii="Times New Roman" w:hAnsi="Times New Roman" w:cs="Times New Roman"/>
                <w:b/>
                <w:bCs/>
                <w:color w:val="000000"/>
                <w:sz w:val="20"/>
                <w:szCs w:val="20"/>
                <w:lang w:bidi="hi-IN"/>
              </w:rPr>
            </w:rPrChange>
          </w:rPr>
          <w:t>.</w:t>
        </w:r>
      </w:ins>
      <w:del w:id="784" w:author="Inno" w:date="2024-12-10T16:55:00Z" w16du:dateUtc="2024-12-10T11:25:00Z">
        <w:r w:rsidRPr="00472D18" w:rsidDel="00F90AB5">
          <w:rPr>
            <w:rFonts w:ascii="Times New Roman" w:hAnsi="Times New Roman" w:cs="Times New Roman"/>
            <w:b/>
            <w:bCs/>
            <w:color w:val="000000"/>
            <w:sz w:val="20"/>
            <w:szCs w:val="20"/>
            <w:lang w:bidi="hi-IN"/>
          </w:rPr>
          <w:delText xml:space="preserve"> </w:delText>
        </w:r>
      </w:del>
    </w:p>
    <w:p w14:paraId="4316FF95" w14:textId="77777777" w:rsidR="00B01CA1" w:rsidRPr="00472D18" w:rsidRDefault="00B01CA1" w:rsidP="00B01CA1">
      <w:pPr>
        <w:autoSpaceDE w:val="0"/>
        <w:autoSpaceDN w:val="0"/>
        <w:adjustRightInd w:val="0"/>
        <w:spacing w:line="240" w:lineRule="auto"/>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 xml:space="preserve">Or </w:t>
      </w:r>
      <w:r w:rsidRPr="00472D18">
        <w:rPr>
          <w:rFonts w:ascii="Times New Roman" w:hAnsi="Times New Roman" w:cs="Times New Roman"/>
          <w:color w:val="000000"/>
          <w:sz w:val="20"/>
          <w:szCs w:val="20"/>
          <w:lang w:bidi="hi-IN"/>
        </w:rPr>
        <w:tab/>
      </w:r>
      <w:proofErr w:type="spellStart"/>
      <w:r w:rsidRPr="00472D18">
        <w:rPr>
          <w:rFonts w:ascii="Times New Roman" w:hAnsi="Times New Roman" w:cs="Times New Roman"/>
          <w:i/>
          <w:iCs/>
          <w:color w:val="000000"/>
          <w:sz w:val="20"/>
          <w:szCs w:val="20"/>
          <w:lang w:bidi="hi-IN"/>
        </w:rPr>
        <w:t>amt</w:t>
      </w:r>
      <w:r w:rsidRPr="00472D18">
        <w:rPr>
          <w:rFonts w:ascii="Times New Roman" w:hAnsi="Times New Roman" w:cs="Times New Roman"/>
          <w:i/>
          <w:iCs/>
          <w:color w:val="000000"/>
          <w:sz w:val="20"/>
          <w:szCs w:val="20"/>
          <w:vertAlign w:val="subscript"/>
          <w:lang w:bidi="hi-IN"/>
        </w:rPr>
        <w:t>i</w:t>
      </w:r>
      <w:proofErr w:type="spellEnd"/>
      <w:r w:rsidRPr="00472D18">
        <w:rPr>
          <w:rFonts w:ascii="Times New Roman" w:hAnsi="Times New Roman" w:cs="Times New Roman"/>
          <w:i/>
          <w:iCs/>
          <w:color w:val="000000"/>
          <w:sz w:val="20"/>
          <w:szCs w:val="20"/>
          <w:lang w:bidi="hi-IN"/>
        </w:rPr>
        <w:t xml:space="preserve"> = </w:t>
      </w:r>
      <w:r w:rsidRPr="00472D18">
        <w:rPr>
          <w:rFonts w:ascii="Times New Roman" w:hAnsi="Times New Roman" w:cs="Times New Roman"/>
          <w:color w:val="000000"/>
          <w:sz w:val="20"/>
          <w:szCs w:val="20"/>
          <w:lang w:bidi="hi-IN"/>
        </w:rPr>
        <w:t>(</w:t>
      </w:r>
      <w:r w:rsidRPr="00472D18">
        <w:rPr>
          <w:rFonts w:ascii="Cambria Math" w:hAnsi="Cambria Math" w:cs="Cambria Math"/>
          <w:color w:val="000000"/>
          <w:sz w:val="20"/>
          <w:szCs w:val="20"/>
          <w:lang w:bidi="hi-IN"/>
        </w:rPr>
        <w:t>𝑊</w:t>
      </w:r>
      <w:r w:rsidRPr="00472D18">
        <w:rPr>
          <w:rFonts w:ascii="Cambria Math" w:hAnsi="Cambria Math" w:cs="Cambria Math"/>
          <w:color w:val="000000"/>
          <w:sz w:val="20"/>
          <w:szCs w:val="20"/>
          <w:vertAlign w:val="subscript"/>
          <w:lang w:bidi="hi-IN"/>
        </w:rPr>
        <w:t>𝑖</w:t>
      </w:r>
      <w:r w:rsidRPr="00472D18">
        <w:rPr>
          <w:rFonts w:ascii="Times New Roman" w:hAnsi="Times New Roman" w:cs="Times New Roman"/>
          <w:color w:val="000000"/>
          <w:sz w:val="20"/>
          <w:szCs w:val="20"/>
          <w:lang w:bidi="hi-IN"/>
        </w:rPr>
        <w:t>/</w:t>
      </w:r>
      <w:r w:rsidRPr="00472D18">
        <w:rPr>
          <w:rFonts w:ascii="Cambria Math" w:hAnsi="Cambria Math" w:cs="Cambria Math"/>
          <w:color w:val="000000"/>
          <w:sz w:val="20"/>
          <w:szCs w:val="20"/>
          <w:lang w:bidi="hi-IN"/>
        </w:rPr>
        <w:t>𝑊</w:t>
      </w:r>
      <w:r w:rsidRPr="00472D18">
        <w:rPr>
          <w:rFonts w:ascii="Cambria Math" w:hAnsi="Cambria Math" w:cs="Cambria Math"/>
          <w:color w:val="000000"/>
          <w:sz w:val="20"/>
          <w:szCs w:val="20"/>
          <w:vertAlign w:val="subscript"/>
          <w:lang w:bidi="hi-IN"/>
        </w:rPr>
        <w:t>𝑠</w:t>
      </w:r>
      <w:r w:rsidRPr="00472D18">
        <w:rPr>
          <w:rFonts w:ascii="Times New Roman" w:hAnsi="Times New Roman" w:cs="Times New Roman"/>
          <w:color w:val="000000"/>
          <w:sz w:val="20"/>
          <w:szCs w:val="20"/>
          <w:lang w:bidi="hi-IN"/>
        </w:rPr>
        <w:t>) = (</w:t>
      </w:r>
      <w:proofErr w:type="spellStart"/>
      <w:r w:rsidRPr="00472D18">
        <w:rPr>
          <w:rFonts w:ascii="Times New Roman" w:hAnsi="Times New Roman" w:cs="Times New Roman"/>
          <w:i/>
          <w:iCs/>
          <w:color w:val="000000"/>
          <w:sz w:val="20"/>
          <w:szCs w:val="20"/>
          <w:lang w:bidi="hi-IN"/>
        </w:rPr>
        <w:t>rsp</w:t>
      </w:r>
      <w:r w:rsidRPr="00472D18">
        <w:rPr>
          <w:rFonts w:ascii="Times New Roman" w:hAnsi="Times New Roman" w:cs="Times New Roman"/>
          <w:i/>
          <w:iCs/>
          <w:color w:val="000000"/>
          <w:sz w:val="20"/>
          <w:szCs w:val="20"/>
          <w:vertAlign w:val="subscript"/>
          <w:lang w:bidi="hi-IN"/>
        </w:rPr>
        <w:t>i</w:t>
      </w:r>
      <w:proofErr w:type="spellEnd"/>
      <w:r w:rsidRPr="00472D18">
        <w:rPr>
          <w:rFonts w:ascii="Times New Roman" w:hAnsi="Times New Roman" w:cs="Times New Roman"/>
          <w:i/>
          <w:iCs/>
          <w:color w:val="000000"/>
          <w:sz w:val="20"/>
          <w:szCs w:val="20"/>
          <w:lang w:bidi="hi-IN"/>
        </w:rPr>
        <w:t xml:space="preserve"> </w:t>
      </w:r>
      <w:r w:rsidRPr="00472D18">
        <w:rPr>
          <w:rFonts w:ascii="Times New Roman" w:hAnsi="Times New Roman" w:cs="Times New Roman"/>
          <w:color w:val="000000"/>
          <w:sz w:val="20"/>
          <w:szCs w:val="20"/>
          <w:lang w:bidi="hi-IN"/>
        </w:rPr>
        <w:t xml:space="preserve">– </w:t>
      </w:r>
      <w:r w:rsidRPr="00472D18">
        <w:rPr>
          <w:rFonts w:ascii="Times New Roman" w:hAnsi="Times New Roman" w:cs="Times New Roman"/>
          <w:i/>
          <w:iCs/>
          <w:color w:val="000000"/>
          <w:sz w:val="20"/>
          <w:szCs w:val="20"/>
          <w:lang w:bidi="hi-IN"/>
        </w:rPr>
        <w:t>b</w:t>
      </w:r>
      <w:r w:rsidRPr="00472D18">
        <w:rPr>
          <w:rFonts w:ascii="Times New Roman" w:hAnsi="Times New Roman" w:cs="Times New Roman"/>
          <w:i/>
          <w:iCs/>
          <w:color w:val="000000"/>
          <w:sz w:val="20"/>
          <w:szCs w:val="20"/>
          <w:vertAlign w:val="subscript"/>
          <w:lang w:bidi="hi-IN"/>
        </w:rPr>
        <w:t>i</w:t>
      </w:r>
      <w:r w:rsidRPr="00472D18">
        <w:rPr>
          <w:rFonts w:ascii="Times New Roman" w:hAnsi="Times New Roman" w:cs="Times New Roman"/>
          <w:color w:val="000000"/>
          <w:sz w:val="20"/>
          <w:szCs w:val="20"/>
          <w:lang w:bidi="hi-IN"/>
        </w:rPr>
        <w:t xml:space="preserve">) / </w:t>
      </w:r>
      <w:r w:rsidRPr="00472D18">
        <w:rPr>
          <w:rFonts w:ascii="Times New Roman" w:hAnsi="Times New Roman" w:cs="Times New Roman"/>
          <w:i/>
          <w:iCs/>
          <w:color w:val="000000"/>
          <w:sz w:val="20"/>
          <w:szCs w:val="20"/>
          <w:lang w:bidi="hi-IN"/>
        </w:rPr>
        <w:t>m</w:t>
      </w:r>
      <w:r w:rsidRPr="00472D18">
        <w:rPr>
          <w:rFonts w:ascii="Times New Roman" w:hAnsi="Times New Roman" w:cs="Times New Roman"/>
          <w:i/>
          <w:iCs/>
          <w:color w:val="000000"/>
          <w:sz w:val="20"/>
          <w:szCs w:val="20"/>
          <w:vertAlign w:val="subscript"/>
          <w:lang w:bidi="hi-IN"/>
        </w:rPr>
        <w:t xml:space="preserve">i </w:t>
      </w:r>
    </w:p>
    <w:p w14:paraId="6457CA4C" w14:textId="77777777" w:rsidR="00B01CA1" w:rsidRPr="00472D18" w:rsidRDefault="00B01CA1" w:rsidP="00B01CA1">
      <w:pPr>
        <w:autoSpaceDE w:val="0"/>
        <w:autoSpaceDN w:val="0"/>
        <w:adjustRightInd w:val="0"/>
        <w:spacing w:line="240" w:lineRule="auto"/>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 xml:space="preserve">Or </w:t>
      </w:r>
      <w:r w:rsidRPr="00472D18">
        <w:rPr>
          <w:rFonts w:ascii="Times New Roman" w:hAnsi="Times New Roman" w:cs="Times New Roman"/>
          <w:color w:val="000000"/>
          <w:sz w:val="20"/>
          <w:szCs w:val="20"/>
          <w:lang w:bidi="hi-IN"/>
        </w:rPr>
        <w:tab/>
      </w:r>
      <w:r w:rsidRPr="00472D18">
        <w:rPr>
          <w:rFonts w:ascii="Times New Roman" w:hAnsi="Times New Roman" w:cs="Times New Roman"/>
          <w:i/>
          <w:iCs/>
          <w:color w:val="000000"/>
          <w:sz w:val="20"/>
          <w:szCs w:val="20"/>
          <w:lang w:bidi="hi-IN"/>
        </w:rPr>
        <w:t>W</w:t>
      </w:r>
      <w:r w:rsidRPr="00472D18">
        <w:rPr>
          <w:rFonts w:ascii="Times New Roman" w:hAnsi="Times New Roman" w:cs="Times New Roman"/>
          <w:i/>
          <w:iCs/>
          <w:color w:val="000000"/>
          <w:sz w:val="20"/>
          <w:szCs w:val="20"/>
          <w:vertAlign w:val="subscript"/>
          <w:lang w:bidi="hi-IN"/>
        </w:rPr>
        <w:t xml:space="preserve">i </w:t>
      </w:r>
      <w:r w:rsidRPr="00472D18">
        <w:rPr>
          <w:rFonts w:ascii="Times New Roman" w:hAnsi="Times New Roman" w:cs="Times New Roman"/>
          <w:i/>
          <w:iCs/>
          <w:color w:val="000000"/>
          <w:sz w:val="20"/>
          <w:szCs w:val="20"/>
          <w:lang w:bidi="hi-IN"/>
        </w:rPr>
        <w:t xml:space="preserve">= </w:t>
      </w:r>
      <w:r w:rsidRPr="00472D18">
        <w:rPr>
          <w:rFonts w:ascii="Times New Roman" w:hAnsi="Times New Roman" w:cs="Times New Roman"/>
          <w:color w:val="000000"/>
          <w:sz w:val="20"/>
          <w:szCs w:val="20"/>
          <w:lang w:bidi="hi-IN"/>
        </w:rPr>
        <w:t>[(</w:t>
      </w:r>
      <w:proofErr w:type="spellStart"/>
      <w:r w:rsidRPr="00472D18">
        <w:rPr>
          <w:rFonts w:ascii="Times New Roman" w:hAnsi="Times New Roman" w:cs="Times New Roman"/>
          <w:i/>
          <w:iCs/>
          <w:color w:val="000000"/>
          <w:sz w:val="20"/>
          <w:szCs w:val="20"/>
          <w:lang w:bidi="hi-IN"/>
        </w:rPr>
        <w:t>rsp</w:t>
      </w:r>
      <w:r w:rsidRPr="00472D18">
        <w:rPr>
          <w:rFonts w:ascii="Times New Roman" w:hAnsi="Times New Roman" w:cs="Times New Roman"/>
          <w:i/>
          <w:iCs/>
          <w:color w:val="000000"/>
          <w:sz w:val="20"/>
          <w:szCs w:val="20"/>
          <w:vertAlign w:val="subscript"/>
          <w:lang w:bidi="hi-IN"/>
        </w:rPr>
        <w:t>i</w:t>
      </w:r>
      <w:proofErr w:type="spellEnd"/>
      <w:r w:rsidRPr="00472D18">
        <w:rPr>
          <w:rFonts w:ascii="Times New Roman" w:hAnsi="Times New Roman" w:cs="Times New Roman"/>
          <w:i/>
          <w:iCs/>
          <w:color w:val="000000"/>
          <w:sz w:val="20"/>
          <w:szCs w:val="20"/>
          <w:vertAlign w:val="subscript"/>
          <w:lang w:bidi="hi-IN"/>
        </w:rPr>
        <w:t xml:space="preserve"> </w:t>
      </w:r>
      <w:r w:rsidRPr="00472D18">
        <w:rPr>
          <w:rFonts w:ascii="Times New Roman" w:hAnsi="Times New Roman" w:cs="Times New Roman"/>
          <w:i/>
          <w:iCs/>
          <w:color w:val="000000"/>
          <w:sz w:val="20"/>
          <w:szCs w:val="20"/>
          <w:lang w:bidi="hi-IN"/>
        </w:rPr>
        <w:t>– b</w:t>
      </w:r>
      <w:r w:rsidRPr="00472D18">
        <w:rPr>
          <w:rFonts w:ascii="Times New Roman" w:hAnsi="Times New Roman" w:cs="Times New Roman"/>
          <w:i/>
          <w:iCs/>
          <w:color w:val="000000"/>
          <w:sz w:val="20"/>
          <w:szCs w:val="20"/>
          <w:vertAlign w:val="subscript"/>
          <w:lang w:bidi="hi-IN"/>
        </w:rPr>
        <w:t>i</w:t>
      </w:r>
      <w:r w:rsidRPr="00472D18">
        <w:rPr>
          <w:rFonts w:ascii="Times New Roman" w:hAnsi="Times New Roman" w:cs="Times New Roman"/>
          <w:color w:val="000000"/>
          <w:sz w:val="20"/>
          <w:szCs w:val="20"/>
          <w:lang w:bidi="hi-IN"/>
        </w:rPr>
        <w:t>)</w:t>
      </w:r>
      <w:del w:id="785" w:author="Inno" w:date="2024-12-10T16:55:00Z" w16du:dateUtc="2024-12-10T11:25:00Z">
        <w:r w:rsidRPr="00472D18" w:rsidDel="00F90AB5">
          <w:rPr>
            <w:rFonts w:ascii="Times New Roman" w:hAnsi="Times New Roman" w:cs="Times New Roman"/>
            <w:i/>
            <w:iCs/>
            <w:color w:val="000000"/>
            <w:sz w:val="20"/>
            <w:szCs w:val="20"/>
            <w:lang w:bidi="hi-IN"/>
          </w:rPr>
          <w:delText xml:space="preserve"> </w:delText>
        </w:r>
      </w:del>
      <w:r w:rsidRPr="00472D18">
        <w:rPr>
          <w:rFonts w:ascii="Times New Roman" w:hAnsi="Times New Roman" w:cs="Times New Roman"/>
          <w:i/>
          <w:iCs/>
          <w:color w:val="000000"/>
          <w:sz w:val="20"/>
          <w:szCs w:val="20"/>
          <w:lang w:bidi="hi-IN"/>
        </w:rPr>
        <w:t>/</w:t>
      </w:r>
      <w:del w:id="786" w:author="Inno" w:date="2024-12-10T16:55:00Z" w16du:dateUtc="2024-12-10T11:25:00Z">
        <w:r w:rsidRPr="00472D18" w:rsidDel="00F90AB5">
          <w:rPr>
            <w:rFonts w:ascii="Times New Roman" w:hAnsi="Times New Roman" w:cs="Times New Roman"/>
            <w:i/>
            <w:iCs/>
            <w:color w:val="000000"/>
            <w:sz w:val="20"/>
            <w:szCs w:val="20"/>
            <w:lang w:bidi="hi-IN"/>
          </w:rPr>
          <w:delText xml:space="preserve"> </w:delText>
        </w:r>
      </w:del>
      <w:r w:rsidRPr="00472D18">
        <w:rPr>
          <w:rFonts w:ascii="Times New Roman" w:hAnsi="Times New Roman" w:cs="Times New Roman"/>
          <w:i/>
          <w:iCs/>
          <w:color w:val="000000"/>
          <w:sz w:val="20"/>
          <w:szCs w:val="20"/>
          <w:lang w:bidi="hi-IN"/>
        </w:rPr>
        <w:t>m</w:t>
      </w:r>
      <w:r w:rsidRPr="00472D18">
        <w:rPr>
          <w:rFonts w:ascii="Times New Roman" w:hAnsi="Times New Roman" w:cs="Times New Roman"/>
          <w:i/>
          <w:iCs/>
          <w:color w:val="000000"/>
          <w:sz w:val="20"/>
          <w:szCs w:val="20"/>
          <w:vertAlign w:val="subscript"/>
          <w:lang w:bidi="hi-IN"/>
        </w:rPr>
        <w:t>i</w:t>
      </w:r>
      <w:r w:rsidRPr="00472D18">
        <w:rPr>
          <w:rFonts w:ascii="Times New Roman" w:hAnsi="Times New Roman" w:cs="Times New Roman"/>
          <w:color w:val="000000"/>
          <w:sz w:val="20"/>
          <w:szCs w:val="20"/>
          <w:lang w:bidi="hi-IN"/>
        </w:rPr>
        <w:t>]</w:t>
      </w:r>
      <w:r w:rsidRPr="00472D18">
        <w:rPr>
          <w:rFonts w:ascii="Times New Roman" w:hAnsi="Times New Roman" w:cs="Times New Roman"/>
          <w:i/>
          <w:iCs/>
          <w:color w:val="000000"/>
          <w:sz w:val="20"/>
          <w:szCs w:val="20"/>
          <w:lang w:bidi="hi-IN"/>
        </w:rPr>
        <w:t xml:space="preserve"> </w:t>
      </w:r>
      <w:proofErr w:type="spellStart"/>
      <w:r w:rsidRPr="00472D18">
        <w:rPr>
          <w:rFonts w:ascii="Times New Roman" w:hAnsi="Times New Roman" w:cs="Times New Roman"/>
          <w:i/>
          <w:iCs/>
          <w:color w:val="000000"/>
          <w:sz w:val="20"/>
          <w:szCs w:val="20"/>
          <w:lang w:bidi="hi-IN"/>
        </w:rPr>
        <w:t>W</w:t>
      </w:r>
      <w:r w:rsidRPr="00472D18">
        <w:rPr>
          <w:rFonts w:ascii="Times New Roman" w:hAnsi="Times New Roman" w:cs="Times New Roman"/>
          <w:i/>
          <w:iCs/>
          <w:color w:val="000000"/>
          <w:sz w:val="20"/>
          <w:szCs w:val="20"/>
          <w:vertAlign w:val="subscript"/>
          <w:lang w:bidi="hi-IN"/>
        </w:rPr>
        <w:t>s</w:t>
      </w:r>
      <w:proofErr w:type="spellEnd"/>
      <w:r w:rsidRPr="00472D18">
        <w:rPr>
          <w:rFonts w:ascii="Times New Roman" w:hAnsi="Times New Roman" w:cs="Times New Roman"/>
          <w:i/>
          <w:iCs/>
          <w:color w:val="000000"/>
          <w:sz w:val="20"/>
          <w:szCs w:val="20"/>
          <w:vertAlign w:val="subscript"/>
          <w:lang w:bidi="hi-IN"/>
        </w:rPr>
        <w:t xml:space="preserve"> </w:t>
      </w:r>
    </w:p>
    <w:p w14:paraId="16F8B747" w14:textId="77777777" w:rsidR="00B01CA1" w:rsidRPr="00472D18" w:rsidRDefault="00B01CA1" w:rsidP="00B01CA1">
      <w:pPr>
        <w:autoSpaceDE w:val="0"/>
        <w:autoSpaceDN w:val="0"/>
        <w:adjustRightInd w:val="0"/>
        <w:spacing w:after="0" w:line="240" w:lineRule="auto"/>
        <w:ind w:firstLine="720"/>
        <w:rPr>
          <w:rFonts w:ascii="Times New Roman" w:hAnsi="Times New Roman" w:cs="Times New Roman"/>
          <w:i/>
          <w:iCs/>
          <w:color w:val="000000"/>
          <w:sz w:val="20"/>
          <w:szCs w:val="20"/>
          <w:lang w:bidi="hi-IN"/>
        </w:rPr>
      </w:pPr>
      <w:r w:rsidRPr="00472D18">
        <w:rPr>
          <w:rFonts w:ascii="Times New Roman" w:hAnsi="Times New Roman" w:cs="Times New Roman"/>
          <w:i/>
          <w:iCs/>
          <w:color w:val="000000"/>
          <w:sz w:val="20"/>
          <w:szCs w:val="20"/>
          <w:lang w:bidi="hi-IN"/>
        </w:rPr>
        <w:t xml:space="preserve">= </w:t>
      </w:r>
      <w:r w:rsidRPr="00472D18">
        <w:rPr>
          <w:rFonts w:ascii="Times New Roman" w:hAnsi="Times New Roman" w:cs="Times New Roman"/>
          <w:color w:val="000000"/>
          <w:sz w:val="20"/>
          <w:szCs w:val="20"/>
          <w:lang w:bidi="hi-IN"/>
        </w:rPr>
        <w:t>[(</w:t>
      </w:r>
      <w:r w:rsidRPr="00472D18">
        <w:rPr>
          <w:rFonts w:ascii="Times New Roman" w:hAnsi="Times New Roman" w:cs="Times New Roman"/>
          <w:i/>
          <w:iCs/>
          <w:color w:val="000000"/>
          <w:sz w:val="20"/>
          <w:szCs w:val="20"/>
          <w:lang w:bidi="hi-IN"/>
        </w:rPr>
        <w:t>A</w:t>
      </w:r>
      <w:r w:rsidRPr="00472D18">
        <w:rPr>
          <w:rFonts w:ascii="Times New Roman" w:hAnsi="Times New Roman" w:cs="Times New Roman"/>
          <w:i/>
          <w:iCs/>
          <w:color w:val="000000"/>
          <w:sz w:val="20"/>
          <w:szCs w:val="20"/>
          <w:vertAlign w:val="subscript"/>
          <w:lang w:bidi="hi-IN"/>
        </w:rPr>
        <w:t>i</w:t>
      </w:r>
      <w:r w:rsidRPr="00472D18">
        <w:rPr>
          <w:rFonts w:ascii="Times New Roman" w:hAnsi="Times New Roman" w:cs="Times New Roman"/>
          <w:i/>
          <w:iCs/>
          <w:color w:val="000000"/>
          <w:sz w:val="20"/>
          <w:szCs w:val="20"/>
          <w:lang w:bidi="hi-IN"/>
        </w:rPr>
        <w:t>/A</w:t>
      </w:r>
      <w:r w:rsidRPr="00472D18">
        <w:rPr>
          <w:rFonts w:ascii="Times New Roman" w:hAnsi="Times New Roman" w:cs="Times New Roman"/>
          <w:i/>
          <w:iCs/>
          <w:color w:val="000000"/>
          <w:sz w:val="20"/>
          <w:szCs w:val="20"/>
          <w:vertAlign w:val="subscript"/>
          <w:lang w:bidi="hi-IN"/>
        </w:rPr>
        <w:t>s</w:t>
      </w:r>
      <w:r w:rsidRPr="00472D18">
        <w:rPr>
          <w:rFonts w:ascii="Times New Roman" w:hAnsi="Times New Roman" w:cs="Times New Roman"/>
          <w:i/>
          <w:iCs/>
          <w:color w:val="000000"/>
          <w:sz w:val="20"/>
          <w:szCs w:val="20"/>
          <w:lang w:bidi="hi-IN"/>
        </w:rPr>
        <w:t xml:space="preserve"> – b</w:t>
      </w:r>
      <w:r w:rsidRPr="00472D18">
        <w:rPr>
          <w:rFonts w:ascii="Times New Roman" w:hAnsi="Times New Roman" w:cs="Times New Roman"/>
          <w:i/>
          <w:iCs/>
          <w:color w:val="000000"/>
          <w:sz w:val="20"/>
          <w:szCs w:val="20"/>
          <w:vertAlign w:val="subscript"/>
          <w:lang w:bidi="hi-IN"/>
        </w:rPr>
        <w:t>i</w:t>
      </w:r>
      <w:r w:rsidRPr="00472D18">
        <w:rPr>
          <w:rFonts w:ascii="Times New Roman" w:hAnsi="Times New Roman" w:cs="Times New Roman"/>
          <w:color w:val="000000"/>
          <w:sz w:val="20"/>
          <w:szCs w:val="20"/>
          <w:lang w:bidi="hi-IN"/>
        </w:rPr>
        <w:t>)</w:t>
      </w:r>
      <w:del w:id="787" w:author="Inno" w:date="2024-12-10T16:55:00Z" w16du:dateUtc="2024-12-10T11:25:00Z">
        <w:r w:rsidRPr="00472D18" w:rsidDel="00F90AB5">
          <w:rPr>
            <w:rFonts w:ascii="Times New Roman" w:hAnsi="Times New Roman" w:cs="Times New Roman"/>
            <w:i/>
            <w:iCs/>
            <w:color w:val="000000"/>
            <w:sz w:val="20"/>
            <w:szCs w:val="20"/>
            <w:lang w:bidi="hi-IN"/>
          </w:rPr>
          <w:delText xml:space="preserve"> </w:delText>
        </w:r>
      </w:del>
      <w:r w:rsidRPr="00472D18">
        <w:rPr>
          <w:rFonts w:ascii="Times New Roman" w:hAnsi="Times New Roman" w:cs="Times New Roman"/>
          <w:i/>
          <w:iCs/>
          <w:color w:val="000000"/>
          <w:sz w:val="20"/>
          <w:szCs w:val="20"/>
          <w:lang w:bidi="hi-IN"/>
        </w:rPr>
        <w:t>/</w:t>
      </w:r>
      <w:del w:id="788" w:author="Inno" w:date="2024-12-10T16:55:00Z" w16du:dateUtc="2024-12-10T11:25:00Z">
        <w:r w:rsidRPr="00472D18" w:rsidDel="00F90AB5">
          <w:rPr>
            <w:rFonts w:ascii="Times New Roman" w:hAnsi="Times New Roman" w:cs="Times New Roman"/>
            <w:i/>
            <w:iCs/>
            <w:color w:val="000000"/>
            <w:sz w:val="20"/>
            <w:szCs w:val="20"/>
            <w:lang w:bidi="hi-IN"/>
          </w:rPr>
          <w:delText xml:space="preserve"> </w:delText>
        </w:r>
      </w:del>
      <w:r w:rsidRPr="00472D18">
        <w:rPr>
          <w:rFonts w:ascii="Times New Roman" w:hAnsi="Times New Roman" w:cs="Times New Roman"/>
          <w:i/>
          <w:iCs/>
          <w:color w:val="000000"/>
          <w:sz w:val="20"/>
          <w:szCs w:val="20"/>
          <w:lang w:bidi="hi-IN"/>
        </w:rPr>
        <w:t>m</w:t>
      </w:r>
      <w:r w:rsidRPr="00472D18">
        <w:rPr>
          <w:rFonts w:ascii="Times New Roman" w:hAnsi="Times New Roman" w:cs="Times New Roman"/>
          <w:i/>
          <w:iCs/>
          <w:color w:val="000000"/>
          <w:sz w:val="20"/>
          <w:szCs w:val="20"/>
          <w:vertAlign w:val="subscript"/>
          <w:lang w:bidi="hi-IN"/>
        </w:rPr>
        <w:t>i</w:t>
      </w:r>
      <w:r w:rsidRPr="00472D18">
        <w:rPr>
          <w:rFonts w:ascii="Times New Roman" w:hAnsi="Times New Roman" w:cs="Times New Roman"/>
          <w:color w:val="000000"/>
          <w:sz w:val="20"/>
          <w:szCs w:val="20"/>
          <w:lang w:bidi="hi-IN"/>
        </w:rPr>
        <w:t>]</w:t>
      </w:r>
      <w:r w:rsidRPr="00472D18">
        <w:rPr>
          <w:rFonts w:ascii="Times New Roman" w:hAnsi="Times New Roman" w:cs="Times New Roman"/>
          <w:i/>
          <w:iCs/>
          <w:color w:val="000000"/>
          <w:sz w:val="20"/>
          <w:szCs w:val="20"/>
          <w:lang w:bidi="hi-IN"/>
        </w:rPr>
        <w:t xml:space="preserve"> </w:t>
      </w:r>
      <w:proofErr w:type="spellStart"/>
      <w:r w:rsidRPr="00472D18">
        <w:rPr>
          <w:rFonts w:ascii="Times New Roman" w:hAnsi="Times New Roman" w:cs="Times New Roman"/>
          <w:i/>
          <w:iCs/>
          <w:color w:val="000000"/>
          <w:sz w:val="20"/>
          <w:szCs w:val="20"/>
          <w:lang w:bidi="hi-IN"/>
        </w:rPr>
        <w:t>W</w:t>
      </w:r>
      <w:r w:rsidRPr="00472D18">
        <w:rPr>
          <w:rFonts w:ascii="Times New Roman" w:hAnsi="Times New Roman" w:cs="Times New Roman"/>
          <w:i/>
          <w:iCs/>
          <w:color w:val="000000"/>
          <w:sz w:val="20"/>
          <w:szCs w:val="20"/>
          <w:vertAlign w:val="subscript"/>
          <w:lang w:bidi="hi-IN"/>
        </w:rPr>
        <w:t>s</w:t>
      </w:r>
      <w:proofErr w:type="spellEnd"/>
      <w:r w:rsidRPr="00472D18">
        <w:rPr>
          <w:rFonts w:ascii="Times New Roman" w:hAnsi="Times New Roman" w:cs="Times New Roman"/>
          <w:i/>
          <w:iCs/>
          <w:color w:val="000000"/>
          <w:sz w:val="20"/>
          <w:szCs w:val="20"/>
          <w:vertAlign w:val="subscript"/>
          <w:lang w:bidi="hi-IN"/>
        </w:rPr>
        <w:t xml:space="preserve"> </w:t>
      </w:r>
    </w:p>
    <w:p w14:paraId="5E9BE752" w14:textId="77777777" w:rsidR="00B01CA1" w:rsidRPr="00472D18" w:rsidRDefault="00B01CA1" w:rsidP="00B01CA1">
      <w:pPr>
        <w:autoSpaceDE w:val="0"/>
        <w:autoSpaceDN w:val="0"/>
        <w:adjustRightInd w:val="0"/>
        <w:spacing w:after="0" w:line="240" w:lineRule="auto"/>
        <w:ind w:firstLine="720"/>
        <w:rPr>
          <w:rFonts w:ascii="Times New Roman" w:hAnsi="Times New Roman" w:cs="Times New Roman"/>
          <w:color w:val="000000"/>
          <w:sz w:val="20"/>
          <w:szCs w:val="20"/>
          <w:lang w:bidi="hi-IN"/>
        </w:rPr>
      </w:pPr>
    </w:p>
    <w:p w14:paraId="1E062E66" w14:textId="77777777" w:rsidR="00B01CA1" w:rsidRPr="00472D18" w:rsidRDefault="00B01CA1" w:rsidP="00B01CA1">
      <w:pPr>
        <w:autoSpaceDE w:val="0"/>
        <w:autoSpaceDN w:val="0"/>
        <w:adjustRightInd w:val="0"/>
        <w:spacing w:after="0" w:line="240" w:lineRule="auto"/>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To obtain mass percent (</w:t>
      </w:r>
      <w:proofErr w:type="spellStart"/>
      <w:r w:rsidRPr="00472D18">
        <w:rPr>
          <w:rFonts w:ascii="Times New Roman" w:hAnsi="Times New Roman" w:cs="Times New Roman"/>
          <w:i/>
          <w:iCs/>
          <w:color w:val="000000"/>
          <w:sz w:val="20"/>
          <w:szCs w:val="20"/>
          <w:lang w:bidi="hi-IN"/>
        </w:rPr>
        <w:t>wi</w:t>
      </w:r>
      <w:proofErr w:type="spellEnd"/>
      <w:r w:rsidRPr="00472D18">
        <w:rPr>
          <w:rFonts w:ascii="Times New Roman" w:hAnsi="Times New Roman" w:cs="Times New Roman"/>
          <w:color w:val="000000"/>
          <w:sz w:val="20"/>
          <w:szCs w:val="20"/>
          <w:lang w:bidi="hi-IN"/>
        </w:rPr>
        <w:t xml:space="preserve">) results for each oxygenate </w:t>
      </w:r>
    </w:p>
    <w:p w14:paraId="6E2ED153" w14:textId="77777777" w:rsidR="00B01CA1" w:rsidRPr="00472D18" w:rsidRDefault="00B01CA1" w:rsidP="00B01CA1">
      <w:pPr>
        <w:autoSpaceDE w:val="0"/>
        <w:autoSpaceDN w:val="0"/>
        <w:adjustRightInd w:val="0"/>
        <w:spacing w:after="0" w:line="240" w:lineRule="auto"/>
        <w:rPr>
          <w:rFonts w:ascii="Times New Roman" w:hAnsi="Times New Roman" w:cs="Times New Roman"/>
          <w:color w:val="000000"/>
          <w:sz w:val="20"/>
          <w:szCs w:val="20"/>
          <w:lang w:bidi="hi-IN"/>
        </w:rPr>
      </w:pPr>
    </w:p>
    <w:p w14:paraId="152147EE" w14:textId="77777777" w:rsidR="00B01CA1" w:rsidRPr="00472D18" w:rsidRDefault="00B01CA1" w:rsidP="00B01CA1">
      <w:pPr>
        <w:autoSpaceDE w:val="0"/>
        <w:autoSpaceDN w:val="0"/>
        <w:adjustRightInd w:val="0"/>
        <w:spacing w:after="0" w:line="240" w:lineRule="auto"/>
        <w:ind w:firstLine="720"/>
        <w:rPr>
          <w:rFonts w:ascii="Times New Roman" w:hAnsi="Times New Roman" w:cs="Times New Roman"/>
          <w:i/>
          <w:iCs/>
          <w:color w:val="000000"/>
          <w:sz w:val="20"/>
          <w:szCs w:val="20"/>
          <w:lang w:bidi="hi-IN"/>
        </w:rPr>
      </w:pPr>
      <w:r w:rsidRPr="00472D18">
        <w:rPr>
          <w:rFonts w:ascii="Times New Roman" w:hAnsi="Times New Roman" w:cs="Times New Roman"/>
          <w:i/>
          <w:iCs/>
          <w:color w:val="000000"/>
          <w:sz w:val="20"/>
          <w:szCs w:val="20"/>
          <w:lang w:bidi="hi-IN"/>
        </w:rPr>
        <w:t>W</w:t>
      </w:r>
      <w:r w:rsidRPr="00472D18">
        <w:rPr>
          <w:rFonts w:ascii="Times New Roman" w:hAnsi="Times New Roman" w:cs="Times New Roman"/>
          <w:i/>
          <w:iCs/>
          <w:color w:val="000000"/>
          <w:sz w:val="20"/>
          <w:szCs w:val="20"/>
          <w:vertAlign w:val="subscript"/>
          <w:lang w:bidi="hi-IN"/>
        </w:rPr>
        <w:t xml:space="preserve">i </w:t>
      </w:r>
      <w:r w:rsidRPr="00472D18">
        <w:rPr>
          <w:rFonts w:ascii="Times New Roman" w:hAnsi="Times New Roman" w:cs="Times New Roman"/>
          <w:color w:val="000000"/>
          <w:sz w:val="20"/>
          <w:szCs w:val="20"/>
          <w:lang w:bidi="hi-IN"/>
        </w:rPr>
        <w:t xml:space="preserve">= </w:t>
      </w:r>
      <w:r w:rsidRPr="00472D18">
        <w:rPr>
          <w:rFonts w:ascii="Times New Roman" w:hAnsi="Times New Roman" w:cs="Times New Roman"/>
          <w:i/>
          <w:iCs/>
          <w:color w:val="000000"/>
          <w:sz w:val="20"/>
          <w:szCs w:val="20"/>
          <w:lang w:bidi="hi-IN"/>
        </w:rPr>
        <w:t>W</w:t>
      </w:r>
      <w:r w:rsidRPr="00472D18">
        <w:rPr>
          <w:rFonts w:ascii="Times New Roman" w:hAnsi="Times New Roman" w:cs="Times New Roman"/>
          <w:i/>
          <w:iCs/>
          <w:color w:val="000000"/>
          <w:sz w:val="20"/>
          <w:szCs w:val="20"/>
          <w:vertAlign w:val="subscript"/>
          <w:lang w:bidi="hi-IN"/>
        </w:rPr>
        <w:t>i</w:t>
      </w:r>
      <w:r w:rsidRPr="00472D18">
        <w:rPr>
          <w:rFonts w:ascii="Times New Roman" w:hAnsi="Times New Roman" w:cs="Times New Roman"/>
          <w:i/>
          <w:iCs/>
          <w:color w:val="000000"/>
          <w:sz w:val="20"/>
          <w:szCs w:val="20"/>
          <w:lang w:bidi="hi-IN"/>
        </w:rPr>
        <w:t xml:space="preserve"> </w:t>
      </w:r>
      <w:r w:rsidRPr="00472D18">
        <w:rPr>
          <w:rFonts w:ascii="Times New Roman" w:hAnsi="Times New Roman" w:cs="Times New Roman"/>
          <w:color w:val="000000"/>
          <w:sz w:val="20"/>
          <w:szCs w:val="20"/>
          <w:lang w:bidi="hi-IN"/>
        </w:rPr>
        <w:t>(100)</w:t>
      </w:r>
      <w:del w:id="789" w:author="Inno" w:date="2024-12-10T16:55:00Z" w16du:dateUtc="2024-12-10T11:25:00Z">
        <w:r w:rsidRPr="00472D18" w:rsidDel="00F90AB5">
          <w:rPr>
            <w:rFonts w:ascii="Times New Roman" w:hAnsi="Times New Roman" w:cs="Times New Roman"/>
            <w:color w:val="000000"/>
            <w:sz w:val="20"/>
            <w:szCs w:val="20"/>
            <w:lang w:bidi="hi-IN"/>
          </w:rPr>
          <w:delText xml:space="preserve"> </w:delText>
        </w:r>
      </w:del>
      <w:r w:rsidRPr="00472D18">
        <w:rPr>
          <w:rFonts w:ascii="Times New Roman" w:hAnsi="Times New Roman" w:cs="Times New Roman"/>
          <w:color w:val="000000"/>
          <w:sz w:val="20"/>
          <w:szCs w:val="20"/>
          <w:lang w:bidi="hi-IN"/>
        </w:rPr>
        <w:t>/</w:t>
      </w:r>
      <w:proofErr w:type="spellStart"/>
      <w:del w:id="790" w:author="Inno" w:date="2024-12-10T16:55:00Z" w16du:dateUtc="2024-12-10T11:25:00Z">
        <w:r w:rsidRPr="00472D18" w:rsidDel="00F90AB5">
          <w:rPr>
            <w:rFonts w:ascii="Times New Roman" w:hAnsi="Times New Roman" w:cs="Times New Roman"/>
            <w:color w:val="000000"/>
            <w:sz w:val="20"/>
            <w:szCs w:val="20"/>
            <w:lang w:bidi="hi-IN"/>
          </w:rPr>
          <w:delText xml:space="preserve"> </w:delText>
        </w:r>
      </w:del>
      <w:r w:rsidRPr="00472D18">
        <w:rPr>
          <w:rFonts w:ascii="Times New Roman" w:hAnsi="Times New Roman" w:cs="Times New Roman"/>
          <w:i/>
          <w:iCs/>
          <w:color w:val="000000"/>
          <w:sz w:val="20"/>
          <w:szCs w:val="20"/>
          <w:lang w:bidi="hi-IN"/>
        </w:rPr>
        <w:t>W</w:t>
      </w:r>
      <w:r w:rsidRPr="00472D18">
        <w:rPr>
          <w:rFonts w:ascii="Times New Roman" w:hAnsi="Times New Roman" w:cs="Times New Roman"/>
          <w:i/>
          <w:iCs/>
          <w:color w:val="000000"/>
          <w:sz w:val="20"/>
          <w:szCs w:val="20"/>
          <w:vertAlign w:val="subscript"/>
          <w:lang w:bidi="hi-IN"/>
        </w:rPr>
        <w:t>g</w:t>
      </w:r>
      <w:proofErr w:type="spellEnd"/>
      <w:r w:rsidRPr="00472D18">
        <w:rPr>
          <w:rFonts w:ascii="Times New Roman" w:hAnsi="Times New Roman" w:cs="Times New Roman"/>
          <w:i/>
          <w:iCs/>
          <w:color w:val="000000"/>
          <w:sz w:val="20"/>
          <w:szCs w:val="20"/>
          <w:lang w:bidi="hi-IN"/>
        </w:rPr>
        <w:t xml:space="preserve"> </w:t>
      </w:r>
    </w:p>
    <w:p w14:paraId="38D122CB" w14:textId="77777777" w:rsidR="00B01CA1" w:rsidRPr="00472D18" w:rsidRDefault="00B01CA1" w:rsidP="00B01CA1">
      <w:pPr>
        <w:autoSpaceDE w:val="0"/>
        <w:autoSpaceDN w:val="0"/>
        <w:adjustRightInd w:val="0"/>
        <w:spacing w:after="0" w:line="240" w:lineRule="auto"/>
        <w:ind w:firstLine="720"/>
        <w:rPr>
          <w:rFonts w:ascii="Times New Roman" w:hAnsi="Times New Roman" w:cs="Times New Roman"/>
          <w:color w:val="000000"/>
          <w:sz w:val="20"/>
          <w:szCs w:val="20"/>
          <w:lang w:bidi="hi-IN"/>
        </w:rPr>
      </w:pPr>
    </w:p>
    <w:p w14:paraId="4A309B77" w14:textId="77777777" w:rsidR="00B01CA1" w:rsidRPr="00472D18" w:rsidRDefault="00B01CA1" w:rsidP="00B01CA1">
      <w:pPr>
        <w:autoSpaceDE w:val="0"/>
        <w:autoSpaceDN w:val="0"/>
        <w:adjustRightInd w:val="0"/>
        <w:spacing w:after="0" w:line="240" w:lineRule="auto"/>
        <w:rPr>
          <w:rFonts w:ascii="Times New Roman" w:hAnsi="Times New Roman" w:cs="Times New Roman"/>
          <w:color w:val="000000"/>
          <w:sz w:val="20"/>
          <w:szCs w:val="20"/>
          <w:lang w:bidi="hi-IN"/>
        </w:rPr>
      </w:pPr>
      <w:proofErr w:type="gramStart"/>
      <w:r w:rsidRPr="00472D18">
        <w:rPr>
          <w:rFonts w:ascii="Times New Roman" w:hAnsi="Times New Roman" w:cs="Times New Roman"/>
          <w:color w:val="000000"/>
          <w:sz w:val="20"/>
          <w:szCs w:val="20"/>
          <w:lang w:bidi="hi-IN"/>
        </w:rPr>
        <w:t>where</w:t>
      </w:r>
      <w:proofErr w:type="gramEnd"/>
      <w:r w:rsidRPr="00472D18">
        <w:rPr>
          <w:rFonts w:ascii="Times New Roman" w:hAnsi="Times New Roman" w:cs="Times New Roman"/>
          <w:color w:val="000000"/>
          <w:sz w:val="20"/>
          <w:szCs w:val="20"/>
          <w:lang w:bidi="hi-IN"/>
        </w:rPr>
        <w:t xml:space="preserve"> </w:t>
      </w:r>
    </w:p>
    <w:p w14:paraId="45C8F647" w14:textId="77777777" w:rsidR="00B01CA1" w:rsidRPr="00472D18" w:rsidRDefault="00B01CA1" w:rsidP="00B01CA1">
      <w:pPr>
        <w:tabs>
          <w:tab w:val="left" w:pos="2955"/>
        </w:tabs>
        <w:spacing w:after="0"/>
        <w:ind w:left="720"/>
        <w:jc w:val="both"/>
        <w:rPr>
          <w:rFonts w:ascii="Times New Roman" w:hAnsi="Times New Roman" w:cs="Times New Roman"/>
          <w:color w:val="000000"/>
          <w:sz w:val="20"/>
          <w:szCs w:val="20"/>
          <w:lang w:bidi="hi-IN"/>
        </w:rPr>
      </w:pPr>
      <w:proofErr w:type="spellStart"/>
      <w:r w:rsidRPr="00472D18">
        <w:rPr>
          <w:rFonts w:ascii="Times New Roman" w:hAnsi="Times New Roman" w:cs="Times New Roman"/>
          <w:i/>
          <w:iCs/>
          <w:color w:val="000000"/>
          <w:sz w:val="20"/>
          <w:szCs w:val="20"/>
          <w:lang w:bidi="hi-IN"/>
        </w:rPr>
        <w:t>W</w:t>
      </w:r>
      <w:r w:rsidRPr="00472D18">
        <w:rPr>
          <w:rFonts w:ascii="Times New Roman" w:hAnsi="Times New Roman" w:cs="Times New Roman"/>
          <w:i/>
          <w:iCs/>
          <w:color w:val="000000"/>
          <w:sz w:val="20"/>
          <w:szCs w:val="20"/>
          <w:vertAlign w:val="subscript"/>
          <w:lang w:bidi="hi-IN"/>
        </w:rPr>
        <w:t>g</w:t>
      </w:r>
      <w:proofErr w:type="spellEnd"/>
      <w:r w:rsidRPr="00472D18">
        <w:rPr>
          <w:rFonts w:ascii="Times New Roman" w:hAnsi="Times New Roman" w:cs="Times New Roman"/>
          <w:i/>
          <w:iCs/>
          <w:color w:val="000000"/>
          <w:sz w:val="20"/>
          <w:szCs w:val="20"/>
          <w:lang w:bidi="hi-IN"/>
        </w:rPr>
        <w:t xml:space="preserve"> </w:t>
      </w:r>
      <w:r w:rsidRPr="00472D18">
        <w:rPr>
          <w:rFonts w:ascii="Times New Roman" w:hAnsi="Times New Roman" w:cs="Times New Roman"/>
          <w:color w:val="000000"/>
          <w:sz w:val="20"/>
          <w:szCs w:val="20"/>
          <w:lang w:bidi="hi-IN"/>
        </w:rPr>
        <w:t>= weight of gasoline sample.</w:t>
      </w:r>
    </w:p>
    <w:p w14:paraId="499CD7A9" w14:textId="77777777" w:rsidR="00B01CA1" w:rsidRPr="00472D18" w:rsidRDefault="00B01CA1" w:rsidP="00B01CA1">
      <w:pPr>
        <w:tabs>
          <w:tab w:val="left" w:pos="2955"/>
        </w:tabs>
        <w:spacing w:after="0"/>
        <w:ind w:left="720"/>
        <w:jc w:val="both"/>
        <w:rPr>
          <w:rFonts w:ascii="Times New Roman" w:hAnsi="Times New Roman" w:cs="Times New Roman"/>
          <w:color w:val="000000"/>
          <w:sz w:val="20"/>
          <w:szCs w:val="20"/>
          <w:lang w:bidi="hi-IN"/>
        </w:rPr>
      </w:pPr>
    </w:p>
    <w:p w14:paraId="210A4E61" w14:textId="77777777" w:rsidR="00B01CA1" w:rsidRPr="00472D18" w:rsidDel="00F90AB5" w:rsidRDefault="00B01CA1" w:rsidP="00F90AB5">
      <w:pPr>
        <w:autoSpaceDE w:val="0"/>
        <w:autoSpaceDN w:val="0"/>
        <w:adjustRightInd w:val="0"/>
        <w:spacing w:after="120" w:line="240" w:lineRule="auto"/>
        <w:jc w:val="both"/>
        <w:rPr>
          <w:del w:id="791" w:author="Inno" w:date="2024-12-10T16:56:00Z" w16du:dateUtc="2024-12-10T11:26:00Z"/>
          <w:rFonts w:ascii="Times New Roman" w:hAnsi="Times New Roman" w:cs="Times New Roman"/>
          <w:color w:val="000000"/>
          <w:sz w:val="20"/>
          <w:szCs w:val="20"/>
          <w:lang w:bidi="hi-IN"/>
        </w:rPr>
        <w:pPrChange w:id="792" w:author="Inno" w:date="2024-12-10T16:56:00Z" w16du:dateUtc="2024-12-10T11:26:00Z">
          <w:pPr>
            <w:autoSpaceDE w:val="0"/>
            <w:autoSpaceDN w:val="0"/>
            <w:adjustRightInd w:val="0"/>
            <w:spacing w:after="0" w:line="240" w:lineRule="auto"/>
            <w:jc w:val="both"/>
          </w:pPr>
        </w:pPrChange>
      </w:pPr>
      <w:r w:rsidRPr="00472D18">
        <w:rPr>
          <w:rFonts w:ascii="Times New Roman" w:hAnsi="Times New Roman" w:cs="Times New Roman"/>
          <w:b/>
          <w:bCs/>
          <w:color w:val="000000"/>
          <w:sz w:val="20"/>
          <w:szCs w:val="20"/>
          <w:lang w:bidi="hi-IN"/>
        </w:rPr>
        <w:t xml:space="preserve">10.4.2 </w:t>
      </w:r>
      <w:r w:rsidRPr="00472D18">
        <w:rPr>
          <w:rFonts w:ascii="Times New Roman" w:hAnsi="Times New Roman" w:cs="Times New Roman"/>
          <w:i/>
          <w:iCs/>
          <w:color w:val="000000"/>
          <w:sz w:val="20"/>
          <w:szCs w:val="20"/>
          <w:lang w:bidi="hi-IN"/>
        </w:rPr>
        <w:t xml:space="preserve">Oxygenates by Volume Percent — </w:t>
      </w:r>
      <w:r w:rsidRPr="00472D18">
        <w:rPr>
          <w:rFonts w:ascii="Times New Roman" w:hAnsi="Times New Roman" w:cs="Times New Roman"/>
          <w:color w:val="000000"/>
          <w:sz w:val="20"/>
          <w:szCs w:val="20"/>
          <w:lang w:bidi="hi-IN"/>
        </w:rPr>
        <w:t xml:space="preserve">volumetric concentration of each oxygenate can be calculated as given below, if required. </w:t>
      </w:r>
    </w:p>
    <w:p w14:paraId="236DACDE" w14:textId="77777777" w:rsidR="00B01CA1" w:rsidRPr="00472D18" w:rsidRDefault="00B01CA1" w:rsidP="00F90AB5">
      <w:pPr>
        <w:autoSpaceDE w:val="0"/>
        <w:autoSpaceDN w:val="0"/>
        <w:adjustRightInd w:val="0"/>
        <w:spacing w:after="120" w:line="240" w:lineRule="auto"/>
        <w:jc w:val="both"/>
        <w:rPr>
          <w:rFonts w:ascii="Times New Roman" w:hAnsi="Times New Roman" w:cs="Times New Roman"/>
          <w:color w:val="000000"/>
          <w:sz w:val="20"/>
          <w:szCs w:val="20"/>
          <w:lang w:bidi="hi-IN"/>
        </w:rPr>
        <w:pPrChange w:id="793" w:author="Inno" w:date="2024-12-10T16:56:00Z" w16du:dateUtc="2024-12-10T11:26:00Z">
          <w:pPr>
            <w:autoSpaceDE w:val="0"/>
            <w:autoSpaceDN w:val="0"/>
            <w:adjustRightInd w:val="0"/>
            <w:spacing w:after="0" w:line="240" w:lineRule="auto"/>
          </w:pPr>
        </w:pPrChange>
      </w:pPr>
    </w:p>
    <w:p w14:paraId="418D7B05" w14:textId="77777777" w:rsidR="00B01CA1" w:rsidRPr="00472D18" w:rsidDel="00F90AB5" w:rsidRDefault="00B01CA1" w:rsidP="00F90AB5">
      <w:pPr>
        <w:tabs>
          <w:tab w:val="left" w:pos="2955"/>
        </w:tabs>
        <w:spacing w:after="120"/>
        <w:ind w:left="1440"/>
        <w:jc w:val="both"/>
        <w:rPr>
          <w:del w:id="794" w:author="Inno" w:date="2024-12-10T16:56:00Z" w16du:dateUtc="2024-12-10T11:26:00Z"/>
          <w:rFonts w:ascii="Times New Roman" w:hAnsi="Times New Roman" w:cs="Times New Roman"/>
          <w:color w:val="000000"/>
          <w:sz w:val="20"/>
          <w:szCs w:val="20"/>
          <w:lang w:bidi="hi-IN"/>
        </w:rPr>
        <w:pPrChange w:id="795" w:author="Inno" w:date="2024-12-10T16:56:00Z" w16du:dateUtc="2024-12-10T11:26:00Z">
          <w:pPr>
            <w:tabs>
              <w:tab w:val="left" w:pos="2955"/>
            </w:tabs>
            <w:spacing w:after="0"/>
            <w:ind w:left="1440"/>
            <w:jc w:val="both"/>
          </w:pPr>
        </w:pPrChange>
      </w:pPr>
      <w:r w:rsidRPr="00472D18">
        <w:rPr>
          <w:rFonts w:ascii="Cambria Math" w:hAnsi="Cambria Math" w:cs="Cambria Math"/>
          <w:color w:val="000000"/>
          <w:sz w:val="20"/>
          <w:szCs w:val="20"/>
          <w:lang w:bidi="hi-IN"/>
        </w:rPr>
        <w:t>𝑉</w:t>
      </w:r>
      <w:r w:rsidRPr="00472D18">
        <w:rPr>
          <w:rFonts w:ascii="Cambria Math" w:hAnsi="Cambria Math" w:cs="Cambria Math"/>
          <w:color w:val="000000"/>
          <w:sz w:val="20"/>
          <w:szCs w:val="20"/>
          <w:vertAlign w:val="subscript"/>
          <w:lang w:bidi="hi-IN"/>
        </w:rPr>
        <w:t>𝑖</w:t>
      </w:r>
      <w:r w:rsidRPr="00472D18">
        <w:rPr>
          <w:rFonts w:ascii="Times New Roman" w:hAnsi="Times New Roman" w:cs="Times New Roman"/>
          <w:color w:val="000000"/>
          <w:sz w:val="20"/>
          <w:szCs w:val="20"/>
          <w:lang w:bidi="hi-IN"/>
        </w:rPr>
        <w:t xml:space="preserve"> = </w:t>
      </w:r>
      <w:r w:rsidRPr="00472D18">
        <w:rPr>
          <w:rFonts w:ascii="Cambria Math" w:hAnsi="Cambria Math" w:cs="Cambria Math"/>
          <w:color w:val="000000"/>
          <w:sz w:val="20"/>
          <w:szCs w:val="20"/>
          <w:lang w:bidi="hi-IN"/>
        </w:rPr>
        <w:t>𝑤</w:t>
      </w:r>
      <w:r w:rsidRPr="00472D18">
        <w:rPr>
          <w:rFonts w:ascii="Cambria Math" w:hAnsi="Cambria Math" w:cs="Cambria Math"/>
          <w:color w:val="000000"/>
          <w:sz w:val="20"/>
          <w:szCs w:val="20"/>
          <w:vertAlign w:val="subscript"/>
          <w:lang w:bidi="hi-IN"/>
        </w:rPr>
        <w:t>𝑖</w:t>
      </w:r>
      <w:r w:rsidRPr="00472D18">
        <w:rPr>
          <w:rFonts w:ascii="Times New Roman" w:hAnsi="Times New Roman" w:cs="Times New Roman"/>
          <w:color w:val="000000"/>
          <w:sz w:val="20"/>
          <w:szCs w:val="20"/>
          <w:vertAlign w:val="subscript"/>
          <w:lang w:bidi="hi-IN"/>
        </w:rPr>
        <w:t xml:space="preserve"> </w:t>
      </w:r>
      <w:r w:rsidRPr="00472D18">
        <w:rPr>
          <w:rFonts w:ascii="Times New Roman" w:hAnsi="Times New Roman" w:cs="Times New Roman"/>
          <w:color w:val="000000"/>
          <w:sz w:val="20"/>
          <w:szCs w:val="20"/>
          <w:lang w:bidi="hi-IN"/>
        </w:rPr>
        <w:t>(</w:t>
      </w:r>
      <w:r w:rsidRPr="00472D18">
        <w:rPr>
          <w:rFonts w:ascii="Cambria Math" w:hAnsi="Cambria Math" w:cs="Cambria Math"/>
          <w:color w:val="000000"/>
          <w:sz w:val="20"/>
          <w:szCs w:val="20"/>
          <w:lang w:bidi="hi-IN"/>
        </w:rPr>
        <w:t>𝐷</w:t>
      </w:r>
      <w:r w:rsidRPr="00472D18">
        <w:rPr>
          <w:rFonts w:ascii="Cambria Math" w:hAnsi="Cambria Math" w:cs="Cambria Math"/>
          <w:color w:val="000000"/>
          <w:sz w:val="20"/>
          <w:szCs w:val="20"/>
          <w:vertAlign w:val="subscript"/>
          <w:lang w:bidi="hi-IN"/>
        </w:rPr>
        <w:t>𝑓</w:t>
      </w:r>
      <w:r w:rsidRPr="00472D18">
        <w:rPr>
          <w:rFonts w:ascii="Times New Roman" w:hAnsi="Times New Roman" w:cs="Times New Roman"/>
          <w:color w:val="000000"/>
          <w:sz w:val="20"/>
          <w:szCs w:val="20"/>
          <w:lang w:bidi="hi-IN"/>
        </w:rPr>
        <w:t>/</w:t>
      </w:r>
      <w:r w:rsidRPr="00472D18">
        <w:rPr>
          <w:rFonts w:ascii="Cambria Math" w:hAnsi="Cambria Math" w:cs="Cambria Math"/>
          <w:color w:val="000000"/>
          <w:sz w:val="20"/>
          <w:szCs w:val="20"/>
          <w:lang w:bidi="hi-IN"/>
        </w:rPr>
        <w:t>𝐷</w:t>
      </w:r>
      <w:r w:rsidRPr="00472D18">
        <w:rPr>
          <w:rFonts w:ascii="Cambria Math" w:hAnsi="Cambria Math" w:cs="Cambria Math"/>
          <w:color w:val="000000"/>
          <w:sz w:val="20"/>
          <w:szCs w:val="20"/>
          <w:vertAlign w:val="subscript"/>
          <w:lang w:bidi="hi-IN"/>
        </w:rPr>
        <w:t>𝑖</w:t>
      </w:r>
      <w:r w:rsidRPr="00472D18">
        <w:rPr>
          <w:rFonts w:ascii="Times New Roman" w:hAnsi="Times New Roman" w:cs="Times New Roman"/>
          <w:color w:val="000000"/>
          <w:sz w:val="20"/>
          <w:szCs w:val="20"/>
          <w:lang w:bidi="hi-IN"/>
        </w:rPr>
        <w:t>)</w:t>
      </w:r>
    </w:p>
    <w:p w14:paraId="6BB53566" w14:textId="77777777" w:rsidR="00B01CA1" w:rsidRPr="00472D18" w:rsidRDefault="00B01CA1" w:rsidP="00F90AB5">
      <w:pPr>
        <w:tabs>
          <w:tab w:val="left" w:pos="2955"/>
        </w:tabs>
        <w:spacing w:after="120"/>
        <w:ind w:left="1440"/>
        <w:jc w:val="both"/>
        <w:rPr>
          <w:rFonts w:ascii="Times New Roman" w:hAnsi="Times New Roman" w:cs="Times New Roman"/>
          <w:color w:val="000000"/>
          <w:sz w:val="20"/>
          <w:szCs w:val="20"/>
          <w:lang w:bidi="hi-IN"/>
        </w:rPr>
        <w:pPrChange w:id="796" w:author="Inno" w:date="2024-12-10T16:56:00Z" w16du:dateUtc="2024-12-10T11:26:00Z">
          <w:pPr>
            <w:tabs>
              <w:tab w:val="left" w:pos="2955"/>
            </w:tabs>
            <w:spacing w:after="0"/>
            <w:ind w:left="1440"/>
            <w:jc w:val="both"/>
          </w:pPr>
        </w:pPrChange>
      </w:pPr>
    </w:p>
    <w:p w14:paraId="21CE67F1" w14:textId="77777777" w:rsidR="00B01CA1" w:rsidRPr="00472D18" w:rsidRDefault="00B01CA1" w:rsidP="001E1916">
      <w:pPr>
        <w:autoSpaceDE w:val="0"/>
        <w:autoSpaceDN w:val="0"/>
        <w:adjustRightInd w:val="0"/>
        <w:spacing w:after="120" w:line="240" w:lineRule="auto"/>
        <w:rPr>
          <w:rFonts w:ascii="Times New Roman" w:hAnsi="Times New Roman" w:cs="Times New Roman"/>
          <w:color w:val="000000"/>
          <w:sz w:val="20"/>
          <w:szCs w:val="20"/>
          <w:lang w:bidi="hi-IN"/>
        </w:rPr>
        <w:pPrChange w:id="797" w:author="Inno" w:date="2024-12-10T16:56:00Z" w16du:dateUtc="2024-12-10T11:26:00Z">
          <w:pPr>
            <w:autoSpaceDE w:val="0"/>
            <w:autoSpaceDN w:val="0"/>
            <w:adjustRightInd w:val="0"/>
            <w:spacing w:after="0" w:line="240" w:lineRule="auto"/>
          </w:pPr>
        </w:pPrChange>
      </w:pPr>
      <w:proofErr w:type="gramStart"/>
      <w:r w:rsidRPr="00472D18">
        <w:rPr>
          <w:rFonts w:ascii="Times New Roman" w:hAnsi="Times New Roman" w:cs="Times New Roman"/>
          <w:color w:val="000000"/>
          <w:sz w:val="20"/>
          <w:szCs w:val="20"/>
          <w:lang w:bidi="hi-IN"/>
        </w:rPr>
        <w:t>where</w:t>
      </w:r>
      <w:proofErr w:type="gramEnd"/>
      <w:r w:rsidRPr="00472D18">
        <w:rPr>
          <w:rFonts w:ascii="Times New Roman" w:hAnsi="Times New Roman" w:cs="Times New Roman"/>
          <w:color w:val="000000"/>
          <w:sz w:val="20"/>
          <w:szCs w:val="20"/>
          <w:lang w:bidi="hi-IN"/>
        </w:rPr>
        <w:t xml:space="preserve"> </w:t>
      </w:r>
    </w:p>
    <w:p w14:paraId="067652F5" w14:textId="77777777" w:rsidR="00B01CA1" w:rsidRPr="00472D18" w:rsidRDefault="00B01CA1" w:rsidP="001E1916">
      <w:pPr>
        <w:tabs>
          <w:tab w:val="left" w:pos="540"/>
        </w:tabs>
        <w:autoSpaceDE w:val="0"/>
        <w:autoSpaceDN w:val="0"/>
        <w:adjustRightInd w:val="0"/>
        <w:spacing w:after="120" w:line="240" w:lineRule="auto"/>
        <w:ind w:left="-288"/>
        <w:rPr>
          <w:rFonts w:ascii="Times New Roman" w:hAnsi="Times New Roman" w:cs="Times New Roman"/>
          <w:color w:val="000000"/>
          <w:sz w:val="20"/>
          <w:szCs w:val="20"/>
          <w:lang w:bidi="hi-IN"/>
        </w:rPr>
        <w:pPrChange w:id="798" w:author="Inno" w:date="2024-12-10T16:56:00Z" w16du:dateUtc="2024-12-10T11:26:00Z">
          <w:pPr>
            <w:autoSpaceDE w:val="0"/>
            <w:autoSpaceDN w:val="0"/>
            <w:adjustRightInd w:val="0"/>
            <w:spacing w:after="0" w:line="240" w:lineRule="auto"/>
          </w:pPr>
        </w:pPrChange>
      </w:pPr>
      <w:r w:rsidRPr="00472D18">
        <w:rPr>
          <w:rFonts w:ascii="Times New Roman" w:hAnsi="Times New Roman" w:cs="Times New Roman"/>
          <w:color w:val="000000"/>
          <w:sz w:val="20"/>
          <w:szCs w:val="20"/>
          <w:lang w:bidi="hi-IN"/>
        </w:rPr>
        <w:t xml:space="preserve">              </w:t>
      </w:r>
      <w:proofErr w:type="spellStart"/>
      <w:r w:rsidRPr="00472D18">
        <w:rPr>
          <w:rFonts w:ascii="Times New Roman" w:hAnsi="Times New Roman" w:cs="Times New Roman"/>
          <w:i/>
          <w:iCs/>
          <w:color w:val="000000"/>
          <w:sz w:val="20"/>
          <w:szCs w:val="20"/>
          <w:lang w:bidi="hi-IN"/>
        </w:rPr>
        <w:t>w</w:t>
      </w:r>
      <w:r w:rsidRPr="00472D18">
        <w:rPr>
          <w:rFonts w:ascii="Times New Roman" w:hAnsi="Times New Roman" w:cs="Times New Roman"/>
          <w:i/>
          <w:iCs/>
          <w:color w:val="000000"/>
          <w:sz w:val="20"/>
          <w:szCs w:val="20"/>
          <w:vertAlign w:val="subscript"/>
          <w:lang w:bidi="hi-IN"/>
        </w:rPr>
        <w:t>i</w:t>
      </w:r>
      <w:proofErr w:type="spellEnd"/>
      <w:r w:rsidRPr="00472D18">
        <w:rPr>
          <w:rFonts w:ascii="Times New Roman" w:hAnsi="Times New Roman" w:cs="Times New Roman"/>
          <w:i/>
          <w:iCs/>
          <w:color w:val="000000"/>
          <w:sz w:val="20"/>
          <w:szCs w:val="20"/>
          <w:lang w:bidi="hi-IN"/>
        </w:rPr>
        <w:t xml:space="preserve"> </w:t>
      </w:r>
      <w:r w:rsidRPr="00472D18">
        <w:rPr>
          <w:rFonts w:ascii="Times New Roman" w:hAnsi="Times New Roman" w:cs="Times New Roman"/>
          <w:color w:val="000000"/>
          <w:sz w:val="20"/>
          <w:szCs w:val="20"/>
          <w:lang w:bidi="hi-IN"/>
        </w:rPr>
        <w:t xml:space="preserve">= </w:t>
      </w:r>
      <w:r w:rsidRPr="001E1916">
        <w:rPr>
          <w:rFonts w:ascii="Times New Roman" w:hAnsi="Times New Roman" w:cs="Times New Roman"/>
          <w:color w:val="000000"/>
          <w:sz w:val="20"/>
          <w:szCs w:val="20"/>
          <w:highlight w:val="yellow"/>
          <w:lang w:bidi="hi-IN"/>
          <w:rPrChange w:id="799" w:author="Inno" w:date="2024-12-10T16:56:00Z" w16du:dateUtc="2024-12-10T11:26:00Z">
            <w:rPr>
              <w:rFonts w:ascii="Times New Roman" w:hAnsi="Times New Roman" w:cs="Times New Roman"/>
              <w:color w:val="000000"/>
              <w:sz w:val="20"/>
              <w:szCs w:val="20"/>
              <w:lang w:bidi="hi-IN"/>
            </w:rPr>
          </w:rPrChange>
        </w:rPr>
        <w:t xml:space="preserve">mass </w:t>
      </w:r>
      <w:commentRangeStart w:id="800"/>
      <w:r w:rsidRPr="001E1916">
        <w:rPr>
          <w:rFonts w:ascii="Times New Roman" w:hAnsi="Times New Roman" w:cs="Times New Roman"/>
          <w:color w:val="000000"/>
          <w:sz w:val="20"/>
          <w:szCs w:val="20"/>
          <w:highlight w:val="yellow"/>
          <w:lang w:bidi="hi-IN"/>
          <w:rPrChange w:id="801" w:author="Inno" w:date="2024-12-10T16:56:00Z" w16du:dateUtc="2024-12-10T11:26:00Z">
            <w:rPr>
              <w:rFonts w:ascii="Times New Roman" w:hAnsi="Times New Roman" w:cs="Times New Roman"/>
              <w:color w:val="000000"/>
              <w:sz w:val="20"/>
              <w:szCs w:val="20"/>
              <w:lang w:bidi="hi-IN"/>
            </w:rPr>
          </w:rPrChange>
        </w:rPr>
        <w:t>p</w:t>
      </w:r>
      <w:r w:rsidRPr="00472D18">
        <w:rPr>
          <w:rFonts w:ascii="Times New Roman" w:hAnsi="Times New Roman" w:cs="Times New Roman"/>
          <w:color w:val="000000"/>
          <w:sz w:val="20"/>
          <w:szCs w:val="20"/>
          <w:lang w:bidi="hi-IN"/>
        </w:rPr>
        <w:t>ercent</w:t>
      </w:r>
      <w:commentRangeEnd w:id="800"/>
      <w:r w:rsidR="001E1916">
        <w:rPr>
          <w:rStyle w:val="CommentReference"/>
        </w:rPr>
        <w:commentReference w:id="800"/>
      </w:r>
      <w:r w:rsidRPr="00472D18">
        <w:rPr>
          <w:rFonts w:ascii="Times New Roman" w:hAnsi="Times New Roman" w:cs="Times New Roman"/>
          <w:color w:val="000000"/>
          <w:sz w:val="20"/>
          <w:szCs w:val="20"/>
          <w:lang w:bidi="hi-IN"/>
        </w:rPr>
        <w:t xml:space="preserve"> of each oxygenate;</w:t>
      </w:r>
    </w:p>
    <w:p w14:paraId="045942A5" w14:textId="77777777" w:rsidR="00B01CA1" w:rsidRPr="00472D18" w:rsidRDefault="00B01CA1" w:rsidP="001E1916">
      <w:pPr>
        <w:tabs>
          <w:tab w:val="left" w:pos="540"/>
        </w:tabs>
        <w:autoSpaceDE w:val="0"/>
        <w:autoSpaceDN w:val="0"/>
        <w:adjustRightInd w:val="0"/>
        <w:spacing w:after="120" w:line="240" w:lineRule="auto"/>
        <w:ind w:left="432"/>
        <w:jc w:val="both"/>
        <w:rPr>
          <w:rFonts w:ascii="Times New Roman" w:hAnsi="Times New Roman" w:cs="Times New Roman"/>
          <w:color w:val="000000"/>
          <w:sz w:val="20"/>
          <w:szCs w:val="20"/>
          <w:lang w:bidi="hi-IN"/>
        </w:rPr>
        <w:pPrChange w:id="802" w:author="Inno" w:date="2024-12-10T16:56:00Z" w16du:dateUtc="2024-12-10T11:26:00Z">
          <w:pPr>
            <w:autoSpaceDE w:val="0"/>
            <w:autoSpaceDN w:val="0"/>
            <w:adjustRightInd w:val="0"/>
            <w:spacing w:after="0" w:line="240" w:lineRule="auto"/>
            <w:ind w:left="720"/>
            <w:jc w:val="both"/>
          </w:pPr>
        </w:pPrChange>
      </w:pPr>
      <w:r w:rsidRPr="00472D18">
        <w:rPr>
          <w:rFonts w:ascii="Times New Roman" w:hAnsi="Times New Roman" w:cs="Times New Roman"/>
          <w:i/>
          <w:iCs/>
          <w:color w:val="000000"/>
          <w:sz w:val="20"/>
          <w:szCs w:val="20"/>
          <w:lang w:bidi="hi-IN"/>
        </w:rPr>
        <w:t>v</w:t>
      </w:r>
      <w:r w:rsidRPr="00472D18">
        <w:rPr>
          <w:rFonts w:ascii="Times New Roman" w:hAnsi="Times New Roman" w:cs="Times New Roman"/>
          <w:i/>
          <w:iCs/>
          <w:color w:val="000000"/>
          <w:sz w:val="20"/>
          <w:szCs w:val="20"/>
          <w:vertAlign w:val="subscript"/>
          <w:lang w:bidi="hi-IN"/>
        </w:rPr>
        <w:t>i</w:t>
      </w:r>
      <w:r w:rsidRPr="00472D18">
        <w:rPr>
          <w:rFonts w:ascii="Times New Roman" w:hAnsi="Times New Roman" w:cs="Times New Roman"/>
          <w:i/>
          <w:iCs/>
          <w:color w:val="000000"/>
          <w:sz w:val="20"/>
          <w:szCs w:val="20"/>
          <w:lang w:bidi="hi-IN"/>
        </w:rPr>
        <w:t xml:space="preserve"> </w:t>
      </w:r>
      <w:r w:rsidRPr="00472D18">
        <w:rPr>
          <w:rFonts w:ascii="Times New Roman" w:hAnsi="Times New Roman" w:cs="Times New Roman"/>
          <w:color w:val="000000"/>
          <w:sz w:val="20"/>
          <w:szCs w:val="20"/>
          <w:lang w:bidi="hi-IN"/>
        </w:rPr>
        <w:t xml:space="preserve">= </w:t>
      </w:r>
      <w:r w:rsidRPr="001E1916">
        <w:rPr>
          <w:rFonts w:ascii="Times New Roman" w:hAnsi="Times New Roman" w:cs="Times New Roman"/>
          <w:color w:val="000000"/>
          <w:sz w:val="20"/>
          <w:szCs w:val="20"/>
          <w:highlight w:val="yellow"/>
          <w:lang w:bidi="hi-IN"/>
          <w:rPrChange w:id="803" w:author="Inno" w:date="2024-12-10T16:57:00Z" w16du:dateUtc="2024-12-10T11:27:00Z">
            <w:rPr>
              <w:rFonts w:ascii="Times New Roman" w:hAnsi="Times New Roman" w:cs="Times New Roman"/>
              <w:color w:val="000000"/>
              <w:sz w:val="20"/>
              <w:szCs w:val="20"/>
              <w:lang w:bidi="hi-IN"/>
            </w:rPr>
          </w:rPrChange>
        </w:rPr>
        <w:t>volume</w:t>
      </w:r>
      <w:r w:rsidRPr="00472D18">
        <w:rPr>
          <w:rFonts w:ascii="Times New Roman" w:hAnsi="Times New Roman" w:cs="Times New Roman"/>
          <w:color w:val="000000"/>
          <w:sz w:val="20"/>
          <w:szCs w:val="20"/>
          <w:lang w:bidi="hi-IN"/>
        </w:rPr>
        <w:t xml:space="preserve"> percent of each oxygenate to be determined;</w:t>
      </w:r>
    </w:p>
    <w:p w14:paraId="6F5E6BE9" w14:textId="77777777" w:rsidR="00B01CA1" w:rsidRPr="00472D18" w:rsidRDefault="00B01CA1" w:rsidP="001E1916">
      <w:pPr>
        <w:tabs>
          <w:tab w:val="left" w:pos="540"/>
        </w:tabs>
        <w:autoSpaceDE w:val="0"/>
        <w:autoSpaceDN w:val="0"/>
        <w:adjustRightInd w:val="0"/>
        <w:spacing w:after="120" w:line="240" w:lineRule="auto"/>
        <w:ind w:left="432"/>
        <w:jc w:val="both"/>
        <w:rPr>
          <w:rFonts w:ascii="Times New Roman" w:hAnsi="Times New Roman" w:cs="Times New Roman"/>
          <w:color w:val="000000"/>
          <w:sz w:val="20"/>
          <w:szCs w:val="20"/>
          <w:lang w:bidi="hi-IN"/>
        </w:rPr>
        <w:pPrChange w:id="804" w:author="Inno" w:date="2024-12-10T16:56:00Z" w16du:dateUtc="2024-12-10T11:26:00Z">
          <w:pPr>
            <w:autoSpaceDE w:val="0"/>
            <w:autoSpaceDN w:val="0"/>
            <w:adjustRightInd w:val="0"/>
            <w:spacing w:after="0" w:line="240" w:lineRule="auto"/>
            <w:ind w:left="720"/>
            <w:jc w:val="both"/>
          </w:pPr>
        </w:pPrChange>
      </w:pPr>
      <w:r w:rsidRPr="00472D18">
        <w:rPr>
          <w:rFonts w:ascii="Times New Roman" w:hAnsi="Times New Roman" w:cs="Times New Roman"/>
          <w:i/>
          <w:iCs/>
          <w:color w:val="000000"/>
          <w:sz w:val="20"/>
          <w:szCs w:val="20"/>
          <w:lang w:bidi="hi-IN"/>
        </w:rPr>
        <w:t>D</w:t>
      </w:r>
      <w:r w:rsidRPr="00472D18">
        <w:rPr>
          <w:rFonts w:ascii="Times New Roman" w:hAnsi="Times New Roman" w:cs="Times New Roman"/>
          <w:i/>
          <w:iCs/>
          <w:color w:val="000000"/>
          <w:sz w:val="20"/>
          <w:szCs w:val="20"/>
          <w:vertAlign w:val="subscript"/>
          <w:lang w:bidi="hi-IN"/>
        </w:rPr>
        <w:t>i</w:t>
      </w:r>
      <w:r w:rsidRPr="00472D18">
        <w:rPr>
          <w:rFonts w:ascii="Times New Roman" w:hAnsi="Times New Roman" w:cs="Times New Roman"/>
          <w:i/>
          <w:iCs/>
          <w:color w:val="000000"/>
          <w:sz w:val="20"/>
          <w:szCs w:val="20"/>
          <w:lang w:bidi="hi-IN"/>
        </w:rPr>
        <w:t xml:space="preserve"> </w:t>
      </w:r>
      <w:r w:rsidRPr="00472D18">
        <w:rPr>
          <w:rFonts w:ascii="Times New Roman" w:hAnsi="Times New Roman" w:cs="Times New Roman"/>
          <w:color w:val="000000"/>
          <w:sz w:val="20"/>
          <w:szCs w:val="20"/>
          <w:lang w:bidi="hi-IN"/>
        </w:rPr>
        <w:t>= density at 15.0 °C of the individual oxygenate, as found in Table 1; and</w:t>
      </w:r>
    </w:p>
    <w:p w14:paraId="145EBDC9" w14:textId="77777777" w:rsidR="00B01CA1" w:rsidRPr="00472D18" w:rsidDel="000C1E18" w:rsidRDefault="00B01CA1" w:rsidP="001E1916">
      <w:pPr>
        <w:tabs>
          <w:tab w:val="left" w:pos="540"/>
          <w:tab w:val="left" w:pos="2955"/>
        </w:tabs>
        <w:spacing w:after="120"/>
        <w:ind w:left="432"/>
        <w:jc w:val="both"/>
        <w:rPr>
          <w:del w:id="805" w:author="Inno" w:date="2024-12-10T16:57:00Z" w16du:dateUtc="2024-12-10T11:27:00Z"/>
          <w:rFonts w:ascii="Times New Roman" w:hAnsi="Times New Roman" w:cs="Times New Roman"/>
          <w:color w:val="000000"/>
          <w:sz w:val="20"/>
          <w:szCs w:val="20"/>
          <w:lang w:bidi="hi-IN"/>
        </w:rPr>
        <w:pPrChange w:id="806" w:author="Inno" w:date="2024-12-10T16:56:00Z" w16du:dateUtc="2024-12-10T11:26:00Z">
          <w:pPr>
            <w:tabs>
              <w:tab w:val="left" w:pos="2955"/>
            </w:tabs>
            <w:spacing w:after="0"/>
            <w:ind w:left="720"/>
            <w:jc w:val="both"/>
          </w:pPr>
        </w:pPrChange>
      </w:pPr>
      <w:proofErr w:type="spellStart"/>
      <w:r w:rsidRPr="00472D18">
        <w:rPr>
          <w:rFonts w:ascii="Times New Roman" w:hAnsi="Times New Roman" w:cs="Times New Roman"/>
          <w:i/>
          <w:iCs/>
          <w:color w:val="000000"/>
          <w:sz w:val="20"/>
          <w:szCs w:val="20"/>
          <w:lang w:bidi="hi-IN"/>
        </w:rPr>
        <w:t>D</w:t>
      </w:r>
      <w:r w:rsidRPr="00472D18">
        <w:rPr>
          <w:rFonts w:ascii="Times New Roman" w:hAnsi="Times New Roman" w:cs="Times New Roman"/>
          <w:i/>
          <w:iCs/>
          <w:color w:val="000000"/>
          <w:sz w:val="20"/>
          <w:szCs w:val="20"/>
          <w:vertAlign w:val="subscript"/>
          <w:lang w:bidi="hi-IN"/>
        </w:rPr>
        <w:t>f</w:t>
      </w:r>
      <w:proofErr w:type="spellEnd"/>
      <w:r w:rsidRPr="00472D18">
        <w:rPr>
          <w:rFonts w:ascii="Times New Roman" w:hAnsi="Times New Roman" w:cs="Times New Roman"/>
          <w:i/>
          <w:iCs/>
          <w:color w:val="000000"/>
          <w:sz w:val="20"/>
          <w:szCs w:val="20"/>
          <w:vertAlign w:val="subscript"/>
          <w:lang w:bidi="hi-IN"/>
        </w:rPr>
        <w:t xml:space="preserve"> </w:t>
      </w:r>
      <w:r w:rsidRPr="00472D18">
        <w:rPr>
          <w:rFonts w:ascii="Times New Roman" w:hAnsi="Times New Roman" w:cs="Times New Roman"/>
          <w:color w:val="000000"/>
          <w:sz w:val="20"/>
          <w:szCs w:val="20"/>
          <w:lang w:bidi="hi-IN"/>
        </w:rPr>
        <w:t>= density of the fuel at 15.0 °C, as determined by test method given in IS 1448 (Part 16).</w:t>
      </w:r>
    </w:p>
    <w:p w14:paraId="11A3907A" w14:textId="77777777" w:rsidR="00B01CA1" w:rsidRPr="00472D18" w:rsidRDefault="00B01CA1" w:rsidP="000C1E18">
      <w:pPr>
        <w:tabs>
          <w:tab w:val="left" w:pos="540"/>
          <w:tab w:val="left" w:pos="2955"/>
        </w:tabs>
        <w:spacing w:after="120"/>
        <w:ind w:left="432"/>
        <w:jc w:val="both"/>
        <w:rPr>
          <w:rFonts w:ascii="Times New Roman" w:hAnsi="Times New Roman" w:cs="Times New Roman"/>
          <w:color w:val="000000"/>
          <w:sz w:val="20"/>
          <w:szCs w:val="20"/>
          <w:lang w:bidi="hi-IN"/>
        </w:rPr>
        <w:pPrChange w:id="807" w:author="Inno" w:date="2024-12-10T16:57:00Z" w16du:dateUtc="2024-12-10T11:27:00Z">
          <w:pPr>
            <w:tabs>
              <w:tab w:val="left" w:pos="2955"/>
            </w:tabs>
            <w:ind w:left="720"/>
            <w:jc w:val="both"/>
          </w:pPr>
        </w:pPrChange>
      </w:pPr>
    </w:p>
    <w:p w14:paraId="4AEA6499" w14:textId="55439C21" w:rsidR="00B01CA1" w:rsidRPr="00472D18" w:rsidRDefault="00B01CA1" w:rsidP="00B01CA1">
      <w:pPr>
        <w:pStyle w:val="Default"/>
        <w:rPr>
          <w:i/>
          <w:iCs/>
          <w:sz w:val="20"/>
          <w:szCs w:val="20"/>
        </w:rPr>
      </w:pPr>
      <w:r w:rsidRPr="00472D18">
        <w:rPr>
          <w:b/>
          <w:bCs/>
          <w:sz w:val="20"/>
          <w:szCs w:val="20"/>
        </w:rPr>
        <w:t xml:space="preserve">10.4.3 </w:t>
      </w:r>
      <w:r w:rsidRPr="00472D18">
        <w:rPr>
          <w:i/>
          <w:iCs/>
          <w:sz w:val="20"/>
          <w:szCs w:val="20"/>
        </w:rPr>
        <w:t xml:space="preserve">Oxygen by </w:t>
      </w:r>
      <w:r w:rsidR="0031160A" w:rsidRPr="00472D18">
        <w:rPr>
          <w:i/>
          <w:iCs/>
          <w:sz w:val="20"/>
          <w:szCs w:val="20"/>
        </w:rPr>
        <w:t xml:space="preserve">Mass Percent </w:t>
      </w:r>
    </w:p>
    <w:p w14:paraId="1D2217FA" w14:textId="77777777" w:rsidR="00B01CA1" w:rsidRPr="00472D18" w:rsidRDefault="00B01CA1" w:rsidP="00B01CA1">
      <w:pPr>
        <w:pStyle w:val="Default"/>
        <w:rPr>
          <w:sz w:val="20"/>
          <w:szCs w:val="20"/>
        </w:rPr>
      </w:pPr>
    </w:p>
    <w:p w14:paraId="3FFE95DB" w14:textId="77777777" w:rsidR="00B01CA1" w:rsidRPr="00472D18" w:rsidRDefault="00B01CA1" w:rsidP="00B01CA1">
      <w:pPr>
        <w:pStyle w:val="Default"/>
        <w:jc w:val="both"/>
        <w:rPr>
          <w:sz w:val="20"/>
          <w:szCs w:val="20"/>
        </w:rPr>
      </w:pPr>
      <w:r w:rsidRPr="00472D18">
        <w:rPr>
          <w:sz w:val="20"/>
          <w:szCs w:val="20"/>
        </w:rPr>
        <w:t xml:space="preserve">Use following equation to calculate the oxygen content of gasoline. Convert and sum the oxygen contents of all oxygenates accordance with equation 20 or 21. </w:t>
      </w:r>
    </w:p>
    <w:p w14:paraId="24C7C9B4" w14:textId="77777777" w:rsidR="00B01CA1" w:rsidRPr="00472D18" w:rsidRDefault="00B01CA1" w:rsidP="00B01CA1">
      <w:pPr>
        <w:pStyle w:val="Default"/>
        <w:jc w:val="both"/>
        <w:rPr>
          <w:sz w:val="20"/>
          <w:szCs w:val="20"/>
        </w:rPr>
      </w:pPr>
    </w:p>
    <w:p w14:paraId="1F91BB62" w14:textId="13818E3C" w:rsidR="00B01CA1" w:rsidRPr="00472D18" w:rsidRDefault="00B01CA1" w:rsidP="004E3435">
      <w:pPr>
        <w:pStyle w:val="Default"/>
        <w:spacing w:after="120"/>
        <w:jc w:val="center"/>
        <w:rPr>
          <w:sz w:val="20"/>
          <w:szCs w:val="20"/>
        </w:rPr>
        <w:pPrChange w:id="808" w:author="Inno" w:date="2024-12-10T17:31:00Z" w16du:dateUtc="2024-12-10T12:01:00Z">
          <w:pPr>
            <w:pStyle w:val="Default"/>
            <w:ind w:left="1440"/>
          </w:pPr>
        </w:pPrChange>
      </w:pPr>
      <w:commentRangeStart w:id="809"/>
      <w:commentRangeStart w:id="810"/>
      <w:proofErr w:type="spellStart"/>
      <w:r w:rsidRPr="00472D18">
        <w:rPr>
          <w:sz w:val="20"/>
          <w:szCs w:val="20"/>
        </w:rPr>
        <w:t>W</w:t>
      </w:r>
      <w:r w:rsidRPr="00472D18">
        <w:rPr>
          <w:sz w:val="20"/>
          <w:szCs w:val="20"/>
          <w:vertAlign w:val="subscript"/>
        </w:rPr>
        <w:t>tot</w:t>
      </w:r>
      <w:proofErr w:type="spellEnd"/>
      <w:r w:rsidRPr="00472D18">
        <w:rPr>
          <w:sz w:val="20"/>
          <w:szCs w:val="20"/>
        </w:rPr>
        <w:t xml:space="preserve"> = Σ (</w:t>
      </w:r>
      <w:proofErr w:type="spellStart"/>
      <w:r w:rsidRPr="00472D18">
        <w:rPr>
          <w:sz w:val="20"/>
          <w:szCs w:val="20"/>
        </w:rPr>
        <w:t>w</w:t>
      </w:r>
      <w:r w:rsidRPr="00472D18">
        <w:rPr>
          <w:sz w:val="20"/>
          <w:szCs w:val="20"/>
          <w:vertAlign w:val="subscript"/>
        </w:rPr>
        <w:t>i</w:t>
      </w:r>
      <w:proofErr w:type="spellEnd"/>
      <w:r w:rsidRPr="00472D18">
        <w:rPr>
          <w:sz w:val="20"/>
          <w:szCs w:val="20"/>
          <w:vertAlign w:val="subscript"/>
        </w:rPr>
        <w:t xml:space="preserve"> </w:t>
      </w:r>
      <w:r w:rsidRPr="00472D18">
        <w:rPr>
          <w:sz w:val="20"/>
          <w:szCs w:val="20"/>
        </w:rPr>
        <w:t>× 16.0 × N</w:t>
      </w:r>
      <w:r w:rsidRPr="00472D18">
        <w:rPr>
          <w:sz w:val="20"/>
          <w:szCs w:val="20"/>
          <w:vertAlign w:val="subscript"/>
        </w:rPr>
        <w:t>i</w:t>
      </w:r>
      <w:r w:rsidRPr="00472D18">
        <w:rPr>
          <w:sz w:val="20"/>
          <w:szCs w:val="20"/>
        </w:rPr>
        <w:t>)/M</w:t>
      </w:r>
      <w:r w:rsidRPr="00472D18">
        <w:rPr>
          <w:sz w:val="20"/>
          <w:szCs w:val="20"/>
          <w:vertAlign w:val="subscript"/>
        </w:rPr>
        <w:t>i</w:t>
      </w:r>
    </w:p>
    <w:p w14:paraId="3A81DF20" w14:textId="23A9DC65" w:rsidR="004E3435" w:rsidRDefault="00B01CA1" w:rsidP="004E3435">
      <w:pPr>
        <w:pStyle w:val="Default"/>
        <w:jc w:val="center"/>
        <w:rPr>
          <w:ins w:id="811" w:author="Inno" w:date="2024-12-10T17:31:00Z" w16du:dateUtc="2024-12-10T12:01:00Z"/>
          <w:sz w:val="20"/>
          <w:szCs w:val="20"/>
        </w:rPr>
        <w:pPrChange w:id="812" w:author="Inno" w:date="2024-12-10T17:31:00Z" w16du:dateUtc="2024-12-10T12:01:00Z">
          <w:pPr>
            <w:pStyle w:val="Default"/>
          </w:pPr>
        </w:pPrChange>
      </w:pPr>
      <w:r w:rsidRPr="00472D18">
        <w:rPr>
          <w:sz w:val="20"/>
          <w:szCs w:val="20"/>
        </w:rPr>
        <w:t>Or</w:t>
      </w:r>
    </w:p>
    <w:p w14:paraId="2FAAF059" w14:textId="77777777" w:rsidR="004E3435" w:rsidRDefault="004E3435" w:rsidP="004E3435">
      <w:pPr>
        <w:pStyle w:val="Default"/>
        <w:jc w:val="center"/>
        <w:rPr>
          <w:ins w:id="813" w:author="Inno" w:date="2024-12-10T17:31:00Z" w16du:dateUtc="2024-12-10T12:01:00Z"/>
          <w:sz w:val="20"/>
          <w:szCs w:val="20"/>
        </w:rPr>
        <w:pPrChange w:id="814" w:author="Inno" w:date="2024-12-10T17:31:00Z" w16du:dateUtc="2024-12-10T12:01:00Z">
          <w:pPr>
            <w:pStyle w:val="Default"/>
          </w:pPr>
        </w:pPrChange>
      </w:pPr>
    </w:p>
    <w:p w14:paraId="34CE72E6" w14:textId="54940162" w:rsidR="00B01CA1" w:rsidRPr="00472D18" w:rsidRDefault="00B01CA1" w:rsidP="004E3435">
      <w:pPr>
        <w:pStyle w:val="Default"/>
        <w:jc w:val="center"/>
        <w:rPr>
          <w:sz w:val="20"/>
          <w:szCs w:val="20"/>
        </w:rPr>
        <w:pPrChange w:id="815" w:author="Inno" w:date="2024-12-10T17:31:00Z" w16du:dateUtc="2024-12-10T12:01:00Z">
          <w:pPr>
            <w:pStyle w:val="Default"/>
          </w:pPr>
        </w:pPrChange>
      </w:pPr>
      <w:proofErr w:type="spellStart"/>
      <w:r w:rsidRPr="00472D18">
        <w:rPr>
          <w:sz w:val="20"/>
          <w:szCs w:val="20"/>
        </w:rPr>
        <w:t>W</w:t>
      </w:r>
      <w:r w:rsidRPr="00472D18">
        <w:rPr>
          <w:sz w:val="20"/>
          <w:szCs w:val="20"/>
          <w:vertAlign w:val="subscript"/>
        </w:rPr>
        <w:t>tot</w:t>
      </w:r>
      <w:proofErr w:type="spellEnd"/>
      <w:r w:rsidRPr="00472D18">
        <w:rPr>
          <w:sz w:val="20"/>
          <w:szCs w:val="20"/>
        </w:rPr>
        <w:t xml:space="preserve"> = (w</w:t>
      </w:r>
      <w:r w:rsidRPr="00472D18">
        <w:rPr>
          <w:sz w:val="20"/>
          <w:szCs w:val="20"/>
          <w:vertAlign w:val="subscript"/>
        </w:rPr>
        <w:t>1</w:t>
      </w:r>
      <w:r w:rsidRPr="00472D18">
        <w:rPr>
          <w:sz w:val="20"/>
          <w:szCs w:val="20"/>
        </w:rPr>
        <w:t xml:space="preserve"> × 16.0 × N</w:t>
      </w:r>
      <w:r w:rsidRPr="00472D18">
        <w:rPr>
          <w:sz w:val="20"/>
          <w:szCs w:val="20"/>
          <w:vertAlign w:val="subscript"/>
        </w:rPr>
        <w:t>1</w:t>
      </w:r>
      <w:r w:rsidRPr="00472D18">
        <w:rPr>
          <w:sz w:val="20"/>
          <w:szCs w:val="20"/>
        </w:rPr>
        <w:t>)/M1 + (w</w:t>
      </w:r>
      <w:r w:rsidRPr="00472D18">
        <w:rPr>
          <w:sz w:val="20"/>
          <w:szCs w:val="20"/>
          <w:vertAlign w:val="subscript"/>
        </w:rPr>
        <w:t xml:space="preserve">2 </w:t>
      </w:r>
      <w:r w:rsidRPr="00472D18">
        <w:rPr>
          <w:sz w:val="20"/>
          <w:szCs w:val="20"/>
        </w:rPr>
        <w:t>× 16.0 × N</w:t>
      </w:r>
      <w:r w:rsidRPr="00472D18">
        <w:rPr>
          <w:sz w:val="20"/>
          <w:szCs w:val="20"/>
          <w:vertAlign w:val="subscript"/>
        </w:rPr>
        <w:t>2</w:t>
      </w:r>
      <w:r w:rsidRPr="00472D18">
        <w:rPr>
          <w:sz w:val="20"/>
          <w:szCs w:val="20"/>
        </w:rPr>
        <w:t>)/M</w:t>
      </w:r>
      <w:r w:rsidRPr="00472D18">
        <w:rPr>
          <w:sz w:val="20"/>
          <w:szCs w:val="20"/>
          <w:vertAlign w:val="subscript"/>
        </w:rPr>
        <w:t>2</w:t>
      </w:r>
      <w:r w:rsidRPr="00472D18">
        <w:rPr>
          <w:sz w:val="20"/>
          <w:szCs w:val="20"/>
        </w:rPr>
        <w:t xml:space="preserve"> + </w:t>
      </w:r>
      <w:commentRangeEnd w:id="809"/>
      <w:r w:rsidR="0000612B">
        <w:rPr>
          <w:rStyle w:val="CommentReference"/>
          <w:rFonts w:asciiTheme="minorHAnsi" w:hAnsiTheme="minorHAnsi" w:cstheme="minorBidi"/>
          <w:color w:val="auto"/>
          <w:lang w:bidi="ar-SA"/>
        </w:rPr>
        <w:commentReference w:id="809"/>
      </w:r>
      <w:commentRangeEnd w:id="810"/>
      <w:r w:rsidR="0000612B">
        <w:rPr>
          <w:rStyle w:val="CommentReference"/>
          <w:rFonts w:asciiTheme="minorHAnsi" w:hAnsiTheme="minorHAnsi" w:cstheme="minorBidi"/>
          <w:color w:val="auto"/>
          <w:lang w:bidi="ar-SA"/>
        </w:rPr>
        <w:commentReference w:id="810"/>
      </w:r>
      <w:r w:rsidRPr="00472D18">
        <w:rPr>
          <w:sz w:val="20"/>
          <w:szCs w:val="20"/>
        </w:rPr>
        <w:t>…</w:t>
      </w:r>
    </w:p>
    <w:p w14:paraId="6F1AA24A" w14:textId="77777777" w:rsidR="00B01CA1" w:rsidRPr="00472D18" w:rsidRDefault="00B01CA1" w:rsidP="00B01CA1">
      <w:pPr>
        <w:pStyle w:val="Default"/>
        <w:rPr>
          <w:sz w:val="20"/>
          <w:szCs w:val="20"/>
        </w:rPr>
      </w:pPr>
    </w:p>
    <w:p w14:paraId="6BD0EEAF" w14:textId="77777777" w:rsidR="00B01CA1" w:rsidRPr="00472D18" w:rsidRDefault="00B01CA1" w:rsidP="00B01CA1">
      <w:pPr>
        <w:pStyle w:val="Default"/>
        <w:rPr>
          <w:color w:val="auto"/>
          <w:sz w:val="20"/>
          <w:szCs w:val="20"/>
        </w:rPr>
      </w:pPr>
      <w:proofErr w:type="gramStart"/>
      <w:r w:rsidRPr="00472D18">
        <w:rPr>
          <w:color w:val="auto"/>
          <w:sz w:val="20"/>
          <w:szCs w:val="20"/>
        </w:rPr>
        <w:t>where</w:t>
      </w:r>
      <w:proofErr w:type="gramEnd"/>
      <w:r w:rsidRPr="00472D18">
        <w:rPr>
          <w:color w:val="auto"/>
          <w:sz w:val="20"/>
          <w:szCs w:val="20"/>
        </w:rPr>
        <w:t xml:space="preserve"> </w:t>
      </w:r>
    </w:p>
    <w:p w14:paraId="0647DBD2" w14:textId="77777777" w:rsidR="0049039E" w:rsidRPr="00472D18" w:rsidRDefault="0049039E" w:rsidP="00C65393">
      <w:pPr>
        <w:pStyle w:val="Default"/>
        <w:spacing w:after="120"/>
        <w:ind w:left="360"/>
        <w:rPr>
          <w:ins w:id="816" w:author="Inno" w:date="2024-12-10T16:58:00Z" w16du:dateUtc="2024-12-10T11:28:00Z"/>
          <w:color w:val="auto"/>
          <w:sz w:val="20"/>
          <w:szCs w:val="20"/>
        </w:rPr>
        <w:pPrChange w:id="817" w:author="Inno" w:date="2024-12-10T16:58:00Z" w16du:dateUtc="2024-12-10T11:28:00Z">
          <w:pPr>
            <w:pStyle w:val="Default"/>
            <w:ind w:left="720"/>
          </w:pPr>
        </w:pPrChange>
      </w:pPr>
      <w:proofErr w:type="spellStart"/>
      <w:ins w:id="818" w:author="Inno" w:date="2024-12-10T16:58:00Z" w16du:dateUtc="2024-12-10T11:28:00Z">
        <w:r w:rsidRPr="00472D18">
          <w:rPr>
            <w:i/>
            <w:iCs/>
            <w:color w:val="auto"/>
            <w:sz w:val="20"/>
            <w:szCs w:val="20"/>
          </w:rPr>
          <w:t>w</w:t>
        </w:r>
        <w:r w:rsidRPr="00472D18">
          <w:rPr>
            <w:i/>
            <w:iCs/>
            <w:color w:val="auto"/>
            <w:sz w:val="20"/>
            <w:szCs w:val="20"/>
            <w:vertAlign w:val="subscript"/>
          </w:rPr>
          <w:t>to</w:t>
        </w:r>
        <w:r w:rsidRPr="00472D18">
          <w:rPr>
            <w:color w:val="auto"/>
            <w:sz w:val="20"/>
            <w:szCs w:val="20"/>
            <w:vertAlign w:val="subscript"/>
          </w:rPr>
          <w:t>t</w:t>
        </w:r>
        <w:proofErr w:type="spellEnd"/>
        <w:r w:rsidRPr="00472D18">
          <w:rPr>
            <w:color w:val="auto"/>
            <w:sz w:val="20"/>
            <w:szCs w:val="20"/>
          </w:rPr>
          <w:t xml:space="preserve"> </w:t>
        </w:r>
        <w:commentRangeStart w:id="819"/>
        <w:r w:rsidRPr="00472D18">
          <w:rPr>
            <w:color w:val="auto"/>
            <w:sz w:val="20"/>
            <w:szCs w:val="20"/>
          </w:rPr>
          <w:t xml:space="preserve">= total mass percent oxygen in the fuel; </w:t>
        </w:r>
      </w:ins>
    </w:p>
    <w:p w14:paraId="4961AEE1" w14:textId="77777777" w:rsidR="00B01CA1" w:rsidRPr="00472D18" w:rsidRDefault="00B01CA1" w:rsidP="00C65393">
      <w:pPr>
        <w:pStyle w:val="Default"/>
        <w:spacing w:after="120"/>
        <w:ind w:left="432"/>
        <w:rPr>
          <w:color w:val="auto"/>
          <w:sz w:val="20"/>
          <w:szCs w:val="20"/>
        </w:rPr>
        <w:pPrChange w:id="820" w:author="Inno" w:date="2024-12-10T16:59:00Z" w16du:dateUtc="2024-12-10T11:29:00Z">
          <w:pPr>
            <w:pStyle w:val="Default"/>
            <w:ind w:left="720"/>
          </w:pPr>
        </w:pPrChange>
      </w:pPr>
      <w:proofErr w:type="spellStart"/>
      <w:r w:rsidRPr="00472D18">
        <w:rPr>
          <w:i/>
          <w:iCs/>
          <w:color w:val="auto"/>
          <w:sz w:val="20"/>
          <w:szCs w:val="20"/>
        </w:rPr>
        <w:t>w</w:t>
      </w:r>
      <w:r w:rsidRPr="00472D18">
        <w:rPr>
          <w:i/>
          <w:iCs/>
          <w:color w:val="auto"/>
          <w:sz w:val="20"/>
          <w:szCs w:val="20"/>
          <w:vertAlign w:val="subscript"/>
        </w:rPr>
        <w:t>i</w:t>
      </w:r>
      <w:proofErr w:type="spellEnd"/>
      <w:r w:rsidRPr="00472D18">
        <w:rPr>
          <w:i/>
          <w:iCs/>
          <w:color w:val="auto"/>
          <w:sz w:val="20"/>
          <w:szCs w:val="20"/>
        </w:rPr>
        <w:t xml:space="preserve"> </w:t>
      </w:r>
      <w:r w:rsidRPr="00472D18">
        <w:rPr>
          <w:color w:val="auto"/>
          <w:sz w:val="20"/>
          <w:szCs w:val="20"/>
        </w:rPr>
        <w:t xml:space="preserve">= mass percent of each oxygenate, as determined using equation given in </w:t>
      </w:r>
      <w:r w:rsidRPr="004E3435">
        <w:rPr>
          <w:b/>
          <w:bCs/>
          <w:color w:val="auto"/>
          <w:sz w:val="20"/>
          <w:szCs w:val="20"/>
          <w:rPrChange w:id="821" w:author="Inno" w:date="2024-12-10T17:32:00Z" w16du:dateUtc="2024-12-10T12:02:00Z">
            <w:rPr>
              <w:color w:val="auto"/>
              <w:sz w:val="20"/>
              <w:szCs w:val="20"/>
            </w:rPr>
          </w:rPrChange>
        </w:rPr>
        <w:t>9.2.6</w:t>
      </w:r>
      <w:r w:rsidRPr="00472D18">
        <w:rPr>
          <w:color w:val="auto"/>
          <w:sz w:val="20"/>
          <w:szCs w:val="20"/>
        </w:rPr>
        <w:t>;</w:t>
      </w:r>
    </w:p>
    <w:p w14:paraId="3AB1E3C9" w14:textId="39FB3887" w:rsidR="0049039E" w:rsidRPr="00472D18" w:rsidRDefault="0049039E" w:rsidP="00C65393">
      <w:pPr>
        <w:tabs>
          <w:tab w:val="left" w:pos="2955"/>
        </w:tabs>
        <w:spacing w:after="120"/>
        <w:ind w:left="432"/>
        <w:jc w:val="both"/>
        <w:rPr>
          <w:ins w:id="822" w:author="Inno" w:date="2024-12-10T16:58:00Z" w16du:dateUtc="2024-12-10T11:28:00Z"/>
          <w:rFonts w:ascii="Times New Roman" w:hAnsi="Times New Roman" w:cs="Times New Roman"/>
          <w:sz w:val="20"/>
          <w:szCs w:val="20"/>
        </w:rPr>
        <w:pPrChange w:id="823" w:author="Inno" w:date="2024-12-10T16:58:00Z" w16du:dateUtc="2024-12-10T11:28:00Z">
          <w:pPr>
            <w:tabs>
              <w:tab w:val="left" w:pos="2955"/>
            </w:tabs>
            <w:spacing w:after="0"/>
            <w:ind w:firstLine="720"/>
            <w:jc w:val="both"/>
          </w:pPr>
        </w:pPrChange>
      </w:pPr>
      <w:ins w:id="824" w:author="Inno" w:date="2024-12-10T16:58:00Z" w16du:dateUtc="2024-12-10T11:28:00Z">
        <w:r w:rsidRPr="00472D18">
          <w:rPr>
            <w:rFonts w:ascii="Times New Roman" w:hAnsi="Times New Roman" w:cs="Times New Roman"/>
            <w:i/>
            <w:iCs/>
            <w:sz w:val="20"/>
            <w:szCs w:val="20"/>
          </w:rPr>
          <w:t>N</w:t>
        </w:r>
        <w:r w:rsidRPr="00472D18">
          <w:rPr>
            <w:rFonts w:ascii="Times New Roman" w:hAnsi="Times New Roman" w:cs="Times New Roman"/>
            <w:i/>
            <w:iCs/>
            <w:sz w:val="20"/>
            <w:szCs w:val="20"/>
            <w:vertAlign w:val="subscript"/>
          </w:rPr>
          <w:t>i</w:t>
        </w:r>
        <w:r w:rsidRPr="00472D18">
          <w:rPr>
            <w:rFonts w:ascii="Times New Roman" w:hAnsi="Times New Roman" w:cs="Times New Roman"/>
            <w:i/>
            <w:iCs/>
            <w:sz w:val="20"/>
            <w:szCs w:val="20"/>
          </w:rPr>
          <w:t xml:space="preserve"> </w:t>
        </w:r>
        <w:r w:rsidRPr="00472D18">
          <w:rPr>
            <w:rFonts w:ascii="Times New Roman" w:hAnsi="Times New Roman" w:cs="Times New Roman"/>
            <w:sz w:val="20"/>
            <w:szCs w:val="20"/>
          </w:rPr>
          <w:t>= number of oxygen atoms in the oxygenate molecule</w:t>
        </w:r>
      </w:ins>
      <w:ins w:id="825" w:author="Inno" w:date="2024-12-10T17:00:00Z" w16du:dateUtc="2024-12-10T11:30:00Z">
        <w:r w:rsidR="003423DE">
          <w:rPr>
            <w:rFonts w:ascii="Times New Roman" w:hAnsi="Times New Roman" w:cs="Times New Roman"/>
            <w:sz w:val="20"/>
            <w:szCs w:val="20"/>
          </w:rPr>
          <w:t>;</w:t>
        </w:r>
      </w:ins>
    </w:p>
    <w:p w14:paraId="437EB897" w14:textId="1CBF60F3" w:rsidR="00B01CA1" w:rsidRPr="00472D18" w:rsidDel="0049039E" w:rsidRDefault="00B01CA1" w:rsidP="00C65393">
      <w:pPr>
        <w:pStyle w:val="Default"/>
        <w:spacing w:after="120"/>
        <w:ind w:left="432"/>
        <w:rPr>
          <w:del w:id="826" w:author="Inno" w:date="2024-12-10T16:58:00Z" w16du:dateUtc="2024-12-10T11:28:00Z"/>
          <w:color w:val="auto"/>
          <w:sz w:val="20"/>
          <w:szCs w:val="20"/>
        </w:rPr>
        <w:pPrChange w:id="827" w:author="Inno" w:date="2024-12-10T16:59:00Z" w16du:dateUtc="2024-12-10T11:29:00Z">
          <w:pPr>
            <w:pStyle w:val="Default"/>
            <w:ind w:left="720"/>
          </w:pPr>
        </w:pPrChange>
      </w:pPr>
      <w:del w:id="828" w:author="Inno" w:date="2024-12-10T16:58:00Z" w16du:dateUtc="2024-12-10T11:28:00Z">
        <w:r w:rsidRPr="00472D18" w:rsidDel="0049039E">
          <w:rPr>
            <w:i/>
            <w:iCs/>
            <w:color w:val="auto"/>
            <w:sz w:val="20"/>
            <w:szCs w:val="20"/>
          </w:rPr>
          <w:delText>w</w:delText>
        </w:r>
        <w:r w:rsidRPr="00472D18" w:rsidDel="0049039E">
          <w:rPr>
            <w:i/>
            <w:iCs/>
            <w:color w:val="auto"/>
            <w:sz w:val="20"/>
            <w:szCs w:val="20"/>
            <w:vertAlign w:val="subscript"/>
          </w:rPr>
          <w:delText>to</w:delText>
        </w:r>
        <w:r w:rsidRPr="00472D18" w:rsidDel="0049039E">
          <w:rPr>
            <w:color w:val="auto"/>
            <w:sz w:val="20"/>
            <w:szCs w:val="20"/>
            <w:vertAlign w:val="subscript"/>
          </w:rPr>
          <w:delText>t</w:delText>
        </w:r>
        <w:r w:rsidRPr="00472D18" w:rsidDel="0049039E">
          <w:rPr>
            <w:color w:val="auto"/>
            <w:sz w:val="20"/>
            <w:szCs w:val="20"/>
          </w:rPr>
          <w:delText xml:space="preserve"> = total mass percent oxygen in the fuel; </w:delText>
        </w:r>
      </w:del>
    </w:p>
    <w:p w14:paraId="6F7C644D" w14:textId="6C195C1D" w:rsidR="00B01CA1" w:rsidRPr="00472D18" w:rsidRDefault="00B01CA1" w:rsidP="00C65393">
      <w:pPr>
        <w:pStyle w:val="Default"/>
        <w:spacing w:after="120"/>
        <w:ind w:left="432"/>
        <w:rPr>
          <w:color w:val="auto"/>
          <w:sz w:val="20"/>
          <w:szCs w:val="20"/>
        </w:rPr>
        <w:pPrChange w:id="829" w:author="Inno" w:date="2024-12-10T16:59:00Z" w16du:dateUtc="2024-12-10T11:29:00Z">
          <w:pPr>
            <w:pStyle w:val="Default"/>
            <w:ind w:left="720"/>
          </w:pPr>
        </w:pPrChange>
      </w:pPr>
      <w:r w:rsidRPr="00472D18">
        <w:rPr>
          <w:i/>
          <w:iCs/>
          <w:color w:val="auto"/>
          <w:sz w:val="20"/>
          <w:szCs w:val="20"/>
        </w:rPr>
        <w:t>M</w:t>
      </w:r>
      <w:r w:rsidRPr="00472D18">
        <w:rPr>
          <w:i/>
          <w:iCs/>
          <w:color w:val="auto"/>
          <w:sz w:val="20"/>
          <w:szCs w:val="20"/>
          <w:vertAlign w:val="subscript"/>
        </w:rPr>
        <w:t>i</w:t>
      </w:r>
      <w:r w:rsidRPr="00472D18">
        <w:rPr>
          <w:i/>
          <w:iCs/>
          <w:color w:val="auto"/>
          <w:sz w:val="20"/>
          <w:szCs w:val="20"/>
        </w:rPr>
        <w:t xml:space="preserve"> </w:t>
      </w:r>
      <w:r w:rsidRPr="00472D18">
        <w:rPr>
          <w:color w:val="auto"/>
          <w:sz w:val="20"/>
          <w:szCs w:val="20"/>
        </w:rPr>
        <w:t>= molecular mass of the oxygenate, as given in Table 1;</w:t>
      </w:r>
      <w:ins w:id="830" w:author="Inno" w:date="2024-12-10T16:58:00Z" w16du:dateUtc="2024-12-10T11:28:00Z">
        <w:r w:rsidR="0049039E">
          <w:rPr>
            <w:color w:val="auto"/>
            <w:sz w:val="20"/>
            <w:szCs w:val="20"/>
          </w:rPr>
          <w:t xml:space="preserve"> and</w:t>
        </w:r>
      </w:ins>
    </w:p>
    <w:p w14:paraId="1220C9F3" w14:textId="3C421DD2" w:rsidR="00B01CA1" w:rsidRPr="00472D18" w:rsidRDefault="00B01CA1" w:rsidP="00C65393">
      <w:pPr>
        <w:pStyle w:val="Default"/>
        <w:ind w:left="360"/>
        <w:rPr>
          <w:color w:val="auto"/>
          <w:sz w:val="20"/>
          <w:szCs w:val="20"/>
        </w:rPr>
        <w:pPrChange w:id="831" w:author="Inno" w:date="2024-12-10T16:58:00Z" w16du:dateUtc="2024-12-10T11:28:00Z">
          <w:pPr>
            <w:pStyle w:val="Default"/>
            <w:ind w:left="720"/>
          </w:pPr>
        </w:pPrChange>
      </w:pPr>
      <w:r w:rsidRPr="00472D18">
        <w:rPr>
          <w:color w:val="auto"/>
          <w:sz w:val="20"/>
          <w:szCs w:val="20"/>
        </w:rPr>
        <w:t xml:space="preserve">16.0 = atomic mass of oxygen; </w:t>
      </w:r>
      <w:del w:id="832" w:author="Inno" w:date="2024-12-10T16:58:00Z" w16du:dateUtc="2024-12-10T11:28:00Z">
        <w:r w:rsidRPr="00472D18" w:rsidDel="0049039E">
          <w:rPr>
            <w:color w:val="auto"/>
            <w:sz w:val="20"/>
            <w:szCs w:val="20"/>
          </w:rPr>
          <w:delText>and</w:delText>
        </w:r>
      </w:del>
    </w:p>
    <w:p w14:paraId="0EF01904" w14:textId="415B33F8" w:rsidR="00B01CA1" w:rsidRPr="00472D18" w:rsidDel="0049039E" w:rsidRDefault="00B01CA1" w:rsidP="00B01CA1">
      <w:pPr>
        <w:tabs>
          <w:tab w:val="left" w:pos="2955"/>
        </w:tabs>
        <w:spacing w:after="0"/>
        <w:ind w:firstLine="720"/>
        <w:jc w:val="both"/>
        <w:rPr>
          <w:del w:id="833" w:author="Inno" w:date="2024-12-10T16:58:00Z" w16du:dateUtc="2024-12-10T11:28:00Z"/>
          <w:rFonts w:ascii="Times New Roman" w:hAnsi="Times New Roman" w:cs="Times New Roman"/>
          <w:sz w:val="20"/>
          <w:szCs w:val="20"/>
        </w:rPr>
      </w:pPr>
      <w:del w:id="834" w:author="Inno" w:date="2024-12-10T16:58:00Z" w16du:dateUtc="2024-12-10T11:28:00Z">
        <w:r w:rsidRPr="00472D18" w:rsidDel="0049039E">
          <w:rPr>
            <w:rFonts w:ascii="Times New Roman" w:hAnsi="Times New Roman" w:cs="Times New Roman"/>
            <w:i/>
            <w:iCs/>
            <w:sz w:val="20"/>
            <w:szCs w:val="20"/>
          </w:rPr>
          <w:delText>N</w:delText>
        </w:r>
        <w:r w:rsidRPr="00472D18" w:rsidDel="0049039E">
          <w:rPr>
            <w:rFonts w:ascii="Times New Roman" w:hAnsi="Times New Roman" w:cs="Times New Roman"/>
            <w:i/>
            <w:iCs/>
            <w:sz w:val="20"/>
            <w:szCs w:val="20"/>
            <w:vertAlign w:val="subscript"/>
          </w:rPr>
          <w:delText>i</w:delText>
        </w:r>
        <w:r w:rsidRPr="00472D18" w:rsidDel="0049039E">
          <w:rPr>
            <w:rFonts w:ascii="Times New Roman" w:hAnsi="Times New Roman" w:cs="Times New Roman"/>
            <w:i/>
            <w:iCs/>
            <w:sz w:val="20"/>
            <w:szCs w:val="20"/>
          </w:rPr>
          <w:delText xml:space="preserve"> </w:delText>
        </w:r>
        <w:r w:rsidRPr="00472D18" w:rsidDel="0049039E">
          <w:rPr>
            <w:rFonts w:ascii="Times New Roman" w:hAnsi="Times New Roman" w:cs="Times New Roman"/>
            <w:sz w:val="20"/>
            <w:szCs w:val="20"/>
          </w:rPr>
          <w:delText>= number of oxygen atoms in the oxygenate molecule.</w:delText>
        </w:r>
      </w:del>
    </w:p>
    <w:commentRangeEnd w:id="819"/>
    <w:p w14:paraId="2BFC6899" w14:textId="77777777" w:rsidR="00B01CA1" w:rsidRPr="00472D18" w:rsidDel="007C01B6" w:rsidRDefault="0000612B" w:rsidP="00B01CA1">
      <w:pPr>
        <w:tabs>
          <w:tab w:val="left" w:pos="2955"/>
        </w:tabs>
        <w:spacing w:after="0"/>
        <w:ind w:firstLine="720"/>
        <w:jc w:val="both"/>
        <w:rPr>
          <w:del w:id="835" w:author="Inno" w:date="2024-12-10T17:00:00Z" w16du:dateUtc="2024-12-10T11:30:00Z"/>
          <w:rFonts w:ascii="Times New Roman" w:hAnsi="Times New Roman" w:cs="Times New Roman"/>
          <w:sz w:val="20"/>
          <w:szCs w:val="20"/>
        </w:rPr>
      </w:pPr>
      <w:r>
        <w:rPr>
          <w:rStyle w:val="CommentReference"/>
        </w:rPr>
        <w:commentReference w:id="819"/>
      </w:r>
    </w:p>
    <w:p w14:paraId="0D458DA0" w14:textId="77777777" w:rsidR="00B01CA1" w:rsidRPr="00472D18" w:rsidRDefault="00B01CA1" w:rsidP="007C01B6">
      <w:pPr>
        <w:tabs>
          <w:tab w:val="left" w:pos="2955"/>
        </w:tabs>
        <w:spacing w:after="0"/>
        <w:ind w:firstLine="720"/>
        <w:jc w:val="both"/>
        <w:pPrChange w:id="836" w:author="Inno" w:date="2024-12-10T17:00:00Z" w16du:dateUtc="2024-12-10T11:30:00Z">
          <w:pPr>
            <w:pStyle w:val="Default"/>
          </w:pPr>
        </w:pPrChange>
      </w:pPr>
    </w:p>
    <w:p w14:paraId="4056F703" w14:textId="77777777" w:rsidR="00B01CA1" w:rsidRPr="00472D18" w:rsidRDefault="00B01CA1" w:rsidP="00B01CA1">
      <w:pPr>
        <w:pStyle w:val="Default"/>
        <w:rPr>
          <w:sz w:val="20"/>
          <w:szCs w:val="20"/>
        </w:rPr>
      </w:pPr>
      <w:r w:rsidRPr="00472D18">
        <w:rPr>
          <w:b/>
          <w:bCs/>
          <w:sz w:val="20"/>
          <w:szCs w:val="20"/>
        </w:rPr>
        <w:t xml:space="preserve">11 </w:t>
      </w:r>
      <w:proofErr w:type="gramStart"/>
      <w:r w:rsidRPr="00472D18">
        <w:rPr>
          <w:b/>
          <w:bCs/>
          <w:sz w:val="20"/>
          <w:szCs w:val="20"/>
        </w:rPr>
        <w:t>EXPRESSION</w:t>
      </w:r>
      <w:proofErr w:type="gramEnd"/>
      <w:r w:rsidRPr="00472D18">
        <w:rPr>
          <w:b/>
          <w:bCs/>
          <w:sz w:val="20"/>
          <w:szCs w:val="20"/>
        </w:rPr>
        <w:t xml:space="preserve"> OF RESULTS </w:t>
      </w:r>
    </w:p>
    <w:p w14:paraId="634EF74B" w14:textId="77777777" w:rsidR="00B01CA1" w:rsidRPr="00472D18" w:rsidRDefault="00B01CA1" w:rsidP="00B01CA1">
      <w:pPr>
        <w:pStyle w:val="Default"/>
        <w:rPr>
          <w:b/>
          <w:bCs/>
          <w:sz w:val="20"/>
          <w:szCs w:val="20"/>
        </w:rPr>
      </w:pPr>
    </w:p>
    <w:p w14:paraId="6771E3D7" w14:textId="68A6EB93" w:rsidR="00B01CA1" w:rsidRPr="00472D18" w:rsidRDefault="00B01CA1" w:rsidP="00B01CA1">
      <w:pPr>
        <w:pStyle w:val="Default"/>
        <w:jc w:val="both"/>
        <w:rPr>
          <w:sz w:val="20"/>
          <w:szCs w:val="20"/>
        </w:rPr>
      </w:pPr>
      <w:r w:rsidRPr="00472D18">
        <w:rPr>
          <w:b/>
          <w:bCs/>
          <w:sz w:val="20"/>
          <w:szCs w:val="20"/>
        </w:rPr>
        <w:t xml:space="preserve">11.1 </w:t>
      </w:r>
      <w:r w:rsidRPr="00472D18">
        <w:rPr>
          <w:sz w:val="20"/>
          <w:szCs w:val="20"/>
        </w:rPr>
        <w:t>Report the mass percent of each oxygenate to the nearest 0.01 mass percent. For concentrations less than or equal to 0.20 mass percent, report as “not detected</w:t>
      </w:r>
      <w:del w:id="837" w:author="Inno" w:date="2024-12-10T17:00:00Z" w16du:dateUtc="2024-12-10T11:30:00Z">
        <w:r w:rsidRPr="00472D18" w:rsidDel="006D796C">
          <w:rPr>
            <w:sz w:val="20"/>
            <w:szCs w:val="20"/>
          </w:rPr>
          <w:delText>.</w:delText>
        </w:r>
      </w:del>
      <w:r w:rsidRPr="00472D18">
        <w:rPr>
          <w:sz w:val="20"/>
          <w:szCs w:val="20"/>
        </w:rPr>
        <w:t>”</w:t>
      </w:r>
      <w:ins w:id="838" w:author="Inno" w:date="2024-12-10T17:00:00Z" w16du:dateUtc="2024-12-10T11:30:00Z">
        <w:r w:rsidR="006D796C">
          <w:rPr>
            <w:sz w:val="20"/>
            <w:szCs w:val="20"/>
          </w:rPr>
          <w:t>.</w:t>
        </w:r>
      </w:ins>
      <w:del w:id="839" w:author="Inno" w:date="2024-12-10T17:00:00Z" w16du:dateUtc="2024-12-10T11:30:00Z">
        <w:r w:rsidRPr="00472D18" w:rsidDel="006D796C">
          <w:rPr>
            <w:sz w:val="20"/>
            <w:szCs w:val="20"/>
          </w:rPr>
          <w:delText xml:space="preserve"> </w:delText>
        </w:r>
      </w:del>
    </w:p>
    <w:p w14:paraId="173EA904" w14:textId="77777777" w:rsidR="00B01CA1" w:rsidRPr="00472D18" w:rsidRDefault="00B01CA1" w:rsidP="00B01CA1">
      <w:pPr>
        <w:pStyle w:val="Default"/>
        <w:rPr>
          <w:b/>
          <w:bCs/>
          <w:sz w:val="20"/>
          <w:szCs w:val="20"/>
        </w:rPr>
      </w:pPr>
    </w:p>
    <w:p w14:paraId="59E6C63C" w14:textId="77777777" w:rsidR="00B01CA1" w:rsidRPr="00472D18" w:rsidRDefault="00B01CA1" w:rsidP="00B01CA1">
      <w:pPr>
        <w:pStyle w:val="Default"/>
        <w:jc w:val="both"/>
        <w:rPr>
          <w:sz w:val="20"/>
          <w:szCs w:val="20"/>
        </w:rPr>
      </w:pPr>
      <w:r w:rsidRPr="00472D18">
        <w:rPr>
          <w:b/>
          <w:bCs/>
          <w:sz w:val="20"/>
          <w:szCs w:val="20"/>
        </w:rPr>
        <w:t xml:space="preserve">11.2 </w:t>
      </w:r>
      <w:r w:rsidRPr="00472D18">
        <w:rPr>
          <w:sz w:val="20"/>
          <w:szCs w:val="20"/>
        </w:rPr>
        <w:t xml:space="preserve">Report the volume percent of each oxygenate to the nearest 0.01 volume percent. Report volume percent corresponding to less than or equal to 0.2 mass percent as “not detected”. </w:t>
      </w:r>
    </w:p>
    <w:p w14:paraId="054FC617" w14:textId="77777777" w:rsidR="00B01CA1" w:rsidRPr="00472D18" w:rsidRDefault="00B01CA1" w:rsidP="00B01CA1">
      <w:pPr>
        <w:pStyle w:val="Default"/>
        <w:rPr>
          <w:sz w:val="20"/>
          <w:szCs w:val="20"/>
        </w:rPr>
      </w:pPr>
    </w:p>
    <w:p w14:paraId="606F0F1C" w14:textId="77777777" w:rsidR="00B01CA1" w:rsidRPr="00472D18" w:rsidRDefault="00B01CA1" w:rsidP="00B01CA1">
      <w:pPr>
        <w:pStyle w:val="Default"/>
        <w:jc w:val="both"/>
        <w:rPr>
          <w:sz w:val="20"/>
          <w:szCs w:val="20"/>
        </w:rPr>
      </w:pPr>
      <w:r w:rsidRPr="00472D18">
        <w:rPr>
          <w:b/>
          <w:bCs/>
          <w:sz w:val="20"/>
          <w:szCs w:val="20"/>
        </w:rPr>
        <w:t xml:space="preserve">11.3 </w:t>
      </w:r>
      <w:r w:rsidRPr="00472D18">
        <w:rPr>
          <w:sz w:val="20"/>
          <w:szCs w:val="20"/>
        </w:rPr>
        <w:t xml:space="preserve">Report the total mass percent of oxygen in the fuel to the nearest 0.01 mass percent. </w:t>
      </w:r>
    </w:p>
    <w:p w14:paraId="1FA38C33" w14:textId="77777777" w:rsidR="00B01CA1" w:rsidRPr="00472D18" w:rsidRDefault="00B01CA1" w:rsidP="00B01CA1">
      <w:pPr>
        <w:pStyle w:val="Default"/>
        <w:jc w:val="both"/>
        <w:rPr>
          <w:sz w:val="20"/>
          <w:szCs w:val="20"/>
        </w:rPr>
      </w:pPr>
    </w:p>
    <w:p w14:paraId="60465100" w14:textId="77777777" w:rsidR="00B01CA1" w:rsidRPr="00472D18" w:rsidRDefault="00B01CA1" w:rsidP="00B01CA1">
      <w:pPr>
        <w:pStyle w:val="Default"/>
        <w:rPr>
          <w:b/>
          <w:bCs/>
          <w:sz w:val="20"/>
          <w:szCs w:val="20"/>
        </w:rPr>
      </w:pPr>
      <w:r w:rsidRPr="00472D18">
        <w:rPr>
          <w:b/>
          <w:bCs/>
          <w:sz w:val="20"/>
          <w:szCs w:val="20"/>
        </w:rPr>
        <w:lastRenderedPageBreak/>
        <w:t xml:space="preserve">12 </w:t>
      </w:r>
      <w:proofErr w:type="gramStart"/>
      <w:r w:rsidRPr="00472D18">
        <w:rPr>
          <w:b/>
          <w:bCs/>
          <w:sz w:val="20"/>
          <w:szCs w:val="20"/>
        </w:rPr>
        <w:t>PRECISION</w:t>
      </w:r>
      <w:proofErr w:type="gramEnd"/>
      <w:r w:rsidRPr="00472D18">
        <w:rPr>
          <w:b/>
          <w:bCs/>
          <w:sz w:val="20"/>
          <w:szCs w:val="20"/>
        </w:rPr>
        <w:t xml:space="preserve"> </w:t>
      </w:r>
    </w:p>
    <w:p w14:paraId="049E49FD" w14:textId="77777777" w:rsidR="00B01CA1" w:rsidRPr="00472D18" w:rsidRDefault="00B01CA1" w:rsidP="00B01CA1">
      <w:pPr>
        <w:pStyle w:val="Default"/>
        <w:rPr>
          <w:sz w:val="20"/>
          <w:szCs w:val="20"/>
        </w:rPr>
      </w:pPr>
    </w:p>
    <w:p w14:paraId="47893258" w14:textId="089061D9" w:rsidR="00B01CA1" w:rsidRPr="00472D18" w:rsidRDefault="00B01CA1" w:rsidP="00B01CA1">
      <w:pPr>
        <w:pStyle w:val="Default"/>
        <w:rPr>
          <w:sz w:val="20"/>
          <w:szCs w:val="20"/>
        </w:rPr>
      </w:pPr>
      <w:r w:rsidRPr="00472D18">
        <w:rPr>
          <w:sz w:val="20"/>
          <w:szCs w:val="20"/>
        </w:rPr>
        <w:t xml:space="preserve">The following precision data is applicable while using </w:t>
      </w:r>
      <w:del w:id="840" w:author="Inno" w:date="2024-12-10T17:00:00Z" w16du:dateUtc="2024-12-10T11:30:00Z">
        <w:r w:rsidRPr="00472D18" w:rsidDel="00140BB9">
          <w:rPr>
            <w:sz w:val="20"/>
            <w:szCs w:val="20"/>
          </w:rPr>
          <w:delText xml:space="preserve">Helium </w:delText>
        </w:r>
      </w:del>
      <w:ins w:id="841" w:author="Inno" w:date="2024-12-10T17:01:00Z" w16du:dateUtc="2024-12-10T11:31:00Z">
        <w:r w:rsidR="00140BB9">
          <w:rPr>
            <w:sz w:val="20"/>
            <w:szCs w:val="20"/>
          </w:rPr>
          <w:t>h</w:t>
        </w:r>
      </w:ins>
      <w:ins w:id="842" w:author="Inno" w:date="2024-12-10T17:00:00Z" w16du:dateUtc="2024-12-10T11:30:00Z">
        <w:r w:rsidR="00140BB9" w:rsidRPr="00472D18">
          <w:rPr>
            <w:sz w:val="20"/>
            <w:szCs w:val="20"/>
          </w:rPr>
          <w:t xml:space="preserve">elium </w:t>
        </w:r>
      </w:ins>
      <w:r w:rsidRPr="00472D18">
        <w:rPr>
          <w:sz w:val="20"/>
          <w:szCs w:val="20"/>
        </w:rPr>
        <w:t xml:space="preserve">as carrier </w:t>
      </w:r>
      <w:del w:id="843" w:author="Inno" w:date="2024-12-10T17:01:00Z" w16du:dateUtc="2024-12-10T11:31:00Z">
        <w:r w:rsidRPr="00472D18" w:rsidDel="00F76C93">
          <w:rPr>
            <w:sz w:val="20"/>
            <w:szCs w:val="20"/>
          </w:rPr>
          <w:delText>Gas</w:delText>
        </w:r>
      </w:del>
      <w:ins w:id="844" w:author="Inno" w:date="2024-12-10T17:01:00Z" w16du:dateUtc="2024-12-10T11:31:00Z">
        <w:r w:rsidR="00F76C93">
          <w:rPr>
            <w:sz w:val="20"/>
            <w:szCs w:val="20"/>
          </w:rPr>
          <w:t>g</w:t>
        </w:r>
        <w:r w:rsidR="00F76C93" w:rsidRPr="00472D18">
          <w:rPr>
            <w:sz w:val="20"/>
            <w:szCs w:val="20"/>
          </w:rPr>
          <w:t>as</w:t>
        </w:r>
      </w:ins>
      <w:r w:rsidRPr="00472D18">
        <w:rPr>
          <w:sz w:val="20"/>
          <w:szCs w:val="20"/>
        </w:rPr>
        <w:t xml:space="preserve">. </w:t>
      </w:r>
    </w:p>
    <w:p w14:paraId="755D4616" w14:textId="77777777" w:rsidR="00B01CA1" w:rsidRPr="00472D18" w:rsidRDefault="00B01CA1" w:rsidP="00B01CA1">
      <w:pPr>
        <w:pStyle w:val="Default"/>
        <w:rPr>
          <w:b/>
          <w:bCs/>
          <w:sz w:val="20"/>
          <w:szCs w:val="20"/>
        </w:rPr>
      </w:pPr>
    </w:p>
    <w:p w14:paraId="1656BE52" w14:textId="77777777" w:rsidR="00B01CA1" w:rsidRPr="00472D18" w:rsidRDefault="00B01CA1" w:rsidP="00B01CA1">
      <w:pPr>
        <w:pStyle w:val="Default"/>
        <w:rPr>
          <w:b/>
          <w:bCs/>
          <w:sz w:val="20"/>
          <w:szCs w:val="20"/>
        </w:rPr>
      </w:pPr>
      <w:r w:rsidRPr="00472D18">
        <w:rPr>
          <w:b/>
          <w:bCs/>
          <w:sz w:val="20"/>
          <w:szCs w:val="20"/>
        </w:rPr>
        <w:t xml:space="preserve">12.1 Repeatability </w:t>
      </w:r>
    </w:p>
    <w:p w14:paraId="18CFFAE0" w14:textId="77777777" w:rsidR="00B01CA1" w:rsidRPr="00472D18" w:rsidRDefault="00B01CA1" w:rsidP="00B01CA1">
      <w:pPr>
        <w:tabs>
          <w:tab w:val="left" w:pos="2955"/>
        </w:tabs>
        <w:spacing w:after="0"/>
        <w:jc w:val="both"/>
        <w:rPr>
          <w:rFonts w:ascii="Times New Roman" w:hAnsi="Times New Roman" w:cs="Times New Roman"/>
          <w:color w:val="000000"/>
          <w:sz w:val="20"/>
          <w:szCs w:val="20"/>
          <w:lang w:bidi="hi-IN"/>
        </w:rPr>
      </w:pPr>
    </w:p>
    <w:p w14:paraId="7DD827DB" w14:textId="2F555D41" w:rsidR="00B01CA1" w:rsidRPr="00472D18" w:rsidRDefault="00B01CA1" w:rsidP="00B01CA1">
      <w:pPr>
        <w:tabs>
          <w:tab w:val="left" w:pos="2955"/>
        </w:tabs>
        <w:spacing w:after="0"/>
        <w:jc w:val="both"/>
        <w:rPr>
          <w:rFonts w:ascii="Times New Roman" w:hAnsi="Times New Roman" w:cs="Times New Roman"/>
          <w:sz w:val="20"/>
          <w:szCs w:val="20"/>
        </w:rPr>
      </w:pPr>
      <w:r w:rsidRPr="00472D18">
        <w:rPr>
          <w:rFonts w:ascii="Times New Roman" w:hAnsi="Times New Roman" w:cs="Times New Roman"/>
          <w:sz w:val="20"/>
          <w:szCs w:val="20"/>
        </w:rPr>
        <w:t xml:space="preserve">The difference between successive test results obtained by the same operator with the same apparatus under constant operating conditions on identical test material would be in the normal and correct operation of the test method, exceed the value given in </w:t>
      </w:r>
      <w:del w:id="845" w:author="Inno" w:date="2024-12-10T17:01:00Z" w16du:dateUtc="2024-12-10T11:31:00Z">
        <w:r w:rsidRPr="00472D18" w:rsidDel="009715CE">
          <w:rPr>
            <w:rFonts w:ascii="Times New Roman" w:hAnsi="Times New Roman" w:cs="Times New Roman"/>
            <w:sz w:val="20"/>
            <w:szCs w:val="20"/>
          </w:rPr>
          <w:delText xml:space="preserve">table </w:delText>
        </w:r>
      </w:del>
      <w:ins w:id="846" w:author="Inno" w:date="2024-12-10T17:01:00Z" w16du:dateUtc="2024-12-10T11:31:00Z">
        <w:r w:rsidR="009715CE">
          <w:rPr>
            <w:rFonts w:ascii="Times New Roman" w:hAnsi="Times New Roman" w:cs="Times New Roman"/>
            <w:sz w:val="20"/>
            <w:szCs w:val="20"/>
          </w:rPr>
          <w:t>T</w:t>
        </w:r>
        <w:r w:rsidR="009715CE" w:rsidRPr="00472D18">
          <w:rPr>
            <w:rFonts w:ascii="Times New Roman" w:hAnsi="Times New Roman" w:cs="Times New Roman"/>
            <w:sz w:val="20"/>
            <w:szCs w:val="20"/>
          </w:rPr>
          <w:t xml:space="preserve">able </w:t>
        </w:r>
      </w:ins>
      <w:r w:rsidRPr="00472D18">
        <w:rPr>
          <w:rFonts w:ascii="Times New Roman" w:hAnsi="Times New Roman" w:cs="Times New Roman"/>
          <w:sz w:val="20"/>
          <w:szCs w:val="20"/>
        </w:rPr>
        <w:t>4 only in one case of twenty.</w:t>
      </w:r>
    </w:p>
    <w:p w14:paraId="687DFD82" w14:textId="77777777" w:rsidR="00B01CA1" w:rsidRPr="00472D18" w:rsidRDefault="00B01CA1" w:rsidP="00B01CA1">
      <w:pPr>
        <w:tabs>
          <w:tab w:val="left" w:pos="2955"/>
        </w:tabs>
        <w:spacing w:after="0"/>
        <w:jc w:val="both"/>
        <w:rPr>
          <w:rFonts w:ascii="Times New Roman" w:hAnsi="Times New Roman" w:cs="Times New Roman"/>
          <w:sz w:val="20"/>
          <w:szCs w:val="20"/>
        </w:rPr>
      </w:pPr>
    </w:p>
    <w:p w14:paraId="4473554B" w14:textId="77777777" w:rsidR="00B01CA1" w:rsidRPr="00472D18" w:rsidRDefault="00B01CA1" w:rsidP="0090541A">
      <w:pPr>
        <w:autoSpaceDE w:val="0"/>
        <w:autoSpaceDN w:val="0"/>
        <w:adjustRightInd w:val="0"/>
        <w:spacing w:after="120" w:line="240" w:lineRule="auto"/>
        <w:jc w:val="center"/>
        <w:rPr>
          <w:rFonts w:ascii="Times New Roman" w:hAnsi="Times New Roman" w:cs="Times New Roman"/>
          <w:b/>
          <w:bCs/>
          <w:color w:val="000000"/>
          <w:sz w:val="20"/>
          <w:szCs w:val="20"/>
          <w:lang w:bidi="hi-IN"/>
        </w:rPr>
        <w:pPrChange w:id="847" w:author="Inno" w:date="2024-12-10T17:01:00Z" w16du:dateUtc="2024-12-10T11:31:00Z">
          <w:pPr>
            <w:autoSpaceDE w:val="0"/>
            <w:autoSpaceDN w:val="0"/>
            <w:adjustRightInd w:val="0"/>
            <w:spacing w:after="0" w:line="240" w:lineRule="auto"/>
            <w:jc w:val="center"/>
          </w:pPr>
        </w:pPrChange>
      </w:pPr>
      <w:r w:rsidRPr="00472D18">
        <w:rPr>
          <w:rFonts w:ascii="Times New Roman" w:hAnsi="Times New Roman" w:cs="Times New Roman"/>
          <w:b/>
          <w:bCs/>
          <w:color w:val="000000"/>
          <w:sz w:val="20"/>
          <w:szCs w:val="20"/>
          <w:lang w:bidi="hi-IN"/>
        </w:rPr>
        <w:t>Table 4 Repeatability</w:t>
      </w:r>
    </w:p>
    <w:p w14:paraId="179BFBC2" w14:textId="77777777" w:rsidR="00B01CA1" w:rsidRPr="00472D18" w:rsidDel="0090541A" w:rsidRDefault="00B01CA1" w:rsidP="0090541A">
      <w:pPr>
        <w:autoSpaceDE w:val="0"/>
        <w:autoSpaceDN w:val="0"/>
        <w:adjustRightInd w:val="0"/>
        <w:spacing w:after="120" w:line="240" w:lineRule="auto"/>
        <w:jc w:val="center"/>
        <w:rPr>
          <w:del w:id="848" w:author="Inno" w:date="2024-12-10T17:01:00Z" w16du:dateUtc="2024-12-10T11:31:00Z"/>
          <w:rFonts w:ascii="Times New Roman" w:hAnsi="Times New Roman" w:cs="Times New Roman"/>
          <w:i/>
          <w:iCs/>
          <w:color w:val="000000"/>
          <w:sz w:val="20"/>
          <w:szCs w:val="20"/>
          <w:lang w:bidi="hi-IN"/>
        </w:rPr>
        <w:pPrChange w:id="849" w:author="Inno" w:date="2024-12-10T17:01:00Z" w16du:dateUtc="2024-12-10T11:31:00Z">
          <w:pPr>
            <w:autoSpaceDE w:val="0"/>
            <w:autoSpaceDN w:val="0"/>
            <w:adjustRightInd w:val="0"/>
            <w:spacing w:after="0" w:line="240" w:lineRule="auto"/>
            <w:jc w:val="center"/>
          </w:pPr>
        </w:pPrChange>
      </w:pPr>
      <w:r w:rsidRPr="00472D18">
        <w:rPr>
          <w:rFonts w:ascii="Times New Roman" w:hAnsi="Times New Roman" w:cs="Times New Roman"/>
          <w:color w:val="000000"/>
          <w:sz w:val="20"/>
          <w:szCs w:val="20"/>
          <w:lang w:bidi="hi-IN"/>
        </w:rPr>
        <w:t>(</w:t>
      </w:r>
      <w:r w:rsidRPr="00472D18">
        <w:rPr>
          <w:rFonts w:ascii="Times New Roman" w:hAnsi="Times New Roman" w:cs="Times New Roman"/>
          <w:i/>
          <w:iCs/>
          <w:color w:val="000000"/>
          <w:sz w:val="20"/>
          <w:szCs w:val="20"/>
          <w:lang w:bidi="hi-IN"/>
        </w:rPr>
        <w:t xml:space="preserve">Clause </w:t>
      </w:r>
      <w:r w:rsidRPr="00472D18">
        <w:rPr>
          <w:rFonts w:ascii="Times New Roman" w:hAnsi="Times New Roman" w:cs="Times New Roman"/>
          <w:color w:val="000000"/>
          <w:sz w:val="20"/>
          <w:szCs w:val="20"/>
          <w:lang w:bidi="hi-IN"/>
        </w:rPr>
        <w:t>12.1)</w:t>
      </w:r>
    </w:p>
    <w:p w14:paraId="56160F53" w14:textId="77777777" w:rsidR="00B01CA1" w:rsidRPr="00472D18" w:rsidRDefault="00B01CA1" w:rsidP="0090541A">
      <w:pPr>
        <w:autoSpaceDE w:val="0"/>
        <w:autoSpaceDN w:val="0"/>
        <w:adjustRightInd w:val="0"/>
        <w:spacing w:after="120" w:line="240" w:lineRule="auto"/>
        <w:jc w:val="center"/>
        <w:rPr>
          <w:rFonts w:ascii="Times New Roman" w:hAnsi="Times New Roman" w:cs="Times New Roman"/>
          <w:i/>
          <w:iCs/>
          <w:color w:val="000000"/>
          <w:sz w:val="20"/>
          <w:szCs w:val="20"/>
          <w:lang w:bidi="hi-IN"/>
        </w:rPr>
        <w:pPrChange w:id="850" w:author="Inno" w:date="2024-12-10T17:01:00Z" w16du:dateUtc="2024-12-10T11:31:00Z">
          <w:pPr>
            <w:autoSpaceDE w:val="0"/>
            <w:autoSpaceDN w:val="0"/>
            <w:adjustRightInd w:val="0"/>
            <w:spacing w:after="0" w:line="240" w:lineRule="auto"/>
            <w:jc w:val="center"/>
          </w:pPr>
        </w:pPrChange>
      </w:pPr>
    </w:p>
    <w:tbl>
      <w:tblPr>
        <w:tblW w:w="0" w:type="auto"/>
        <w:jc w:val="center"/>
        <w:tblBorders>
          <w:top w:val="single" w:sz="4" w:space="0" w:color="auto"/>
          <w:bottom w:val="single" w:sz="4" w:space="0" w:color="auto"/>
        </w:tblBorders>
        <w:tblLayout w:type="fixed"/>
        <w:tblLook w:val="0000" w:firstRow="0" w:lastRow="0" w:firstColumn="0" w:lastColumn="0" w:noHBand="0" w:noVBand="0"/>
        <w:tblPrChange w:id="851" w:author="Inno" w:date="2024-12-10T17:03:00Z" w16du:dateUtc="2024-12-10T11:33: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875"/>
        <w:gridCol w:w="2340"/>
        <w:gridCol w:w="2525"/>
        <w:tblGridChange w:id="852">
          <w:tblGrid>
            <w:gridCol w:w="5"/>
            <w:gridCol w:w="870"/>
            <w:gridCol w:w="5"/>
            <w:gridCol w:w="2340"/>
            <w:gridCol w:w="2520"/>
            <w:gridCol w:w="5"/>
          </w:tblGrid>
        </w:tblGridChange>
      </w:tblGrid>
      <w:tr w:rsidR="00B01CA1" w:rsidRPr="00472D18" w14:paraId="0A03EBBE" w14:textId="77777777" w:rsidTr="0090541A">
        <w:trPr>
          <w:trHeight w:val="89"/>
          <w:jc w:val="center"/>
          <w:trPrChange w:id="853" w:author="Inno" w:date="2024-12-10T17:03:00Z" w16du:dateUtc="2024-12-10T11:33:00Z">
            <w:trPr>
              <w:gridBefore w:val="1"/>
              <w:trHeight w:val="89"/>
              <w:jc w:val="center"/>
            </w:trPr>
          </w:trPrChange>
        </w:trPr>
        <w:tc>
          <w:tcPr>
            <w:tcW w:w="875" w:type="dxa"/>
            <w:vMerge w:val="restart"/>
            <w:tcBorders>
              <w:top w:val="single" w:sz="8" w:space="0" w:color="auto"/>
            </w:tcBorders>
            <w:tcPrChange w:id="854" w:author="Inno" w:date="2024-12-10T17:03:00Z" w16du:dateUtc="2024-12-10T11:33:00Z">
              <w:tcPr>
                <w:tcW w:w="875" w:type="dxa"/>
                <w:gridSpan w:val="2"/>
                <w:vMerge w:val="restart"/>
              </w:tcPr>
            </w:tcPrChange>
          </w:tcPr>
          <w:p w14:paraId="2756D8CB"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b/>
                <w:bCs/>
                <w:i/>
                <w:iCs/>
                <w:color w:val="000000"/>
                <w:sz w:val="20"/>
                <w:szCs w:val="20"/>
                <w:lang w:bidi="hi-IN"/>
              </w:rPr>
            </w:pPr>
            <w:proofErr w:type="spellStart"/>
            <w:r w:rsidRPr="00472D18">
              <w:rPr>
                <w:rFonts w:ascii="Times New Roman" w:hAnsi="Times New Roman" w:cs="Times New Roman"/>
                <w:b/>
                <w:bCs/>
                <w:color w:val="000000"/>
                <w:sz w:val="20"/>
                <w:szCs w:val="20"/>
                <w:lang w:bidi="hi-IN"/>
              </w:rPr>
              <w:t>Sl</w:t>
            </w:r>
            <w:proofErr w:type="spellEnd"/>
            <w:r w:rsidRPr="00472D18">
              <w:rPr>
                <w:rFonts w:ascii="Times New Roman" w:hAnsi="Times New Roman" w:cs="Times New Roman"/>
                <w:b/>
                <w:bCs/>
                <w:color w:val="000000"/>
                <w:sz w:val="20"/>
                <w:szCs w:val="20"/>
                <w:lang w:bidi="hi-IN"/>
              </w:rPr>
              <w:t xml:space="preserve"> No</w:t>
            </w:r>
            <w:r w:rsidRPr="00472D18">
              <w:rPr>
                <w:rFonts w:ascii="Times New Roman" w:hAnsi="Times New Roman" w:cs="Times New Roman"/>
                <w:b/>
                <w:bCs/>
                <w:i/>
                <w:iCs/>
                <w:color w:val="000000"/>
                <w:sz w:val="20"/>
                <w:szCs w:val="20"/>
                <w:lang w:bidi="hi-IN"/>
              </w:rPr>
              <w:t>.</w:t>
            </w:r>
          </w:p>
        </w:tc>
        <w:tc>
          <w:tcPr>
            <w:tcW w:w="4865" w:type="dxa"/>
            <w:gridSpan w:val="2"/>
            <w:tcBorders>
              <w:top w:val="single" w:sz="8" w:space="0" w:color="auto"/>
            </w:tcBorders>
            <w:tcPrChange w:id="855" w:author="Inno" w:date="2024-12-10T17:03:00Z" w16du:dateUtc="2024-12-10T11:33:00Z">
              <w:tcPr>
                <w:tcW w:w="4865" w:type="dxa"/>
                <w:gridSpan w:val="3"/>
              </w:tcPr>
            </w:tcPrChange>
          </w:tcPr>
          <w:p w14:paraId="49C79DF7" w14:textId="00F04259" w:rsidR="00B01CA1" w:rsidRPr="00472D18" w:rsidRDefault="00B01CA1" w:rsidP="00365FEE">
            <w:pPr>
              <w:autoSpaceDE w:val="0"/>
              <w:autoSpaceDN w:val="0"/>
              <w:adjustRightInd w:val="0"/>
              <w:spacing w:after="120" w:line="240" w:lineRule="auto"/>
              <w:jc w:val="center"/>
              <w:rPr>
                <w:rFonts w:ascii="Times New Roman" w:hAnsi="Times New Roman" w:cs="Times New Roman"/>
                <w:b/>
                <w:bCs/>
                <w:color w:val="000000"/>
                <w:sz w:val="20"/>
                <w:szCs w:val="20"/>
                <w:lang w:bidi="hi-IN"/>
              </w:rPr>
              <w:pPrChange w:id="856" w:author="Inno" w:date="2024-12-10T17:04:00Z" w16du:dateUtc="2024-12-10T11:34:00Z">
                <w:pPr>
                  <w:autoSpaceDE w:val="0"/>
                  <w:autoSpaceDN w:val="0"/>
                  <w:adjustRightInd w:val="0"/>
                  <w:spacing w:after="0" w:line="240" w:lineRule="auto"/>
                  <w:jc w:val="center"/>
                </w:pPr>
              </w:pPrChange>
            </w:pPr>
            <w:r w:rsidRPr="00472D18">
              <w:rPr>
                <w:rFonts w:ascii="Times New Roman" w:hAnsi="Times New Roman" w:cs="Times New Roman"/>
                <w:b/>
                <w:bCs/>
                <w:color w:val="000000"/>
                <w:sz w:val="20"/>
                <w:szCs w:val="20"/>
                <w:lang w:bidi="hi-IN"/>
              </w:rPr>
              <w:t>Oxygenates in Gasoline</w:t>
            </w:r>
          </w:p>
        </w:tc>
      </w:tr>
      <w:tr w:rsidR="00B01CA1" w:rsidRPr="00472D18" w14:paraId="73E2565A" w14:textId="77777777" w:rsidTr="0090541A">
        <w:trPr>
          <w:trHeight w:val="296"/>
          <w:jc w:val="center"/>
          <w:trPrChange w:id="857" w:author="Inno" w:date="2024-12-10T17:03:00Z" w16du:dateUtc="2024-12-10T11:33:00Z">
            <w:trPr>
              <w:gridBefore w:val="1"/>
              <w:trHeight w:val="296"/>
              <w:jc w:val="center"/>
            </w:trPr>
          </w:trPrChange>
        </w:trPr>
        <w:tc>
          <w:tcPr>
            <w:tcW w:w="875" w:type="dxa"/>
            <w:vMerge/>
            <w:tcBorders>
              <w:bottom w:val="nil"/>
            </w:tcBorders>
            <w:tcPrChange w:id="858" w:author="Inno" w:date="2024-12-10T17:03:00Z" w16du:dateUtc="2024-12-10T11:33:00Z">
              <w:tcPr>
                <w:tcW w:w="875" w:type="dxa"/>
                <w:gridSpan w:val="2"/>
                <w:vMerge/>
              </w:tcPr>
            </w:tcPrChange>
          </w:tcPr>
          <w:p w14:paraId="537797C9"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b/>
                <w:bCs/>
                <w:i/>
                <w:iCs/>
                <w:color w:val="000000"/>
                <w:sz w:val="20"/>
                <w:szCs w:val="20"/>
                <w:lang w:bidi="hi-IN"/>
              </w:rPr>
            </w:pPr>
          </w:p>
        </w:tc>
        <w:tc>
          <w:tcPr>
            <w:tcW w:w="2340" w:type="dxa"/>
            <w:tcBorders>
              <w:bottom w:val="nil"/>
            </w:tcBorders>
            <w:tcPrChange w:id="859" w:author="Inno" w:date="2024-12-10T17:03:00Z" w16du:dateUtc="2024-12-10T11:33:00Z">
              <w:tcPr>
                <w:tcW w:w="2340" w:type="dxa"/>
              </w:tcPr>
            </w:tcPrChange>
          </w:tcPr>
          <w:p w14:paraId="2E06E9F7" w14:textId="3A0B06CA" w:rsidR="00B01CA1" w:rsidRPr="0090541A" w:rsidRDefault="00B01CA1" w:rsidP="009B15DA">
            <w:pPr>
              <w:autoSpaceDE w:val="0"/>
              <w:autoSpaceDN w:val="0"/>
              <w:adjustRightInd w:val="0"/>
              <w:spacing w:after="0" w:line="276" w:lineRule="auto"/>
              <w:jc w:val="center"/>
              <w:rPr>
                <w:rFonts w:ascii="Times New Roman" w:hAnsi="Times New Roman" w:cs="Times New Roman"/>
                <w:color w:val="000000"/>
                <w:sz w:val="20"/>
                <w:szCs w:val="20"/>
                <w:lang w:bidi="hi-IN"/>
                <w:rPrChange w:id="860" w:author="Inno" w:date="2024-12-10T17:01:00Z" w16du:dateUtc="2024-12-10T11:31:00Z">
                  <w:rPr>
                    <w:rFonts w:ascii="Times New Roman" w:hAnsi="Times New Roman" w:cs="Times New Roman"/>
                    <w:b/>
                    <w:bCs/>
                    <w:color w:val="000000"/>
                    <w:sz w:val="20"/>
                    <w:szCs w:val="20"/>
                    <w:lang w:bidi="hi-IN"/>
                  </w:rPr>
                </w:rPrChange>
              </w:rPr>
            </w:pPr>
            <w:r w:rsidRPr="0090541A">
              <w:rPr>
                <w:rFonts w:ascii="Times New Roman" w:hAnsi="Times New Roman" w:cs="Times New Roman"/>
                <w:color w:val="000000"/>
                <w:sz w:val="20"/>
                <w:szCs w:val="20"/>
                <w:lang w:bidi="hi-IN"/>
                <w:rPrChange w:id="861" w:author="Inno" w:date="2024-12-10T17:01:00Z" w16du:dateUtc="2024-12-10T11:31:00Z">
                  <w:rPr>
                    <w:rFonts w:ascii="Times New Roman" w:hAnsi="Times New Roman" w:cs="Times New Roman"/>
                    <w:b/>
                    <w:bCs/>
                    <w:color w:val="000000"/>
                    <w:sz w:val="20"/>
                    <w:szCs w:val="20"/>
                    <w:lang w:bidi="hi-IN"/>
                  </w:rPr>
                </w:rPrChange>
              </w:rPr>
              <w:t>Component</w:t>
            </w:r>
          </w:p>
        </w:tc>
        <w:tc>
          <w:tcPr>
            <w:tcW w:w="2525" w:type="dxa"/>
            <w:tcBorders>
              <w:bottom w:val="nil"/>
            </w:tcBorders>
            <w:tcPrChange w:id="862" w:author="Inno" w:date="2024-12-10T17:03:00Z" w16du:dateUtc="2024-12-10T11:33:00Z">
              <w:tcPr>
                <w:tcW w:w="2525" w:type="dxa"/>
                <w:gridSpan w:val="2"/>
              </w:tcPr>
            </w:tcPrChange>
          </w:tcPr>
          <w:p w14:paraId="5A4A6A71" w14:textId="541054CA" w:rsidR="00B01CA1" w:rsidRPr="0090541A" w:rsidRDefault="0090541A" w:rsidP="009B15DA">
            <w:pPr>
              <w:autoSpaceDE w:val="0"/>
              <w:autoSpaceDN w:val="0"/>
              <w:adjustRightInd w:val="0"/>
              <w:spacing w:after="0" w:line="276" w:lineRule="auto"/>
              <w:jc w:val="center"/>
              <w:rPr>
                <w:rFonts w:ascii="Times New Roman" w:hAnsi="Times New Roman" w:cs="Times New Roman"/>
                <w:color w:val="000000"/>
                <w:sz w:val="20"/>
                <w:szCs w:val="20"/>
                <w:lang w:bidi="hi-IN"/>
                <w:rPrChange w:id="863" w:author="Inno" w:date="2024-12-10T17:01:00Z" w16du:dateUtc="2024-12-10T11:31:00Z">
                  <w:rPr>
                    <w:rFonts w:ascii="Times New Roman" w:hAnsi="Times New Roman" w:cs="Times New Roman"/>
                    <w:b/>
                    <w:bCs/>
                    <w:color w:val="000000"/>
                    <w:sz w:val="20"/>
                    <w:szCs w:val="20"/>
                    <w:lang w:bidi="hi-IN"/>
                  </w:rPr>
                </w:rPrChange>
              </w:rPr>
            </w:pPr>
            <w:ins w:id="864" w:author="Inno" w:date="2024-12-10T17:03:00Z" w16du:dateUtc="2024-12-10T11:33:00Z">
              <w:r>
                <w:rPr>
                  <w:rFonts w:ascii="Times New Roman" w:hAnsi="Times New Roman" w:cs="Times New Roman"/>
                  <w:b/>
                  <w:bCs/>
                  <w:noProof/>
                  <w:color w:val="000000"/>
                  <w:sz w:val="20"/>
                  <w:szCs w:val="20"/>
                  <w:lang w:bidi="hi-IN"/>
                </w:rPr>
                <mc:AlternateContent>
                  <mc:Choice Requires="wps">
                    <w:drawing>
                      <wp:anchor distT="0" distB="0" distL="114300" distR="114300" simplePos="0" relativeHeight="251662336" behindDoc="0" locked="0" layoutInCell="1" allowOverlap="1" wp14:anchorId="110D78C0" wp14:editId="6020A174">
                        <wp:simplePos x="0" y="0"/>
                        <wp:positionH relativeFrom="column">
                          <wp:posOffset>-65983</wp:posOffset>
                        </wp:positionH>
                        <wp:positionV relativeFrom="paragraph">
                          <wp:posOffset>-1106374</wp:posOffset>
                        </wp:positionV>
                        <wp:extent cx="103543" cy="2180069"/>
                        <wp:effectExtent l="9525" t="0" r="20320" b="20320"/>
                        <wp:wrapNone/>
                        <wp:docPr id="103401090" name="Left Brace 9"/>
                        <wp:cNvGraphicFramePr/>
                        <a:graphic xmlns:a="http://schemas.openxmlformats.org/drawingml/2006/main">
                          <a:graphicData uri="http://schemas.microsoft.com/office/word/2010/wordprocessingShape">
                            <wps:wsp>
                              <wps:cNvSpPr/>
                              <wps:spPr>
                                <a:xfrm rot="5400000">
                                  <a:off x="0" y="0"/>
                                  <a:ext cx="103543" cy="2180069"/>
                                </a:xfrm>
                                <a:prstGeom prst="leftBrace">
                                  <a:avLst>
                                    <a:gd name="adj1" fmla="val 40199"/>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2D8D7" id="Left Brace 9" o:spid="_x0000_s1026" type="#_x0000_t87" style="position:absolute;margin-left:-5.2pt;margin-top:-87.1pt;width:8.15pt;height:171.6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" adj="412" strokecolor="black [3213]" strokeweight=".5pt">
                        <v:stroke joinstyle="miter"/>
                      </v:shape>
                    </w:pict>
                  </mc:Fallback>
                </mc:AlternateContent>
              </w:r>
            </w:ins>
            <w:r w:rsidR="00B01CA1" w:rsidRPr="0090541A">
              <w:rPr>
                <w:rFonts w:ascii="Times New Roman" w:hAnsi="Times New Roman" w:cs="Times New Roman"/>
                <w:color w:val="000000"/>
                <w:sz w:val="20"/>
                <w:szCs w:val="20"/>
                <w:lang w:bidi="hi-IN"/>
                <w:rPrChange w:id="865" w:author="Inno" w:date="2024-12-10T17:01:00Z" w16du:dateUtc="2024-12-10T11:31:00Z">
                  <w:rPr>
                    <w:rFonts w:ascii="Times New Roman" w:hAnsi="Times New Roman" w:cs="Times New Roman"/>
                    <w:b/>
                    <w:bCs/>
                    <w:color w:val="000000"/>
                    <w:sz w:val="20"/>
                    <w:szCs w:val="20"/>
                    <w:lang w:bidi="hi-IN"/>
                  </w:rPr>
                </w:rPrChange>
              </w:rPr>
              <w:t>Repeatability</w:t>
            </w:r>
          </w:p>
        </w:tc>
      </w:tr>
      <w:tr w:rsidR="00B01CA1" w:rsidRPr="00472D18" w14:paraId="5B1C502F" w14:textId="77777777" w:rsidTr="0090541A">
        <w:trPr>
          <w:trHeight w:val="305"/>
          <w:jc w:val="center"/>
          <w:trPrChange w:id="866" w:author="Inno" w:date="2024-12-10T17:03:00Z" w16du:dateUtc="2024-12-10T11:33:00Z">
            <w:trPr>
              <w:gridBefore w:val="1"/>
              <w:trHeight w:val="305"/>
              <w:jc w:val="center"/>
            </w:trPr>
          </w:trPrChange>
        </w:trPr>
        <w:tc>
          <w:tcPr>
            <w:tcW w:w="875" w:type="dxa"/>
            <w:tcBorders>
              <w:top w:val="nil"/>
              <w:bottom w:val="single" w:sz="4" w:space="0" w:color="auto"/>
            </w:tcBorders>
            <w:tcPrChange w:id="867" w:author="Inno" w:date="2024-12-10T17:03:00Z" w16du:dateUtc="2024-12-10T11:33:00Z">
              <w:tcPr>
                <w:tcW w:w="875" w:type="dxa"/>
                <w:gridSpan w:val="2"/>
              </w:tcPr>
            </w:tcPrChange>
          </w:tcPr>
          <w:p w14:paraId="4D17AAB6" w14:textId="77777777" w:rsidR="00B01CA1" w:rsidRPr="0090541A"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Change w:id="868" w:author="Inno" w:date="2024-12-10T17:01:00Z" w16du:dateUtc="2024-12-10T11:31:00Z">
                  <w:rPr>
                    <w:rFonts w:ascii="Times New Roman" w:hAnsi="Times New Roman" w:cs="Times New Roman"/>
                    <w:b/>
                    <w:bCs/>
                    <w:color w:val="000000"/>
                    <w:sz w:val="20"/>
                    <w:szCs w:val="20"/>
                    <w:lang w:bidi="hi-IN"/>
                  </w:rPr>
                </w:rPrChange>
              </w:rPr>
            </w:pPr>
            <w:r w:rsidRPr="0090541A">
              <w:rPr>
                <w:rFonts w:ascii="Times New Roman" w:hAnsi="Times New Roman" w:cs="Times New Roman"/>
                <w:color w:val="000000"/>
                <w:sz w:val="20"/>
                <w:szCs w:val="20"/>
                <w:lang w:bidi="hi-IN"/>
                <w:rPrChange w:id="869" w:author="Inno" w:date="2024-12-10T17:01:00Z" w16du:dateUtc="2024-12-10T11:31:00Z">
                  <w:rPr>
                    <w:rFonts w:ascii="Times New Roman" w:hAnsi="Times New Roman" w:cs="Times New Roman"/>
                    <w:b/>
                    <w:bCs/>
                    <w:color w:val="000000"/>
                    <w:sz w:val="20"/>
                    <w:szCs w:val="20"/>
                    <w:lang w:bidi="hi-IN"/>
                  </w:rPr>
                </w:rPrChange>
              </w:rPr>
              <w:t>(1)</w:t>
            </w:r>
          </w:p>
        </w:tc>
        <w:tc>
          <w:tcPr>
            <w:tcW w:w="2340" w:type="dxa"/>
            <w:tcBorders>
              <w:top w:val="nil"/>
              <w:bottom w:val="single" w:sz="4" w:space="0" w:color="auto"/>
            </w:tcBorders>
            <w:tcPrChange w:id="870" w:author="Inno" w:date="2024-12-10T17:03:00Z" w16du:dateUtc="2024-12-10T11:33:00Z">
              <w:tcPr>
                <w:tcW w:w="2340" w:type="dxa"/>
              </w:tcPr>
            </w:tcPrChange>
          </w:tcPr>
          <w:p w14:paraId="1FFCF73D" w14:textId="25FCF29E" w:rsidR="00B01CA1" w:rsidRPr="0090541A" w:rsidRDefault="00B01CA1" w:rsidP="009B15DA">
            <w:pPr>
              <w:autoSpaceDE w:val="0"/>
              <w:autoSpaceDN w:val="0"/>
              <w:adjustRightInd w:val="0"/>
              <w:spacing w:after="0" w:line="276" w:lineRule="auto"/>
              <w:jc w:val="center"/>
              <w:rPr>
                <w:rFonts w:ascii="Times New Roman" w:hAnsi="Times New Roman" w:cs="Times New Roman"/>
                <w:color w:val="000000"/>
                <w:sz w:val="20"/>
                <w:szCs w:val="20"/>
                <w:lang w:bidi="hi-IN"/>
                <w:rPrChange w:id="871" w:author="Inno" w:date="2024-12-10T17:01:00Z" w16du:dateUtc="2024-12-10T11:31:00Z">
                  <w:rPr>
                    <w:rFonts w:ascii="Times New Roman" w:hAnsi="Times New Roman" w:cs="Times New Roman"/>
                    <w:b/>
                    <w:bCs/>
                    <w:color w:val="000000"/>
                    <w:sz w:val="20"/>
                    <w:szCs w:val="20"/>
                    <w:lang w:bidi="hi-IN"/>
                  </w:rPr>
                </w:rPrChange>
              </w:rPr>
            </w:pPr>
            <w:r w:rsidRPr="0090541A">
              <w:rPr>
                <w:rFonts w:ascii="Times New Roman" w:hAnsi="Times New Roman" w:cs="Times New Roman"/>
                <w:color w:val="000000"/>
                <w:sz w:val="20"/>
                <w:szCs w:val="20"/>
                <w:lang w:bidi="hi-IN"/>
                <w:rPrChange w:id="872" w:author="Inno" w:date="2024-12-10T17:01:00Z" w16du:dateUtc="2024-12-10T11:31:00Z">
                  <w:rPr>
                    <w:rFonts w:ascii="Times New Roman" w:hAnsi="Times New Roman" w:cs="Times New Roman"/>
                    <w:b/>
                    <w:bCs/>
                    <w:color w:val="000000"/>
                    <w:sz w:val="20"/>
                    <w:szCs w:val="20"/>
                    <w:lang w:bidi="hi-IN"/>
                  </w:rPr>
                </w:rPrChange>
              </w:rPr>
              <w:t>(2)</w:t>
            </w:r>
          </w:p>
        </w:tc>
        <w:tc>
          <w:tcPr>
            <w:tcW w:w="2525" w:type="dxa"/>
            <w:tcBorders>
              <w:top w:val="nil"/>
              <w:bottom w:val="single" w:sz="4" w:space="0" w:color="auto"/>
            </w:tcBorders>
            <w:tcPrChange w:id="873" w:author="Inno" w:date="2024-12-10T17:03:00Z" w16du:dateUtc="2024-12-10T11:33:00Z">
              <w:tcPr>
                <w:tcW w:w="2525" w:type="dxa"/>
                <w:gridSpan w:val="2"/>
              </w:tcPr>
            </w:tcPrChange>
          </w:tcPr>
          <w:p w14:paraId="46A5A0F2" w14:textId="77777777" w:rsidR="00B01CA1" w:rsidRPr="0090541A" w:rsidRDefault="00B01CA1" w:rsidP="009B15DA">
            <w:pPr>
              <w:autoSpaceDE w:val="0"/>
              <w:autoSpaceDN w:val="0"/>
              <w:adjustRightInd w:val="0"/>
              <w:spacing w:after="0" w:line="276" w:lineRule="auto"/>
              <w:jc w:val="center"/>
              <w:rPr>
                <w:rFonts w:ascii="Times New Roman" w:hAnsi="Times New Roman" w:cs="Times New Roman"/>
                <w:color w:val="000000"/>
                <w:sz w:val="20"/>
                <w:szCs w:val="20"/>
                <w:lang w:bidi="hi-IN"/>
                <w:rPrChange w:id="874" w:author="Inno" w:date="2024-12-10T17:01:00Z" w16du:dateUtc="2024-12-10T11:31:00Z">
                  <w:rPr>
                    <w:rFonts w:ascii="Times New Roman" w:hAnsi="Times New Roman" w:cs="Times New Roman"/>
                    <w:b/>
                    <w:bCs/>
                    <w:color w:val="000000"/>
                    <w:sz w:val="20"/>
                    <w:szCs w:val="20"/>
                    <w:lang w:bidi="hi-IN"/>
                  </w:rPr>
                </w:rPrChange>
              </w:rPr>
            </w:pPr>
            <w:r w:rsidRPr="0090541A">
              <w:rPr>
                <w:rFonts w:ascii="Times New Roman" w:hAnsi="Times New Roman" w:cs="Times New Roman"/>
                <w:color w:val="000000"/>
                <w:sz w:val="20"/>
                <w:szCs w:val="20"/>
                <w:lang w:bidi="hi-IN"/>
                <w:rPrChange w:id="875" w:author="Inno" w:date="2024-12-10T17:01:00Z" w16du:dateUtc="2024-12-10T11:31:00Z">
                  <w:rPr>
                    <w:rFonts w:ascii="Times New Roman" w:hAnsi="Times New Roman" w:cs="Times New Roman"/>
                    <w:b/>
                    <w:bCs/>
                    <w:color w:val="000000"/>
                    <w:sz w:val="20"/>
                    <w:szCs w:val="20"/>
                    <w:lang w:bidi="hi-IN"/>
                  </w:rPr>
                </w:rPrChange>
              </w:rPr>
              <w:t>(3)</w:t>
            </w:r>
          </w:p>
        </w:tc>
      </w:tr>
      <w:tr w:rsidR="00B01CA1" w:rsidRPr="00472D18" w14:paraId="6E6A5509" w14:textId="77777777" w:rsidTr="0090541A">
        <w:trPr>
          <w:trHeight w:val="100"/>
          <w:jc w:val="center"/>
          <w:trPrChange w:id="876" w:author="Inno" w:date="2024-12-10T17:03:00Z" w16du:dateUtc="2024-12-10T11:33:00Z">
            <w:trPr>
              <w:gridBefore w:val="1"/>
              <w:trHeight w:val="100"/>
              <w:jc w:val="center"/>
            </w:trPr>
          </w:trPrChange>
        </w:trPr>
        <w:tc>
          <w:tcPr>
            <w:tcW w:w="875" w:type="dxa"/>
            <w:tcBorders>
              <w:top w:val="single" w:sz="4" w:space="0" w:color="auto"/>
            </w:tcBorders>
            <w:tcPrChange w:id="877" w:author="Inno" w:date="2024-12-10T17:03:00Z" w16du:dateUtc="2024-12-10T11:33:00Z">
              <w:tcPr>
                <w:tcW w:w="875" w:type="dxa"/>
                <w:gridSpan w:val="2"/>
              </w:tcPr>
            </w:tcPrChange>
          </w:tcPr>
          <w:p w14:paraId="683D06F8"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proofErr w:type="spellStart"/>
            <w:r w:rsidRPr="00472D18">
              <w:rPr>
                <w:rFonts w:ascii="Times New Roman" w:hAnsi="Times New Roman" w:cs="Times New Roman"/>
                <w:color w:val="221F1F"/>
                <w:sz w:val="20"/>
                <w:szCs w:val="20"/>
              </w:rPr>
              <w:t>i</w:t>
            </w:r>
            <w:proofErr w:type="spellEnd"/>
            <w:r w:rsidRPr="00472D18">
              <w:rPr>
                <w:rFonts w:ascii="Times New Roman" w:hAnsi="Times New Roman" w:cs="Times New Roman"/>
                <w:color w:val="221F1F"/>
                <w:sz w:val="20"/>
                <w:szCs w:val="20"/>
              </w:rPr>
              <w:t>)</w:t>
            </w:r>
          </w:p>
        </w:tc>
        <w:tc>
          <w:tcPr>
            <w:tcW w:w="2340" w:type="dxa"/>
            <w:tcBorders>
              <w:top w:val="single" w:sz="4" w:space="0" w:color="auto"/>
            </w:tcBorders>
            <w:tcPrChange w:id="878" w:author="Inno" w:date="2024-12-10T17:03:00Z" w16du:dateUtc="2024-12-10T11:33:00Z">
              <w:tcPr>
                <w:tcW w:w="2340" w:type="dxa"/>
              </w:tcPr>
            </w:tcPrChange>
          </w:tcPr>
          <w:p w14:paraId="08414784"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Methanol</w:t>
            </w:r>
          </w:p>
        </w:tc>
        <w:tc>
          <w:tcPr>
            <w:tcW w:w="2525" w:type="dxa"/>
            <w:tcBorders>
              <w:top w:val="single" w:sz="4" w:space="0" w:color="auto"/>
            </w:tcBorders>
            <w:tcPrChange w:id="879" w:author="Inno" w:date="2024-12-10T17:03:00Z" w16du:dateUtc="2024-12-10T11:33:00Z">
              <w:tcPr>
                <w:tcW w:w="2525" w:type="dxa"/>
                <w:gridSpan w:val="2"/>
              </w:tcPr>
            </w:tcPrChange>
          </w:tcPr>
          <w:p w14:paraId="4B614A40"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 xml:space="preserve">0.09 X </w:t>
            </w:r>
            <w:r w:rsidRPr="00472D18">
              <w:rPr>
                <w:rFonts w:ascii="Times New Roman" w:hAnsi="Times New Roman" w:cs="Times New Roman"/>
                <w:color w:val="000000"/>
                <w:sz w:val="20"/>
                <w:szCs w:val="20"/>
                <w:vertAlign w:val="superscript"/>
                <w:lang w:bidi="hi-IN"/>
              </w:rPr>
              <w:t>0.59</w:t>
            </w:r>
          </w:p>
        </w:tc>
      </w:tr>
      <w:tr w:rsidR="00B01CA1" w:rsidRPr="00472D18" w14:paraId="4F465374" w14:textId="77777777" w:rsidTr="0090541A">
        <w:trPr>
          <w:trHeight w:val="100"/>
          <w:jc w:val="center"/>
          <w:trPrChange w:id="880" w:author="Inno" w:date="2024-12-10T17:02:00Z" w16du:dateUtc="2024-12-10T11:32:00Z">
            <w:trPr>
              <w:gridBefore w:val="1"/>
              <w:trHeight w:val="100"/>
              <w:jc w:val="center"/>
            </w:trPr>
          </w:trPrChange>
        </w:trPr>
        <w:tc>
          <w:tcPr>
            <w:tcW w:w="875" w:type="dxa"/>
            <w:tcPrChange w:id="881" w:author="Inno" w:date="2024-12-10T17:02:00Z" w16du:dateUtc="2024-12-10T11:32:00Z">
              <w:tcPr>
                <w:tcW w:w="875" w:type="dxa"/>
                <w:gridSpan w:val="2"/>
              </w:tcPr>
            </w:tcPrChange>
          </w:tcPr>
          <w:p w14:paraId="004D27AB"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221F1F"/>
                <w:sz w:val="20"/>
                <w:szCs w:val="20"/>
              </w:rPr>
              <w:t>ii)</w:t>
            </w:r>
          </w:p>
        </w:tc>
        <w:tc>
          <w:tcPr>
            <w:tcW w:w="2340" w:type="dxa"/>
            <w:tcPrChange w:id="882" w:author="Inno" w:date="2024-12-10T17:02:00Z" w16du:dateUtc="2024-12-10T11:32:00Z">
              <w:tcPr>
                <w:tcW w:w="2340" w:type="dxa"/>
              </w:tcPr>
            </w:tcPrChange>
          </w:tcPr>
          <w:p w14:paraId="2AF78617"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Ethanol</w:t>
            </w:r>
          </w:p>
        </w:tc>
        <w:tc>
          <w:tcPr>
            <w:tcW w:w="2525" w:type="dxa"/>
            <w:tcPrChange w:id="883" w:author="Inno" w:date="2024-12-10T17:02:00Z" w16du:dateUtc="2024-12-10T11:32:00Z">
              <w:tcPr>
                <w:tcW w:w="2525" w:type="dxa"/>
                <w:gridSpan w:val="2"/>
              </w:tcPr>
            </w:tcPrChange>
          </w:tcPr>
          <w:p w14:paraId="74DFF852"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 xml:space="preserve">0.06 X </w:t>
            </w:r>
            <w:r w:rsidRPr="00472D18">
              <w:rPr>
                <w:rFonts w:ascii="Times New Roman" w:hAnsi="Times New Roman" w:cs="Times New Roman"/>
                <w:color w:val="000000"/>
                <w:sz w:val="20"/>
                <w:szCs w:val="20"/>
                <w:vertAlign w:val="superscript"/>
                <w:lang w:bidi="hi-IN"/>
              </w:rPr>
              <w:t>0.61</w:t>
            </w:r>
          </w:p>
        </w:tc>
      </w:tr>
      <w:tr w:rsidR="00B01CA1" w:rsidRPr="00472D18" w14:paraId="36609BAF" w14:textId="77777777" w:rsidTr="0090541A">
        <w:trPr>
          <w:trHeight w:val="100"/>
          <w:jc w:val="center"/>
          <w:trPrChange w:id="884" w:author="Inno" w:date="2024-12-10T17:02:00Z" w16du:dateUtc="2024-12-10T11:32:00Z">
            <w:trPr>
              <w:gridBefore w:val="1"/>
              <w:trHeight w:val="100"/>
              <w:jc w:val="center"/>
            </w:trPr>
          </w:trPrChange>
        </w:trPr>
        <w:tc>
          <w:tcPr>
            <w:tcW w:w="875" w:type="dxa"/>
            <w:tcPrChange w:id="885" w:author="Inno" w:date="2024-12-10T17:02:00Z" w16du:dateUtc="2024-12-10T11:32:00Z">
              <w:tcPr>
                <w:tcW w:w="875" w:type="dxa"/>
                <w:gridSpan w:val="2"/>
              </w:tcPr>
            </w:tcPrChange>
          </w:tcPr>
          <w:p w14:paraId="57FC781C"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221F1F"/>
                <w:sz w:val="20"/>
                <w:szCs w:val="20"/>
              </w:rPr>
              <w:t>iii)</w:t>
            </w:r>
          </w:p>
        </w:tc>
        <w:tc>
          <w:tcPr>
            <w:tcW w:w="2340" w:type="dxa"/>
            <w:tcPrChange w:id="886" w:author="Inno" w:date="2024-12-10T17:02:00Z" w16du:dateUtc="2024-12-10T11:32:00Z">
              <w:tcPr>
                <w:tcW w:w="2340" w:type="dxa"/>
              </w:tcPr>
            </w:tcPrChange>
          </w:tcPr>
          <w:p w14:paraId="0B98A464"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Isopropanol</w:t>
            </w:r>
          </w:p>
        </w:tc>
        <w:tc>
          <w:tcPr>
            <w:tcW w:w="2525" w:type="dxa"/>
            <w:tcPrChange w:id="887" w:author="Inno" w:date="2024-12-10T17:02:00Z" w16du:dateUtc="2024-12-10T11:32:00Z">
              <w:tcPr>
                <w:tcW w:w="2525" w:type="dxa"/>
                <w:gridSpan w:val="2"/>
              </w:tcPr>
            </w:tcPrChange>
          </w:tcPr>
          <w:p w14:paraId="79E7381D"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 xml:space="preserve">0.04 X </w:t>
            </w:r>
            <w:r w:rsidRPr="00472D18">
              <w:rPr>
                <w:rFonts w:ascii="Times New Roman" w:hAnsi="Times New Roman" w:cs="Times New Roman"/>
                <w:color w:val="000000"/>
                <w:sz w:val="20"/>
                <w:szCs w:val="20"/>
                <w:vertAlign w:val="superscript"/>
                <w:lang w:bidi="hi-IN"/>
              </w:rPr>
              <w:t>0.56</w:t>
            </w:r>
          </w:p>
        </w:tc>
      </w:tr>
      <w:tr w:rsidR="00B01CA1" w:rsidRPr="00472D18" w14:paraId="5A8CDDCA" w14:textId="77777777" w:rsidTr="0090541A">
        <w:trPr>
          <w:trHeight w:val="100"/>
          <w:jc w:val="center"/>
          <w:trPrChange w:id="888" w:author="Inno" w:date="2024-12-10T17:02:00Z" w16du:dateUtc="2024-12-10T11:32:00Z">
            <w:trPr>
              <w:gridBefore w:val="1"/>
              <w:trHeight w:val="100"/>
              <w:jc w:val="center"/>
            </w:trPr>
          </w:trPrChange>
        </w:trPr>
        <w:tc>
          <w:tcPr>
            <w:tcW w:w="875" w:type="dxa"/>
            <w:tcPrChange w:id="889" w:author="Inno" w:date="2024-12-10T17:02:00Z" w16du:dateUtc="2024-12-10T11:32:00Z">
              <w:tcPr>
                <w:tcW w:w="875" w:type="dxa"/>
                <w:gridSpan w:val="2"/>
              </w:tcPr>
            </w:tcPrChange>
          </w:tcPr>
          <w:p w14:paraId="334158D3"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221F1F"/>
                <w:sz w:val="20"/>
                <w:szCs w:val="20"/>
              </w:rPr>
              <w:t>iv)</w:t>
            </w:r>
          </w:p>
        </w:tc>
        <w:tc>
          <w:tcPr>
            <w:tcW w:w="2340" w:type="dxa"/>
            <w:tcPrChange w:id="890" w:author="Inno" w:date="2024-12-10T17:02:00Z" w16du:dateUtc="2024-12-10T11:32:00Z">
              <w:tcPr>
                <w:tcW w:w="2340" w:type="dxa"/>
              </w:tcPr>
            </w:tcPrChange>
          </w:tcPr>
          <w:p w14:paraId="6CF95EBB"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 xml:space="preserve">tertiary </w:t>
            </w:r>
            <w:r w:rsidRPr="0090541A">
              <w:rPr>
                <w:rFonts w:ascii="Times New Roman" w:hAnsi="Times New Roman" w:cs="Times New Roman"/>
                <w:color w:val="000000"/>
                <w:sz w:val="20"/>
                <w:szCs w:val="20"/>
                <w:highlight w:val="yellow"/>
                <w:lang w:bidi="hi-IN"/>
                <w:rPrChange w:id="891" w:author="Inno" w:date="2024-12-10T17:01:00Z" w16du:dateUtc="2024-12-10T11:31:00Z">
                  <w:rPr>
                    <w:rFonts w:ascii="Times New Roman" w:hAnsi="Times New Roman" w:cs="Times New Roman"/>
                    <w:color w:val="000000"/>
                    <w:sz w:val="20"/>
                    <w:szCs w:val="20"/>
                    <w:lang w:bidi="hi-IN"/>
                  </w:rPr>
                </w:rPrChange>
              </w:rPr>
              <w:t>Butanol</w:t>
            </w:r>
          </w:p>
        </w:tc>
        <w:tc>
          <w:tcPr>
            <w:tcW w:w="2525" w:type="dxa"/>
            <w:tcPrChange w:id="892" w:author="Inno" w:date="2024-12-10T17:02:00Z" w16du:dateUtc="2024-12-10T11:32:00Z">
              <w:tcPr>
                <w:tcW w:w="2525" w:type="dxa"/>
                <w:gridSpan w:val="2"/>
              </w:tcPr>
            </w:tcPrChange>
          </w:tcPr>
          <w:p w14:paraId="35B42219"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 xml:space="preserve">0.04 X </w:t>
            </w:r>
            <w:r w:rsidRPr="00472D18">
              <w:rPr>
                <w:rFonts w:ascii="Times New Roman" w:hAnsi="Times New Roman" w:cs="Times New Roman"/>
                <w:color w:val="000000"/>
                <w:sz w:val="20"/>
                <w:szCs w:val="20"/>
                <w:vertAlign w:val="superscript"/>
                <w:lang w:bidi="hi-IN"/>
              </w:rPr>
              <w:t>0.56</w:t>
            </w:r>
          </w:p>
        </w:tc>
      </w:tr>
      <w:tr w:rsidR="00B01CA1" w:rsidRPr="00472D18" w14:paraId="69765750" w14:textId="77777777" w:rsidTr="0090541A">
        <w:trPr>
          <w:trHeight w:val="100"/>
          <w:jc w:val="center"/>
          <w:trPrChange w:id="893" w:author="Inno" w:date="2024-12-10T17:02:00Z" w16du:dateUtc="2024-12-10T11:32:00Z">
            <w:trPr>
              <w:gridBefore w:val="1"/>
              <w:trHeight w:val="100"/>
              <w:jc w:val="center"/>
            </w:trPr>
          </w:trPrChange>
        </w:trPr>
        <w:tc>
          <w:tcPr>
            <w:tcW w:w="875" w:type="dxa"/>
            <w:tcPrChange w:id="894" w:author="Inno" w:date="2024-12-10T17:02:00Z" w16du:dateUtc="2024-12-10T11:32:00Z">
              <w:tcPr>
                <w:tcW w:w="875" w:type="dxa"/>
                <w:gridSpan w:val="2"/>
              </w:tcPr>
            </w:tcPrChange>
          </w:tcPr>
          <w:p w14:paraId="69257DE0"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221F1F"/>
                <w:sz w:val="20"/>
                <w:szCs w:val="20"/>
              </w:rPr>
              <w:t>v)</w:t>
            </w:r>
          </w:p>
        </w:tc>
        <w:tc>
          <w:tcPr>
            <w:tcW w:w="2340" w:type="dxa"/>
            <w:tcPrChange w:id="895" w:author="Inno" w:date="2024-12-10T17:02:00Z" w16du:dateUtc="2024-12-10T11:32:00Z">
              <w:tcPr>
                <w:tcW w:w="2340" w:type="dxa"/>
              </w:tcPr>
            </w:tcPrChange>
          </w:tcPr>
          <w:p w14:paraId="5E5ADF01"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i/>
                <w:iCs/>
                <w:color w:val="000000"/>
                <w:sz w:val="20"/>
                <w:szCs w:val="20"/>
                <w:lang w:bidi="hi-IN"/>
              </w:rPr>
              <w:t>n</w:t>
            </w:r>
            <w:r w:rsidRPr="00472D18">
              <w:rPr>
                <w:rFonts w:ascii="Times New Roman" w:hAnsi="Times New Roman" w:cs="Times New Roman"/>
                <w:color w:val="000000"/>
                <w:sz w:val="20"/>
                <w:szCs w:val="20"/>
                <w:lang w:bidi="hi-IN"/>
              </w:rPr>
              <w:t>-</w:t>
            </w:r>
            <w:r w:rsidRPr="0090541A">
              <w:rPr>
                <w:rFonts w:ascii="Times New Roman" w:hAnsi="Times New Roman" w:cs="Times New Roman"/>
                <w:color w:val="000000"/>
                <w:sz w:val="20"/>
                <w:szCs w:val="20"/>
                <w:highlight w:val="yellow"/>
                <w:lang w:bidi="hi-IN"/>
                <w:rPrChange w:id="896" w:author="Inno" w:date="2024-12-10T17:01:00Z" w16du:dateUtc="2024-12-10T11:31:00Z">
                  <w:rPr>
                    <w:rFonts w:ascii="Times New Roman" w:hAnsi="Times New Roman" w:cs="Times New Roman"/>
                    <w:color w:val="000000"/>
                    <w:sz w:val="20"/>
                    <w:szCs w:val="20"/>
                    <w:lang w:bidi="hi-IN"/>
                  </w:rPr>
                </w:rPrChange>
              </w:rPr>
              <w:t>Propanol</w:t>
            </w:r>
          </w:p>
        </w:tc>
        <w:tc>
          <w:tcPr>
            <w:tcW w:w="2525" w:type="dxa"/>
            <w:tcPrChange w:id="897" w:author="Inno" w:date="2024-12-10T17:02:00Z" w16du:dateUtc="2024-12-10T11:32:00Z">
              <w:tcPr>
                <w:tcW w:w="2525" w:type="dxa"/>
                <w:gridSpan w:val="2"/>
              </w:tcPr>
            </w:tcPrChange>
          </w:tcPr>
          <w:p w14:paraId="5F2A0107"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 xml:space="preserve">0.003 X </w:t>
            </w:r>
            <w:r w:rsidRPr="00472D18">
              <w:rPr>
                <w:rFonts w:ascii="Times New Roman" w:hAnsi="Times New Roman" w:cs="Times New Roman"/>
                <w:color w:val="000000"/>
                <w:sz w:val="20"/>
                <w:szCs w:val="20"/>
                <w:vertAlign w:val="superscript"/>
                <w:lang w:bidi="hi-IN"/>
              </w:rPr>
              <w:t>0.57</w:t>
            </w:r>
          </w:p>
        </w:tc>
      </w:tr>
      <w:tr w:rsidR="00B01CA1" w:rsidRPr="00472D18" w14:paraId="7F6067BA" w14:textId="77777777" w:rsidTr="0090541A">
        <w:trPr>
          <w:trHeight w:val="100"/>
          <w:jc w:val="center"/>
          <w:trPrChange w:id="898" w:author="Inno" w:date="2024-12-10T17:02:00Z" w16du:dateUtc="2024-12-10T11:32:00Z">
            <w:trPr>
              <w:gridBefore w:val="1"/>
              <w:trHeight w:val="100"/>
              <w:jc w:val="center"/>
            </w:trPr>
          </w:trPrChange>
        </w:trPr>
        <w:tc>
          <w:tcPr>
            <w:tcW w:w="875" w:type="dxa"/>
            <w:tcPrChange w:id="899" w:author="Inno" w:date="2024-12-10T17:02:00Z" w16du:dateUtc="2024-12-10T11:32:00Z">
              <w:tcPr>
                <w:tcW w:w="875" w:type="dxa"/>
                <w:gridSpan w:val="2"/>
              </w:tcPr>
            </w:tcPrChange>
          </w:tcPr>
          <w:p w14:paraId="7C0075DF"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221F1F"/>
                <w:sz w:val="20"/>
                <w:szCs w:val="20"/>
              </w:rPr>
              <w:t>vi)</w:t>
            </w:r>
          </w:p>
        </w:tc>
        <w:tc>
          <w:tcPr>
            <w:tcW w:w="2340" w:type="dxa"/>
            <w:tcPrChange w:id="900" w:author="Inno" w:date="2024-12-10T17:02:00Z" w16du:dateUtc="2024-12-10T11:32:00Z">
              <w:tcPr>
                <w:tcW w:w="2340" w:type="dxa"/>
              </w:tcPr>
            </w:tcPrChange>
          </w:tcPr>
          <w:p w14:paraId="38B6D5BC"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MTBE</w:t>
            </w:r>
          </w:p>
        </w:tc>
        <w:tc>
          <w:tcPr>
            <w:tcW w:w="2525" w:type="dxa"/>
            <w:tcPrChange w:id="901" w:author="Inno" w:date="2024-12-10T17:02:00Z" w16du:dateUtc="2024-12-10T11:32:00Z">
              <w:tcPr>
                <w:tcW w:w="2525" w:type="dxa"/>
                <w:gridSpan w:val="2"/>
              </w:tcPr>
            </w:tcPrChange>
          </w:tcPr>
          <w:p w14:paraId="59327286"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 xml:space="preserve">0.05 X </w:t>
            </w:r>
            <w:r w:rsidRPr="00472D18">
              <w:rPr>
                <w:rFonts w:ascii="Times New Roman" w:hAnsi="Times New Roman" w:cs="Times New Roman"/>
                <w:color w:val="000000"/>
                <w:sz w:val="20"/>
                <w:szCs w:val="20"/>
                <w:vertAlign w:val="superscript"/>
                <w:lang w:bidi="hi-IN"/>
              </w:rPr>
              <w:t>0.56</w:t>
            </w:r>
          </w:p>
        </w:tc>
      </w:tr>
      <w:tr w:rsidR="00B01CA1" w:rsidRPr="00472D18" w14:paraId="5C8B4813" w14:textId="77777777" w:rsidTr="0090541A">
        <w:trPr>
          <w:trHeight w:val="100"/>
          <w:jc w:val="center"/>
          <w:trPrChange w:id="902" w:author="Inno" w:date="2024-12-10T17:02:00Z" w16du:dateUtc="2024-12-10T11:32:00Z">
            <w:trPr>
              <w:gridBefore w:val="1"/>
              <w:trHeight w:val="100"/>
              <w:jc w:val="center"/>
            </w:trPr>
          </w:trPrChange>
        </w:trPr>
        <w:tc>
          <w:tcPr>
            <w:tcW w:w="875" w:type="dxa"/>
            <w:tcPrChange w:id="903" w:author="Inno" w:date="2024-12-10T17:02:00Z" w16du:dateUtc="2024-12-10T11:32:00Z">
              <w:tcPr>
                <w:tcW w:w="875" w:type="dxa"/>
                <w:gridSpan w:val="2"/>
              </w:tcPr>
            </w:tcPrChange>
          </w:tcPr>
          <w:p w14:paraId="30783DBD"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221F1F"/>
                <w:sz w:val="20"/>
                <w:szCs w:val="20"/>
              </w:rPr>
              <w:t>vii)</w:t>
            </w:r>
          </w:p>
        </w:tc>
        <w:tc>
          <w:tcPr>
            <w:tcW w:w="2340" w:type="dxa"/>
            <w:tcPrChange w:id="904" w:author="Inno" w:date="2024-12-10T17:02:00Z" w16du:dateUtc="2024-12-10T11:32:00Z">
              <w:tcPr>
                <w:tcW w:w="2340" w:type="dxa"/>
              </w:tcPr>
            </w:tcPrChange>
          </w:tcPr>
          <w:p w14:paraId="0FE5362F"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i/>
                <w:iCs/>
                <w:color w:val="000000"/>
                <w:sz w:val="20"/>
                <w:szCs w:val="20"/>
                <w:lang w:bidi="hi-IN"/>
              </w:rPr>
              <w:t>sec</w:t>
            </w:r>
            <w:r w:rsidRPr="00472D18">
              <w:rPr>
                <w:rFonts w:ascii="Times New Roman" w:hAnsi="Times New Roman" w:cs="Times New Roman"/>
                <w:color w:val="000000"/>
                <w:sz w:val="20"/>
                <w:szCs w:val="20"/>
                <w:lang w:bidi="hi-IN"/>
              </w:rPr>
              <w:t>-</w:t>
            </w:r>
            <w:r w:rsidRPr="0090541A">
              <w:rPr>
                <w:rFonts w:ascii="Times New Roman" w:hAnsi="Times New Roman" w:cs="Times New Roman"/>
                <w:color w:val="000000"/>
                <w:sz w:val="20"/>
                <w:szCs w:val="20"/>
                <w:highlight w:val="yellow"/>
                <w:lang w:bidi="hi-IN"/>
                <w:rPrChange w:id="905" w:author="Inno" w:date="2024-12-10T17:01:00Z" w16du:dateUtc="2024-12-10T11:31:00Z">
                  <w:rPr>
                    <w:rFonts w:ascii="Times New Roman" w:hAnsi="Times New Roman" w:cs="Times New Roman"/>
                    <w:color w:val="000000"/>
                    <w:sz w:val="20"/>
                    <w:szCs w:val="20"/>
                    <w:lang w:bidi="hi-IN"/>
                  </w:rPr>
                </w:rPrChange>
              </w:rPr>
              <w:t>Butanol</w:t>
            </w:r>
          </w:p>
        </w:tc>
        <w:tc>
          <w:tcPr>
            <w:tcW w:w="2525" w:type="dxa"/>
            <w:tcPrChange w:id="906" w:author="Inno" w:date="2024-12-10T17:02:00Z" w16du:dateUtc="2024-12-10T11:32:00Z">
              <w:tcPr>
                <w:tcW w:w="2525" w:type="dxa"/>
                <w:gridSpan w:val="2"/>
              </w:tcPr>
            </w:tcPrChange>
          </w:tcPr>
          <w:p w14:paraId="675C573A"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 xml:space="preserve">0.003 X </w:t>
            </w:r>
            <w:r w:rsidRPr="00472D18">
              <w:rPr>
                <w:rFonts w:ascii="Times New Roman" w:hAnsi="Times New Roman" w:cs="Times New Roman"/>
                <w:color w:val="000000"/>
                <w:sz w:val="20"/>
                <w:szCs w:val="20"/>
                <w:vertAlign w:val="superscript"/>
                <w:lang w:bidi="hi-IN"/>
              </w:rPr>
              <w:t>0.61</w:t>
            </w:r>
          </w:p>
        </w:tc>
      </w:tr>
      <w:tr w:rsidR="00B01CA1" w:rsidRPr="00472D18" w14:paraId="024EA130" w14:textId="77777777" w:rsidTr="0090541A">
        <w:trPr>
          <w:trHeight w:val="100"/>
          <w:jc w:val="center"/>
          <w:trPrChange w:id="907" w:author="Inno" w:date="2024-12-10T17:02:00Z" w16du:dateUtc="2024-12-10T11:32:00Z">
            <w:trPr>
              <w:gridBefore w:val="1"/>
              <w:trHeight w:val="100"/>
              <w:jc w:val="center"/>
            </w:trPr>
          </w:trPrChange>
        </w:trPr>
        <w:tc>
          <w:tcPr>
            <w:tcW w:w="875" w:type="dxa"/>
            <w:tcPrChange w:id="908" w:author="Inno" w:date="2024-12-10T17:02:00Z" w16du:dateUtc="2024-12-10T11:32:00Z">
              <w:tcPr>
                <w:tcW w:w="875" w:type="dxa"/>
                <w:gridSpan w:val="2"/>
              </w:tcPr>
            </w:tcPrChange>
          </w:tcPr>
          <w:p w14:paraId="6658F257"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221F1F"/>
                <w:sz w:val="20"/>
                <w:szCs w:val="20"/>
              </w:rPr>
              <w:t>viii)</w:t>
            </w:r>
          </w:p>
        </w:tc>
        <w:tc>
          <w:tcPr>
            <w:tcW w:w="2340" w:type="dxa"/>
            <w:tcPrChange w:id="909" w:author="Inno" w:date="2024-12-10T17:02:00Z" w16du:dateUtc="2024-12-10T11:32:00Z">
              <w:tcPr>
                <w:tcW w:w="2340" w:type="dxa"/>
              </w:tcPr>
            </w:tcPrChange>
          </w:tcPr>
          <w:p w14:paraId="7D55F3F4"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i/>
                <w:iCs/>
                <w:color w:val="000000"/>
                <w:sz w:val="20"/>
                <w:szCs w:val="20"/>
                <w:lang w:bidi="hi-IN"/>
              </w:rPr>
              <w:t>di</w:t>
            </w:r>
            <w:r w:rsidRPr="00472D18">
              <w:rPr>
                <w:rFonts w:ascii="Times New Roman" w:hAnsi="Times New Roman" w:cs="Times New Roman"/>
                <w:color w:val="000000"/>
                <w:sz w:val="20"/>
                <w:szCs w:val="20"/>
                <w:lang w:bidi="hi-IN"/>
              </w:rPr>
              <w:t>-</w:t>
            </w:r>
            <w:r w:rsidRPr="0090541A">
              <w:rPr>
                <w:rFonts w:ascii="Times New Roman" w:hAnsi="Times New Roman" w:cs="Times New Roman"/>
                <w:color w:val="000000"/>
                <w:sz w:val="20"/>
                <w:szCs w:val="20"/>
                <w:highlight w:val="yellow"/>
                <w:lang w:bidi="hi-IN"/>
                <w:rPrChange w:id="910" w:author="Inno" w:date="2024-12-10T17:01:00Z" w16du:dateUtc="2024-12-10T11:31:00Z">
                  <w:rPr>
                    <w:rFonts w:ascii="Times New Roman" w:hAnsi="Times New Roman" w:cs="Times New Roman"/>
                    <w:color w:val="000000"/>
                    <w:sz w:val="20"/>
                    <w:szCs w:val="20"/>
                    <w:lang w:bidi="hi-IN"/>
                  </w:rPr>
                </w:rPrChange>
              </w:rPr>
              <w:t>Isopropyl Ether</w:t>
            </w:r>
          </w:p>
        </w:tc>
        <w:tc>
          <w:tcPr>
            <w:tcW w:w="2525" w:type="dxa"/>
            <w:tcPrChange w:id="911" w:author="Inno" w:date="2024-12-10T17:02:00Z" w16du:dateUtc="2024-12-10T11:32:00Z">
              <w:tcPr>
                <w:tcW w:w="2525" w:type="dxa"/>
                <w:gridSpan w:val="2"/>
              </w:tcPr>
            </w:tcPrChange>
          </w:tcPr>
          <w:p w14:paraId="657CDD9C"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 xml:space="preserve">0.08 X </w:t>
            </w:r>
            <w:r w:rsidRPr="00472D18">
              <w:rPr>
                <w:rFonts w:ascii="Times New Roman" w:hAnsi="Times New Roman" w:cs="Times New Roman"/>
                <w:color w:val="000000"/>
                <w:sz w:val="20"/>
                <w:szCs w:val="20"/>
                <w:vertAlign w:val="superscript"/>
                <w:lang w:bidi="hi-IN"/>
              </w:rPr>
              <w:t>0.56</w:t>
            </w:r>
          </w:p>
        </w:tc>
      </w:tr>
      <w:tr w:rsidR="00B01CA1" w:rsidRPr="00472D18" w14:paraId="57770011" w14:textId="77777777" w:rsidTr="0090541A">
        <w:trPr>
          <w:trHeight w:val="100"/>
          <w:jc w:val="center"/>
          <w:trPrChange w:id="912" w:author="Inno" w:date="2024-12-10T17:02:00Z" w16du:dateUtc="2024-12-10T11:32:00Z">
            <w:trPr>
              <w:gridBefore w:val="1"/>
              <w:trHeight w:val="100"/>
              <w:jc w:val="center"/>
            </w:trPr>
          </w:trPrChange>
        </w:trPr>
        <w:tc>
          <w:tcPr>
            <w:tcW w:w="875" w:type="dxa"/>
            <w:tcPrChange w:id="913" w:author="Inno" w:date="2024-12-10T17:02:00Z" w16du:dateUtc="2024-12-10T11:32:00Z">
              <w:tcPr>
                <w:tcW w:w="875" w:type="dxa"/>
                <w:gridSpan w:val="2"/>
              </w:tcPr>
            </w:tcPrChange>
          </w:tcPr>
          <w:p w14:paraId="1D8A570D"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221F1F"/>
                <w:sz w:val="20"/>
                <w:szCs w:val="20"/>
              </w:rPr>
              <w:t>ix)</w:t>
            </w:r>
          </w:p>
        </w:tc>
        <w:tc>
          <w:tcPr>
            <w:tcW w:w="2340" w:type="dxa"/>
            <w:tcPrChange w:id="914" w:author="Inno" w:date="2024-12-10T17:02:00Z" w16du:dateUtc="2024-12-10T11:32:00Z">
              <w:tcPr>
                <w:tcW w:w="2340" w:type="dxa"/>
              </w:tcPr>
            </w:tcPrChange>
          </w:tcPr>
          <w:p w14:paraId="5F3A526F"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proofErr w:type="spellStart"/>
            <w:r w:rsidRPr="00472D18">
              <w:rPr>
                <w:rFonts w:ascii="Times New Roman" w:hAnsi="Times New Roman" w:cs="Times New Roman"/>
                <w:color w:val="000000"/>
                <w:sz w:val="20"/>
                <w:szCs w:val="20"/>
                <w:lang w:bidi="hi-IN"/>
              </w:rPr>
              <w:t>Isobutanol</w:t>
            </w:r>
            <w:proofErr w:type="spellEnd"/>
          </w:p>
        </w:tc>
        <w:tc>
          <w:tcPr>
            <w:tcW w:w="2525" w:type="dxa"/>
            <w:tcPrChange w:id="915" w:author="Inno" w:date="2024-12-10T17:02:00Z" w16du:dateUtc="2024-12-10T11:32:00Z">
              <w:tcPr>
                <w:tcW w:w="2525" w:type="dxa"/>
                <w:gridSpan w:val="2"/>
              </w:tcPr>
            </w:tcPrChange>
          </w:tcPr>
          <w:p w14:paraId="5B794C75"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 xml:space="preserve">0.08 X </w:t>
            </w:r>
            <w:r w:rsidRPr="00472D18">
              <w:rPr>
                <w:rFonts w:ascii="Times New Roman" w:hAnsi="Times New Roman" w:cs="Times New Roman"/>
                <w:color w:val="000000"/>
                <w:sz w:val="20"/>
                <w:szCs w:val="20"/>
                <w:vertAlign w:val="superscript"/>
                <w:lang w:bidi="hi-IN"/>
              </w:rPr>
              <w:t>0.56</w:t>
            </w:r>
          </w:p>
        </w:tc>
      </w:tr>
      <w:tr w:rsidR="00B01CA1" w:rsidRPr="00472D18" w14:paraId="3842B607" w14:textId="77777777" w:rsidTr="0090541A">
        <w:trPr>
          <w:trHeight w:val="100"/>
          <w:jc w:val="center"/>
          <w:trPrChange w:id="916" w:author="Inno" w:date="2024-12-10T17:02:00Z" w16du:dateUtc="2024-12-10T11:32:00Z">
            <w:trPr>
              <w:gridBefore w:val="1"/>
              <w:trHeight w:val="100"/>
              <w:jc w:val="center"/>
            </w:trPr>
          </w:trPrChange>
        </w:trPr>
        <w:tc>
          <w:tcPr>
            <w:tcW w:w="875" w:type="dxa"/>
            <w:tcPrChange w:id="917" w:author="Inno" w:date="2024-12-10T17:02:00Z" w16du:dateUtc="2024-12-10T11:32:00Z">
              <w:tcPr>
                <w:tcW w:w="875" w:type="dxa"/>
                <w:gridSpan w:val="2"/>
              </w:tcPr>
            </w:tcPrChange>
          </w:tcPr>
          <w:p w14:paraId="0B4A64AB"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221F1F"/>
                <w:sz w:val="20"/>
                <w:szCs w:val="20"/>
              </w:rPr>
              <w:t>x)</w:t>
            </w:r>
          </w:p>
        </w:tc>
        <w:tc>
          <w:tcPr>
            <w:tcW w:w="2340" w:type="dxa"/>
            <w:tcPrChange w:id="918" w:author="Inno" w:date="2024-12-10T17:02:00Z" w16du:dateUtc="2024-12-10T11:32:00Z">
              <w:tcPr>
                <w:tcW w:w="2340" w:type="dxa"/>
              </w:tcPr>
            </w:tcPrChange>
          </w:tcPr>
          <w:p w14:paraId="4004BB74"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ETBE</w:t>
            </w:r>
          </w:p>
        </w:tc>
        <w:tc>
          <w:tcPr>
            <w:tcW w:w="2525" w:type="dxa"/>
            <w:tcPrChange w:id="919" w:author="Inno" w:date="2024-12-10T17:02:00Z" w16du:dateUtc="2024-12-10T11:32:00Z">
              <w:tcPr>
                <w:tcW w:w="2525" w:type="dxa"/>
                <w:gridSpan w:val="2"/>
              </w:tcPr>
            </w:tcPrChange>
          </w:tcPr>
          <w:p w14:paraId="109827FC"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 xml:space="preserve">0.05 X </w:t>
            </w:r>
            <w:r w:rsidRPr="00472D18">
              <w:rPr>
                <w:rFonts w:ascii="Times New Roman" w:hAnsi="Times New Roman" w:cs="Times New Roman"/>
                <w:color w:val="000000"/>
                <w:sz w:val="20"/>
                <w:szCs w:val="20"/>
                <w:vertAlign w:val="superscript"/>
                <w:lang w:bidi="hi-IN"/>
              </w:rPr>
              <w:t>0.82</w:t>
            </w:r>
          </w:p>
        </w:tc>
      </w:tr>
      <w:tr w:rsidR="00B01CA1" w:rsidRPr="00472D18" w14:paraId="1B6B9F1F" w14:textId="77777777" w:rsidTr="0090541A">
        <w:trPr>
          <w:trHeight w:val="100"/>
          <w:jc w:val="center"/>
          <w:trPrChange w:id="920" w:author="Inno" w:date="2024-12-10T17:03:00Z" w16du:dateUtc="2024-12-10T11:33:00Z">
            <w:trPr>
              <w:gridBefore w:val="1"/>
              <w:trHeight w:val="100"/>
              <w:jc w:val="center"/>
            </w:trPr>
          </w:trPrChange>
        </w:trPr>
        <w:tc>
          <w:tcPr>
            <w:tcW w:w="875" w:type="dxa"/>
            <w:tcBorders>
              <w:bottom w:val="single" w:sz="8" w:space="0" w:color="auto"/>
            </w:tcBorders>
            <w:tcPrChange w:id="921" w:author="Inno" w:date="2024-12-10T17:03:00Z" w16du:dateUtc="2024-12-10T11:33:00Z">
              <w:tcPr>
                <w:tcW w:w="875" w:type="dxa"/>
                <w:gridSpan w:val="2"/>
              </w:tcPr>
            </w:tcPrChange>
          </w:tcPr>
          <w:p w14:paraId="724E0F52"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221F1F"/>
                <w:sz w:val="20"/>
                <w:szCs w:val="20"/>
              </w:rPr>
              <w:t>xi)</w:t>
            </w:r>
          </w:p>
        </w:tc>
        <w:tc>
          <w:tcPr>
            <w:tcW w:w="2340" w:type="dxa"/>
            <w:tcBorders>
              <w:bottom w:val="single" w:sz="8" w:space="0" w:color="auto"/>
            </w:tcBorders>
            <w:tcPrChange w:id="922" w:author="Inno" w:date="2024-12-10T17:03:00Z" w16du:dateUtc="2024-12-10T11:33:00Z">
              <w:tcPr>
                <w:tcW w:w="2340" w:type="dxa"/>
              </w:tcPr>
            </w:tcPrChange>
          </w:tcPr>
          <w:p w14:paraId="37AEA265"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tertiary-</w:t>
            </w:r>
            <w:commentRangeStart w:id="923"/>
            <w:r w:rsidRPr="0090541A">
              <w:rPr>
                <w:rFonts w:ascii="Times New Roman" w:hAnsi="Times New Roman" w:cs="Times New Roman"/>
                <w:color w:val="000000"/>
                <w:sz w:val="20"/>
                <w:szCs w:val="20"/>
                <w:highlight w:val="yellow"/>
                <w:lang w:bidi="hi-IN"/>
                <w:rPrChange w:id="924" w:author="Inno" w:date="2024-12-10T17:02:00Z" w16du:dateUtc="2024-12-10T11:32:00Z">
                  <w:rPr>
                    <w:rFonts w:ascii="Times New Roman" w:hAnsi="Times New Roman" w:cs="Times New Roman"/>
                    <w:color w:val="000000"/>
                    <w:sz w:val="20"/>
                    <w:szCs w:val="20"/>
                    <w:lang w:bidi="hi-IN"/>
                  </w:rPr>
                </w:rPrChange>
              </w:rPr>
              <w:t>Pentanol</w:t>
            </w:r>
            <w:commentRangeEnd w:id="923"/>
            <w:r w:rsidR="0090541A">
              <w:rPr>
                <w:rStyle w:val="CommentReference"/>
              </w:rPr>
              <w:commentReference w:id="923"/>
            </w:r>
          </w:p>
        </w:tc>
        <w:tc>
          <w:tcPr>
            <w:tcW w:w="2525" w:type="dxa"/>
            <w:tcBorders>
              <w:bottom w:val="single" w:sz="8" w:space="0" w:color="auto"/>
            </w:tcBorders>
            <w:tcPrChange w:id="925" w:author="Inno" w:date="2024-12-10T17:03:00Z" w16du:dateUtc="2024-12-10T11:33:00Z">
              <w:tcPr>
                <w:tcW w:w="2525" w:type="dxa"/>
                <w:gridSpan w:val="2"/>
              </w:tcPr>
            </w:tcPrChange>
          </w:tcPr>
          <w:p w14:paraId="4198BBDB"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 xml:space="preserve">0.04 X </w:t>
            </w:r>
            <w:r w:rsidRPr="00472D18">
              <w:rPr>
                <w:rFonts w:ascii="Times New Roman" w:hAnsi="Times New Roman" w:cs="Times New Roman"/>
                <w:color w:val="000000"/>
                <w:sz w:val="20"/>
                <w:szCs w:val="20"/>
                <w:vertAlign w:val="superscript"/>
                <w:lang w:bidi="hi-IN"/>
              </w:rPr>
              <w:t>0.61</w:t>
            </w:r>
          </w:p>
        </w:tc>
      </w:tr>
    </w:tbl>
    <w:p w14:paraId="0AC42495" w14:textId="77777777" w:rsidR="00B01CA1" w:rsidRPr="00472D18" w:rsidRDefault="00B01CA1" w:rsidP="00B01CA1">
      <w:pPr>
        <w:tabs>
          <w:tab w:val="left" w:pos="2955"/>
        </w:tabs>
        <w:spacing w:after="0"/>
        <w:jc w:val="both"/>
        <w:rPr>
          <w:rFonts w:ascii="Times New Roman" w:hAnsi="Times New Roman" w:cs="Times New Roman"/>
          <w:b/>
          <w:bCs/>
          <w:sz w:val="20"/>
          <w:szCs w:val="20"/>
        </w:rPr>
      </w:pPr>
    </w:p>
    <w:p w14:paraId="21BC2413" w14:textId="7CB07BC5" w:rsidR="00B01CA1" w:rsidRPr="00472D18" w:rsidRDefault="00B01CA1" w:rsidP="00B01CA1">
      <w:pPr>
        <w:tabs>
          <w:tab w:val="left" w:pos="2955"/>
        </w:tabs>
        <w:spacing w:after="0"/>
        <w:jc w:val="both"/>
        <w:rPr>
          <w:rFonts w:ascii="Times New Roman" w:hAnsi="Times New Roman" w:cs="Times New Roman"/>
          <w:sz w:val="20"/>
          <w:szCs w:val="20"/>
        </w:rPr>
      </w:pPr>
      <w:r w:rsidRPr="00472D18">
        <w:rPr>
          <w:rFonts w:ascii="Times New Roman" w:hAnsi="Times New Roman" w:cs="Times New Roman"/>
          <w:i/>
          <w:iCs/>
          <w:sz w:val="20"/>
          <w:szCs w:val="20"/>
        </w:rPr>
        <w:t>X</w:t>
      </w:r>
      <w:ins w:id="926" w:author="Inno" w:date="2024-12-10T17:04:00Z" w16du:dateUtc="2024-12-10T11:34:00Z">
        <w:r w:rsidR="0090541A">
          <w:rPr>
            <w:rFonts w:ascii="Times New Roman" w:hAnsi="Times New Roman" w:cs="Times New Roman"/>
            <w:i/>
            <w:iCs/>
            <w:sz w:val="20"/>
            <w:szCs w:val="20"/>
          </w:rPr>
          <w:t xml:space="preserve"> </w:t>
        </w:r>
      </w:ins>
      <w:r w:rsidRPr="00472D18">
        <w:rPr>
          <w:rFonts w:ascii="Times New Roman" w:hAnsi="Times New Roman" w:cs="Times New Roman"/>
          <w:i/>
          <w:iCs/>
          <w:sz w:val="20"/>
          <w:szCs w:val="20"/>
        </w:rPr>
        <w:t xml:space="preserve">= </w:t>
      </w:r>
      <w:r w:rsidRPr="00472D18">
        <w:rPr>
          <w:rFonts w:ascii="Times New Roman" w:hAnsi="Times New Roman" w:cs="Times New Roman"/>
          <w:sz w:val="20"/>
          <w:szCs w:val="20"/>
        </w:rPr>
        <w:t>Mean result of the component in percent by mass</w:t>
      </w:r>
      <w:ins w:id="927" w:author="Inno" w:date="2024-12-10T17:04:00Z" w16du:dateUtc="2024-12-10T11:34:00Z">
        <w:r w:rsidR="00365FEE">
          <w:rPr>
            <w:rFonts w:ascii="Times New Roman" w:hAnsi="Times New Roman" w:cs="Times New Roman"/>
            <w:sz w:val="20"/>
            <w:szCs w:val="20"/>
          </w:rPr>
          <w:t>.</w:t>
        </w:r>
      </w:ins>
    </w:p>
    <w:p w14:paraId="49C0AC5E" w14:textId="77777777" w:rsidR="00B01CA1" w:rsidRPr="00472D18" w:rsidRDefault="00B01CA1" w:rsidP="00B01CA1">
      <w:pPr>
        <w:tabs>
          <w:tab w:val="left" w:pos="2955"/>
        </w:tabs>
        <w:spacing w:after="0"/>
        <w:jc w:val="both"/>
        <w:rPr>
          <w:rFonts w:ascii="Times New Roman" w:hAnsi="Times New Roman" w:cs="Times New Roman"/>
          <w:sz w:val="20"/>
          <w:szCs w:val="20"/>
        </w:rPr>
      </w:pPr>
    </w:p>
    <w:p w14:paraId="7FA16637" w14:textId="77777777" w:rsidR="00B01CA1" w:rsidRPr="00472D18" w:rsidRDefault="00B01CA1" w:rsidP="00B01CA1">
      <w:pPr>
        <w:pStyle w:val="Default"/>
        <w:rPr>
          <w:b/>
          <w:bCs/>
          <w:sz w:val="20"/>
          <w:szCs w:val="20"/>
        </w:rPr>
      </w:pPr>
      <w:r w:rsidRPr="00472D18">
        <w:rPr>
          <w:b/>
          <w:bCs/>
          <w:sz w:val="20"/>
          <w:szCs w:val="20"/>
        </w:rPr>
        <w:t xml:space="preserve">12.2 Reproducibility </w:t>
      </w:r>
    </w:p>
    <w:p w14:paraId="6DDB448A" w14:textId="77777777" w:rsidR="00B01CA1" w:rsidRPr="00472D18" w:rsidRDefault="00B01CA1" w:rsidP="00B01CA1">
      <w:pPr>
        <w:pStyle w:val="Default"/>
        <w:rPr>
          <w:sz w:val="20"/>
          <w:szCs w:val="20"/>
        </w:rPr>
      </w:pPr>
    </w:p>
    <w:p w14:paraId="0FE14604" w14:textId="77777777" w:rsidR="00B01CA1" w:rsidRPr="00472D18" w:rsidDel="00365FEE" w:rsidRDefault="00B01CA1" w:rsidP="00365FEE">
      <w:pPr>
        <w:tabs>
          <w:tab w:val="left" w:pos="2955"/>
        </w:tabs>
        <w:spacing w:after="120"/>
        <w:jc w:val="both"/>
        <w:rPr>
          <w:del w:id="928" w:author="Inno" w:date="2024-12-10T17:04:00Z" w16du:dateUtc="2024-12-10T11:34:00Z"/>
          <w:rFonts w:ascii="Times New Roman" w:hAnsi="Times New Roman" w:cs="Times New Roman"/>
          <w:b/>
          <w:bCs/>
          <w:color w:val="000000"/>
          <w:sz w:val="20"/>
          <w:szCs w:val="20"/>
          <w:lang w:bidi="hi-IN"/>
        </w:rPr>
        <w:pPrChange w:id="929" w:author="Inno" w:date="2024-12-10T17:04:00Z" w16du:dateUtc="2024-12-10T11:34:00Z">
          <w:pPr>
            <w:tabs>
              <w:tab w:val="left" w:pos="2955"/>
            </w:tabs>
            <w:spacing w:after="0"/>
            <w:jc w:val="both"/>
          </w:pPr>
        </w:pPrChange>
      </w:pPr>
      <w:r w:rsidRPr="00472D18">
        <w:rPr>
          <w:rFonts w:ascii="Times New Roman" w:hAnsi="Times New Roman" w:cs="Times New Roman"/>
          <w:sz w:val="20"/>
          <w:szCs w:val="20"/>
        </w:rPr>
        <w:t>The difference between two test results independently obtained by different operators working in different laboratories on nominally identical test material would be in the normal and correct operation of the test method, exceed the value given in Table 5 only in one case of twenty.</w:t>
      </w:r>
    </w:p>
    <w:p w14:paraId="5047BFE0" w14:textId="77777777" w:rsidR="00B01CA1" w:rsidRPr="00472D18" w:rsidRDefault="00B01CA1" w:rsidP="00365FEE">
      <w:pPr>
        <w:tabs>
          <w:tab w:val="left" w:pos="2955"/>
        </w:tabs>
        <w:spacing w:after="120"/>
        <w:jc w:val="both"/>
        <w:rPr>
          <w:rFonts w:ascii="Times New Roman" w:hAnsi="Times New Roman" w:cs="Times New Roman"/>
          <w:sz w:val="20"/>
          <w:szCs w:val="20"/>
        </w:rPr>
        <w:pPrChange w:id="930" w:author="Inno" w:date="2024-12-10T17:04:00Z" w16du:dateUtc="2024-12-10T11:34:00Z">
          <w:pPr>
            <w:tabs>
              <w:tab w:val="left" w:pos="2955"/>
            </w:tabs>
            <w:spacing w:after="0"/>
            <w:jc w:val="both"/>
          </w:pPr>
        </w:pPrChange>
      </w:pPr>
    </w:p>
    <w:p w14:paraId="6B98C598" w14:textId="77777777" w:rsidR="00B01CA1" w:rsidRPr="00472D18" w:rsidRDefault="00B01CA1" w:rsidP="00365FEE">
      <w:pPr>
        <w:tabs>
          <w:tab w:val="left" w:pos="2955"/>
        </w:tabs>
        <w:spacing w:after="120"/>
        <w:jc w:val="center"/>
        <w:rPr>
          <w:rFonts w:ascii="Times New Roman" w:hAnsi="Times New Roman" w:cs="Times New Roman"/>
          <w:b/>
          <w:bCs/>
          <w:color w:val="000000"/>
          <w:sz w:val="20"/>
          <w:szCs w:val="20"/>
          <w:lang w:bidi="hi-IN"/>
        </w:rPr>
        <w:pPrChange w:id="931" w:author="Inno" w:date="2024-12-10T17:04:00Z" w16du:dateUtc="2024-12-10T11:34:00Z">
          <w:pPr>
            <w:tabs>
              <w:tab w:val="left" w:pos="2955"/>
            </w:tabs>
            <w:spacing w:after="0"/>
            <w:jc w:val="center"/>
          </w:pPr>
        </w:pPrChange>
      </w:pPr>
      <w:r w:rsidRPr="00472D18">
        <w:rPr>
          <w:rFonts w:ascii="Times New Roman" w:hAnsi="Times New Roman" w:cs="Times New Roman"/>
          <w:b/>
          <w:bCs/>
          <w:color w:val="000000"/>
          <w:sz w:val="20"/>
          <w:szCs w:val="20"/>
          <w:lang w:bidi="hi-IN"/>
        </w:rPr>
        <w:t xml:space="preserve">Table 5 Reproducibility </w:t>
      </w:r>
    </w:p>
    <w:p w14:paraId="5EE15486" w14:textId="77777777" w:rsidR="00B01CA1" w:rsidRPr="00472D18" w:rsidDel="00365FEE" w:rsidRDefault="00B01CA1" w:rsidP="00365FEE">
      <w:pPr>
        <w:autoSpaceDE w:val="0"/>
        <w:autoSpaceDN w:val="0"/>
        <w:adjustRightInd w:val="0"/>
        <w:spacing w:after="120" w:line="240" w:lineRule="auto"/>
        <w:jc w:val="center"/>
        <w:rPr>
          <w:del w:id="932" w:author="Inno" w:date="2024-12-10T17:04:00Z" w16du:dateUtc="2024-12-10T11:34:00Z"/>
          <w:rFonts w:ascii="Times New Roman" w:hAnsi="Times New Roman" w:cs="Times New Roman"/>
          <w:i/>
          <w:iCs/>
          <w:color w:val="000000"/>
          <w:sz w:val="20"/>
          <w:szCs w:val="20"/>
          <w:lang w:bidi="hi-IN"/>
        </w:rPr>
        <w:pPrChange w:id="933" w:author="Inno" w:date="2024-12-10T17:04:00Z" w16du:dateUtc="2024-12-10T11:34:00Z">
          <w:pPr>
            <w:autoSpaceDE w:val="0"/>
            <w:autoSpaceDN w:val="0"/>
            <w:adjustRightInd w:val="0"/>
            <w:spacing w:after="0" w:line="240" w:lineRule="auto"/>
            <w:jc w:val="center"/>
          </w:pPr>
        </w:pPrChange>
      </w:pPr>
      <w:r w:rsidRPr="00472D18">
        <w:rPr>
          <w:rFonts w:ascii="Times New Roman" w:hAnsi="Times New Roman" w:cs="Times New Roman"/>
          <w:color w:val="000000"/>
          <w:sz w:val="20"/>
          <w:szCs w:val="20"/>
          <w:lang w:bidi="hi-IN"/>
        </w:rPr>
        <w:t>(</w:t>
      </w:r>
      <w:r w:rsidRPr="00472D18">
        <w:rPr>
          <w:rFonts w:ascii="Times New Roman" w:hAnsi="Times New Roman" w:cs="Times New Roman"/>
          <w:i/>
          <w:iCs/>
          <w:color w:val="000000"/>
          <w:sz w:val="20"/>
          <w:szCs w:val="20"/>
          <w:lang w:bidi="hi-IN"/>
        </w:rPr>
        <w:t xml:space="preserve">Clause </w:t>
      </w:r>
      <w:r w:rsidRPr="00472D18">
        <w:rPr>
          <w:rFonts w:ascii="Times New Roman" w:hAnsi="Times New Roman" w:cs="Times New Roman"/>
          <w:color w:val="000000"/>
          <w:sz w:val="20"/>
          <w:szCs w:val="20"/>
          <w:lang w:bidi="hi-IN"/>
        </w:rPr>
        <w:t>12.2)</w:t>
      </w:r>
    </w:p>
    <w:p w14:paraId="05747FB6" w14:textId="77777777" w:rsidR="00B01CA1" w:rsidRPr="00472D18" w:rsidRDefault="00B01CA1" w:rsidP="00365FEE">
      <w:pPr>
        <w:autoSpaceDE w:val="0"/>
        <w:autoSpaceDN w:val="0"/>
        <w:adjustRightInd w:val="0"/>
        <w:spacing w:after="120" w:line="240" w:lineRule="auto"/>
        <w:jc w:val="center"/>
        <w:rPr>
          <w:rFonts w:ascii="Times New Roman" w:hAnsi="Times New Roman" w:cs="Times New Roman"/>
          <w:color w:val="000000"/>
          <w:sz w:val="20"/>
          <w:szCs w:val="20"/>
          <w:lang w:bidi="hi-IN"/>
        </w:rPr>
        <w:pPrChange w:id="934" w:author="Inno" w:date="2024-12-10T17:04:00Z" w16du:dateUtc="2024-12-10T11:34:00Z">
          <w:pPr>
            <w:autoSpaceDE w:val="0"/>
            <w:autoSpaceDN w:val="0"/>
            <w:adjustRightInd w:val="0"/>
            <w:spacing w:after="0" w:line="240" w:lineRule="auto"/>
            <w:jc w:val="center"/>
          </w:pPr>
        </w:pPrChange>
      </w:pPr>
    </w:p>
    <w:tbl>
      <w:tblPr>
        <w:tblW w:w="5760" w:type="dxa"/>
        <w:jc w:val="center"/>
        <w:tblBorders>
          <w:top w:val="single" w:sz="8" w:space="0" w:color="auto"/>
          <w:bottom w:val="single" w:sz="8" w:space="0" w:color="auto"/>
        </w:tblBorders>
        <w:tblLayout w:type="fixed"/>
        <w:tblLook w:val="0000" w:firstRow="0" w:lastRow="0" w:firstColumn="0" w:lastColumn="0" w:noHBand="0" w:noVBand="0"/>
        <w:tblPrChange w:id="935" w:author="Inno" w:date="2024-12-10T17:05:00Z" w16du:dateUtc="2024-12-10T11:35:00Z">
          <w:tblPr>
            <w:tblW w:w="5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934"/>
        <w:gridCol w:w="2391"/>
        <w:gridCol w:w="2435"/>
        <w:tblGridChange w:id="936">
          <w:tblGrid>
            <w:gridCol w:w="5"/>
            <w:gridCol w:w="929"/>
            <w:gridCol w:w="5"/>
            <w:gridCol w:w="2391"/>
            <w:gridCol w:w="2430"/>
            <w:gridCol w:w="5"/>
          </w:tblGrid>
        </w:tblGridChange>
      </w:tblGrid>
      <w:tr w:rsidR="00B01CA1" w:rsidRPr="00472D18" w14:paraId="4FF7A5AB" w14:textId="77777777" w:rsidTr="00365FEE">
        <w:trPr>
          <w:trHeight w:val="90"/>
          <w:jc w:val="center"/>
          <w:trPrChange w:id="937" w:author="Inno" w:date="2024-12-10T17:05:00Z" w16du:dateUtc="2024-12-10T11:35:00Z">
            <w:trPr>
              <w:gridBefore w:val="1"/>
              <w:trHeight w:val="90"/>
              <w:jc w:val="center"/>
            </w:trPr>
          </w:trPrChange>
        </w:trPr>
        <w:tc>
          <w:tcPr>
            <w:tcW w:w="934" w:type="dxa"/>
            <w:vMerge w:val="restart"/>
            <w:tcPrChange w:id="938" w:author="Inno" w:date="2024-12-10T17:05:00Z" w16du:dateUtc="2024-12-10T11:35:00Z">
              <w:tcPr>
                <w:tcW w:w="934" w:type="dxa"/>
                <w:gridSpan w:val="2"/>
                <w:vMerge w:val="restart"/>
              </w:tcPr>
            </w:tcPrChange>
          </w:tcPr>
          <w:p w14:paraId="6154133A" w14:textId="2B1B5881" w:rsidR="00B01CA1" w:rsidRPr="00472D18" w:rsidRDefault="00B01CA1" w:rsidP="009B15DA">
            <w:pPr>
              <w:autoSpaceDE w:val="0"/>
              <w:autoSpaceDN w:val="0"/>
              <w:adjustRightInd w:val="0"/>
              <w:spacing w:after="0" w:line="240" w:lineRule="auto"/>
              <w:jc w:val="center"/>
              <w:rPr>
                <w:rFonts w:ascii="Times New Roman" w:hAnsi="Times New Roman" w:cs="Times New Roman"/>
                <w:b/>
                <w:bCs/>
                <w:color w:val="000000"/>
                <w:sz w:val="20"/>
                <w:szCs w:val="20"/>
                <w:lang w:bidi="hi-IN"/>
              </w:rPr>
            </w:pPr>
            <w:proofErr w:type="spellStart"/>
            <w:r w:rsidRPr="00472D18">
              <w:rPr>
                <w:rFonts w:ascii="Times New Roman" w:hAnsi="Times New Roman" w:cs="Times New Roman"/>
                <w:b/>
                <w:bCs/>
                <w:color w:val="000000"/>
                <w:sz w:val="20"/>
                <w:szCs w:val="20"/>
                <w:lang w:bidi="hi-IN"/>
              </w:rPr>
              <w:t>Sl</w:t>
            </w:r>
            <w:proofErr w:type="spellEnd"/>
            <w:r w:rsidRPr="00472D18">
              <w:rPr>
                <w:rFonts w:ascii="Times New Roman" w:hAnsi="Times New Roman" w:cs="Times New Roman"/>
                <w:b/>
                <w:bCs/>
                <w:color w:val="000000"/>
                <w:sz w:val="20"/>
                <w:szCs w:val="20"/>
                <w:lang w:bidi="hi-IN"/>
              </w:rPr>
              <w:t xml:space="preserve"> No.</w:t>
            </w:r>
          </w:p>
          <w:p w14:paraId="7172750E" w14:textId="510249A6" w:rsidR="00B01CA1" w:rsidRPr="00472D18" w:rsidDel="00365FEE" w:rsidRDefault="00B01CA1" w:rsidP="009B15DA">
            <w:pPr>
              <w:autoSpaceDE w:val="0"/>
              <w:autoSpaceDN w:val="0"/>
              <w:adjustRightInd w:val="0"/>
              <w:spacing w:after="0" w:line="240" w:lineRule="auto"/>
              <w:jc w:val="center"/>
              <w:rPr>
                <w:del w:id="939" w:author="Inno" w:date="2024-12-10T17:06:00Z" w16du:dateUtc="2024-12-10T11:36:00Z"/>
                <w:rFonts w:ascii="Times New Roman" w:hAnsi="Times New Roman" w:cs="Times New Roman"/>
                <w:b/>
                <w:bCs/>
                <w:color w:val="000000"/>
                <w:sz w:val="20"/>
                <w:szCs w:val="20"/>
                <w:lang w:bidi="hi-IN"/>
              </w:rPr>
            </w:pPr>
          </w:p>
          <w:p w14:paraId="4F0183E2" w14:textId="77777777" w:rsidR="00B01CA1" w:rsidRPr="00472D18" w:rsidRDefault="00B01CA1" w:rsidP="00365FEE">
            <w:pPr>
              <w:autoSpaceDE w:val="0"/>
              <w:autoSpaceDN w:val="0"/>
              <w:adjustRightInd w:val="0"/>
              <w:spacing w:after="0" w:line="240" w:lineRule="auto"/>
              <w:rPr>
                <w:rFonts w:ascii="Times New Roman" w:hAnsi="Times New Roman" w:cs="Times New Roman"/>
                <w:b/>
                <w:bCs/>
                <w:color w:val="000000"/>
                <w:sz w:val="20"/>
                <w:szCs w:val="20"/>
                <w:lang w:bidi="hi-IN"/>
              </w:rPr>
              <w:pPrChange w:id="940" w:author="Inno" w:date="2024-12-10T17:06:00Z" w16du:dateUtc="2024-12-10T11:36:00Z">
                <w:pPr>
                  <w:autoSpaceDE w:val="0"/>
                  <w:autoSpaceDN w:val="0"/>
                  <w:adjustRightInd w:val="0"/>
                  <w:spacing w:after="0" w:line="240" w:lineRule="auto"/>
                  <w:jc w:val="center"/>
                </w:pPr>
              </w:pPrChange>
            </w:pPr>
          </w:p>
        </w:tc>
        <w:tc>
          <w:tcPr>
            <w:tcW w:w="4826" w:type="dxa"/>
            <w:gridSpan w:val="2"/>
            <w:tcPrChange w:id="941" w:author="Inno" w:date="2024-12-10T17:05:00Z" w16du:dateUtc="2024-12-10T11:35:00Z">
              <w:tcPr>
                <w:tcW w:w="4826" w:type="dxa"/>
                <w:gridSpan w:val="3"/>
              </w:tcPr>
            </w:tcPrChange>
          </w:tcPr>
          <w:p w14:paraId="082D613A" w14:textId="531F214E" w:rsidR="00B01CA1" w:rsidRPr="00472D18" w:rsidRDefault="00365FEE" w:rsidP="00365FEE">
            <w:pPr>
              <w:autoSpaceDE w:val="0"/>
              <w:autoSpaceDN w:val="0"/>
              <w:adjustRightInd w:val="0"/>
              <w:spacing w:after="120" w:line="240" w:lineRule="auto"/>
              <w:jc w:val="center"/>
              <w:rPr>
                <w:rFonts w:ascii="Times New Roman" w:hAnsi="Times New Roman" w:cs="Times New Roman"/>
                <w:b/>
                <w:bCs/>
                <w:color w:val="000000"/>
                <w:sz w:val="20"/>
                <w:szCs w:val="20"/>
                <w:lang w:bidi="hi-IN"/>
              </w:rPr>
              <w:pPrChange w:id="942" w:author="Inno" w:date="2024-12-10T17:06:00Z" w16du:dateUtc="2024-12-10T11:36:00Z">
                <w:pPr>
                  <w:autoSpaceDE w:val="0"/>
                  <w:autoSpaceDN w:val="0"/>
                  <w:adjustRightInd w:val="0"/>
                  <w:spacing w:after="0" w:line="240" w:lineRule="auto"/>
                  <w:jc w:val="center"/>
                </w:pPr>
              </w:pPrChange>
            </w:pPr>
            <w:ins w:id="943" w:author="Inno" w:date="2024-12-10T17:06:00Z" w16du:dateUtc="2024-12-10T11:36:00Z">
              <w:r>
                <w:rPr>
                  <w:rFonts w:ascii="Times New Roman" w:hAnsi="Times New Roman" w:cs="Times New Roman"/>
                  <w:b/>
                  <w:bCs/>
                  <w:noProof/>
                  <w:color w:val="000000"/>
                  <w:sz w:val="20"/>
                  <w:szCs w:val="20"/>
                  <w:lang w:bidi="hi-IN"/>
                </w:rPr>
                <mc:AlternateContent>
                  <mc:Choice Requires="wps">
                    <w:drawing>
                      <wp:anchor distT="0" distB="0" distL="114300" distR="114300" simplePos="0" relativeHeight="251663360" behindDoc="0" locked="0" layoutInCell="1" allowOverlap="1" wp14:anchorId="73C4C5F3" wp14:editId="1781D153">
                        <wp:simplePos x="0" y="0"/>
                        <wp:positionH relativeFrom="column">
                          <wp:posOffset>1411402</wp:posOffset>
                        </wp:positionH>
                        <wp:positionV relativeFrom="paragraph">
                          <wp:posOffset>-877828</wp:posOffset>
                        </wp:positionV>
                        <wp:extent cx="120566" cy="2144665"/>
                        <wp:effectExtent l="0" t="2540" r="10795" b="10795"/>
                        <wp:wrapNone/>
                        <wp:docPr id="1927630671" name="Left Brace 10"/>
                        <wp:cNvGraphicFramePr/>
                        <a:graphic xmlns:a="http://schemas.openxmlformats.org/drawingml/2006/main">
                          <a:graphicData uri="http://schemas.microsoft.com/office/word/2010/wordprocessingShape">
                            <wps:wsp>
                              <wps:cNvSpPr/>
                              <wps:spPr>
                                <a:xfrm rot="5400000">
                                  <a:off x="0" y="0"/>
                                  <a:ext cx="120566" cy="2144665"/>
                                </a:xfrm>
                                <a:prstGeom prst="leftBrace">
                                  <a:avLst>
                                    <a:gd name="adj1" fmla="val 45487"/>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B0D2E" id="Left Brace 10" o:spid="_x0000_s1026" type="#_x0000_t87" style="position:absolute;margin-left:111.15pt;margin-top:-69.1pt;width:9.5pt;height:168.8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" adj="552" strokecolor="black [3213]" strokeweight=".5pt">
                        <v:stroke joinstyle="miter"/>
                      </v:shape>
                    </w:pict>
                  </mc:Fallback>
                </mc:AlternateContent>
              </w:r>
            </w:ins>
            <w:r w:rsidR="00B01CA1" w:rsidRPr="00472D18">
              <w:rPr>
                <w:rFonts w:ascii="Times New Roman" w:hAnsi="Times New Roman" w:cs="Times New Roman"/>
                <w:b/>
                <w:bCs/>
                <w:color w:val="000000"/>
                <w:sz w:val="20"/>
                <w:szCs w:val="20"/>
                <w:lang w:bidi="hi-IN"/>
              </w:rPr>
              <w:t>Oxygenates in Gasoline</w:t>
            </w:r>
          </w:p>
        </w:tc>
      </w:tr>
      <w:tr w:rsidR="00B01CA1" w:rsidRPr="00472D18" w14:paraId="0F8CCB4B" w14:textId="77777777" w:rsidTr="00365FEE">
        <w:trPr>
          <w:trHeight w:val="225"/>
          <w:jc w:val="center"/>
          <w:trPrChange w:id="944" w:author="Inno" w:date="2024-12-10T17:06:00Z" w16du:dateUtc="2024-12-10T11:36:00Z">
            <w:trPr>
              <w:gridBefore w:val="1"/>
              <w:trHeight w:val="161"/>
              <w:jc w:val="center"/>
            </w:trPr>
          </w:trPrChange>
        </w:trPr>
        <w:tc>
          <w:tcPr>
            <w:tcW w:w="934" w:type="dxa"/>
            <w:vMerge/>
            <w:tcBorders>
              <w:bottom w:val="nil"/>
            </w:tcBorders>
            <w:tcPrChange w:id="945" w:author="Inno" w:date="2024-12-10T17:06:00Z" w16du:dateUtc="2024-12-10T11:36:00Z">
              <w:tcPr>
                <w:tcW w:w="934" w:type="dxa"/>
                <w:gridSpan w:val="2"/>
                <w:vMerge/>
              </w:tcPr>
            </w:tcPrChange>
          </w:tcPr>
          <w:p w14:paraId="6A9B626B"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p>
        </w:tc>
        <w:tc>
          <w:tcPr>
            <w:tcW w:w="2391" w:type="dxa"/>
            <w:tcBorders>
              <w:bottom w:val="nil"/>
            </w:tcBorders>
            <w:tcPrChange w:id="946" w:author="Inno" w:date="2024-12-10T17:06:00Z" w16du:dateUtc="2024-12-10T11:36:00Z">
              <w:tcPr>
                <w:tcW w:w="2391" w:type="dxa"/>
              </w:tcPr>
            </w:tcPrChange>
          </w:tcPr>
          <w:p w14:paraId="661B7FC8" w14:textId="392042F8" w:rsidR="00B01CA1" w:rsidRPr="00365FEE"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Change w:id="947" w:author="Inno" w:date="2024-12-10T17:06:00Z" w16du:dateUtc="2024-12-10T11:36:00Z">
                  <w:rPr>
                    <w:rFonts w:ascii="Times New Roman" w:hAnsi="Times New Roman" w:cs="Times New Roman"/>
                    <w:b/>
                    <w:bCs/>
                    <w:color w:val="000000"/>
                    <w:sz w:val="20"/>
                    <w:szCs w:val="20"/>
                    <w:lang w:bidi="hi-IN"/>
                  </w:rPr>
                </w:rPrChange>
              </w:rPr>
            </w:pPr>
            <w:r w:rsidRPr="00365FEE">
              <w:rPr>
                <w:rFonts w:ascii="Times New Roman" w:hAnsi="Times New Roman" w:cs="Times New Roman"/>
                <w:color w:val="000000"/>
                <w:sz w:val="20"/>
                <w:szCs w:val="20"/>
                <w:lang w:bidi="hi-IN"/>
                <w:rPrChange w:id="948" w:author="Inno" w:date="2024-12-10T17:06:00Z" w16du:dateUtc="2024-12-10T11:36:00Z">
                  <w:rPr>
                    <w:rFonts w:ascii="Times New Roman" w:hAnsi="Times New Roman" w:cs="Times New Roman"/>
                    <w:b/>
                    <w:bCs/>
                    <w:color w:val="000000"/>
                    <w:sz w:val="20"/>
                    <w:szCs w:val="20"/>
                    <w:lang w:bidi="hi-IN"/>
                  </w:rPr>
                </w:rPrChange>
              </w:rPr>
              <w:t>Component</w:t>
            </w:r>
          </w:p>
        </w:tc>
        <w:tc>
          <w:tcPr>
            <w:tcW w:w="2435" w:type="dxa"/>
            <w:tcBorders>
              <w:bottom w:val="nil"/>
            </w:tcBorders>
            <w:tcPrChange w:id="949" w:author="Inno" w:date="2024-12-10T17:06:00Z" w16du:dateUtc="2024-12-10T11:36:00Z">
              <w:tcPr>
                <w:tcW w:w="2435" w:type="dxa"/>
                <w:gridSpan w:val="2"/>
              </w:tcPr>
            </w:tcPrChange>
          </w:tcPr>
          <w:p w14:paraId="4801FE7D" w14:textId="77777777" w:rsidR="00B01CA1" w:rsidRPr="00365FEE" w:rsidRDefault="00B01CA1" w:rsidP="00365FEE">
            <w:pPr>
              <w:autoSpaceDE w:val="0"/>
              <w:autoSpaceDN w:val="0"/>
              <w:adjustRightInd w:val="0"/>
              <w:spacing w:after="0" w:line="240" w:lineRule="auto"/>
              <w:jc w:val="center"/>
              <w:rPr>
                <w:rFonts w:ascii="Times New Roman" w:hAnsi="Times New Roman" w:cs="Times New Roman"/>
                <w:color w:val="000000"/>
                <w:sz w:val="20"/>
                <w:szCs w:val="20"/>
                <w:lang w:bidi="hi-IN"/>
                <w:rPrChange w:id="950" w:author="Inno" w:date="2024-12-10T17:06:00Z" w16du:dateUtc="2024-12-10T11:36:00Z">
                  <w:rPr>
                    <w:rFonts w:ascii="Times New Roman" w:hAnsi="Times New Roman" w:cs="Times New Roman"/>
                    <w:b/>
                    <w:bCs/>
                    <w:color w:val="000000"/>
                    <w:sz w:val="20"/>
                    <w:szCs w:val="20"/>
                    <w:lang w:bidi="hi-IN"/>
                  </w:rPr>
                </w:rPrChange>
              </w:rPr>
            </w:pPr>
            <w:r w:rsidRPr="00365FEE">
              <w:rPr>
                <w:rFonts w:ascii="Times New Roman" w:hAnsi="Times New Roman" w:cs="Times New Roman"/>
                <w:color w:val="000000"/>
                <w:sz w:val="20"/>
                <w:szCs w:val="20"/>
                <w:lang w:bidi="hi-IN"/>
                <w:rPrChange w:id="951" w:author="Inno" w:date="2024-12-10T17:06:00Z" w16du:dateUtc="2024-12-10T11:36:00Z">
                  <w:rPr>
                    <w:rFonts w:ascii="Times New Roman" w:hAnsi="Times New Roman" w:cs="Times New Roman"/>
                    <w:b/>
                    <w:bCs/>
                    <w:color w:val="000000"/>
                    <w:sz w:val="20"/>
                    <w:szCs w:val="20"/>
                    <w:lang w:bidi="hi-IN"/>
                  </w:rPr>
                </w:rPrChange>
              </w:rPr>
              <w:t>Repeatability</w:t>
            </w:r>
          </w:p>
        </w:tc>
      </w:tr>
      <w:tr w:rsidR="00B01CA1" w:rsidRPr="00472D18" w14:paraId="02B6DC5B" w14:textId="77777777" w:rsidTr="00365FEE">
        <w:trPr>
          <w:trHeight w:val="224"/>
          <w:jc w:val="center"/>
          <w:trPrChange w:id="952" w:author="Inno" w:date="2024-12-10T17:05:00Z" w16du:dateUtc="2024-12-10T11:35:00Z">
            <w:trPr>
              <w:gridBefore w:val="1"/>
              <w:trHeight w:val="224"/>
              <w:jc w:val="center"/>
            </w:trPr>
          </w:trPrChange>
        </w:trPr>
        <w:tc>
          <w:tcPr>
            <w:tcW w:w="934" w:type="dxa"/>
            <w:tcBorders>
              <w:top w:val="nil"/>
              <w:bottom w:val="single" w:sz="4" w:space="0" w:color="auto"/>
            </w:tcBorders>
            <w:tcPrChange w:id="953" w:author="Inno" w:date="2024-12-10T17:05:00Z" w16du:dateUtc="2024-12-10T11:35:00Z">
              <w:tcPr>
                <w:tcW w:w="934" w:type="dxa"/>
                <w:gridSpan w:val="2"/>
              </w:tcPr>
            </w:tcPrChange>
          </w:tcPr>
          <w:p w14:paraId="275FB378" w14:textId="77777777" w:rsidR="00B01CA1" w:rsidRPr="00365FEE"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Change w:id="954" w:author="Inno" w:date="2024-12-10T17:05:00Z" w16du:dateUtc="2024-12-10T11:35:00Z">
                  <w:rPr>
                    <w:rFonts w:ascii="Times New Roman" w:hAnsi="Times New Roman" w:cs="Times New Roman"/>
                    <w:b/>
                    <w:bCs/>
                    <w:color w:val="000000"/>
                    <w:sz w:val="20"/>
                    <w:szCs w:val="20"/>
                    <w:lang w:bidi="hi-IN"/>
                  </w:rPr>
                </w:rPrChange>
              </w:rPr>
            </w:pPr>
            <w:r w:rsidRPr="00365FEE">
              <w:rPr>
                <w:rFonts w:ascii="Times New Roman" w:hAnsi="Times New Roman" w:cs="Times New Roman"/>
                <w:color w:val="000000"/>
                <w:sz w:val="20"/>
                <w:szCs w:val="20"/>
                <w:lang w:bidi="hi-IN"/>
                <w:rPrChange w:id="955" w:author="Inno" w:date="2024-12-10T17:05:00Z" w16du:dateUtc="2024-12-10T11:35:00Z">
                  <w:rPr>
                    <w:rFonts w:ascii="Times New Roman" w:hAnsi="Times New Roman" w:cs="Times New Roman"/>
                    <w:b/>
                    <w:bCs/>
                    <w:color w:val="000000"/>
                    <w:sz w:val="20"/>
                    <w:szCs w:val="20"/>
                    <w:lang w:bidi="hi-IN"/>
                  </w:rPr>
                </w:rPrChange>
              </w:rPr>
              <w:t>(1)</w:t>
            </w:r>
          </w:p>
        </w:tc>
        <w:tc>
          <w:tcPr>
            <w:tcW w:w="2391" w:type="dxa"/>
            <w:tcBorders>
              <w:top w:val="nil"/>
              <w:bottom w:val="single" w:sz="4" w:space="0" w:color="auto"/>
            </w:tcBorders>
            <w:tcPrChange w:id="956" w:author="Inno" w:date="2024-12-10T17:05:00Z" w16du:dateUtc="2024-12-10T11:35:00Z">
              <w:tcPr>
                <w:tcW w:w="2391" w:type="dxa"/>
              </w:tcPr>
            </w:tcPrChange>
          </w:tcPr>
          <w:p w14:paraId="1D74D76A" w14:textId="1B0EAA13" w:rsidR="00B01CA1" w:rsidRPr="00365FEE" w:rsidRDefault="00B01CA1" w:rsidP="009B15DA">
            <w:pPr>
              <w:autoSpaceDE w:val="0"/>
              <w:autoSpaceDN w:val="0"/>
              <w:adjustRightInd w:val="0"/>
              <w:spacing w:after="0" w:line="276" w:lineRule="auto"/>
              <w:jc w:val="center"/>
              <w:rPr>
                <w:rFonts w:ascii="Times New Roman" w:hAnsi="Times New Roman" w:cs="Times New Roman"/>
                <w:color w:val="000000"/>
                <w:sz w:val="20"/>
                <w:szCs w:val="20"/>
                <w:lang w:bidi="hi-IN"/>
                <w:rPrChange w:id="957" w:author="Inno" w:date="2024-12-10T17:05:00Z" w16du:dateUtc="2024-12-10T11:35:00Z">
                  <w:rPr>
                    <w:rFonts w:ascii="Times New Roman" w:hAnsi="Times New Roman" w:cs="Times New Roman"/>
                    <w:b/>
                    <w:bCs/>
                    <w:color w:val="000000"/>
                    <w:sz w:val="20"/>
                    <w:szCs w:val="20"/>
                    <w:lang w:bidi="hi-IN"/>
                  </w:rPr>
                </w:rPrChange>
              </w:rPr>
            </w:pPr>
            <w:r w:rsidRPr="00365FEE">
              <w:rPr>
                <w:rFonts w:ascii="Times New Roman" w:hAnsi="Times New Roman" w:cs="Times New Roman"/>
                <w:color w:val="000000"/>
                <w:sz w:val="20"/>
                <w:szCs w:val="20"/>
                <w:lang w:bidi="hi-IN"/>
                <w:rPrChange w:id="958" w:author="Inno" w:date="2024-12-10T17:05:00Z" w16du:dateUtc="2024-12-10T11:35:00Z">
                  <w:rPr>
                    <w:rFonts w:ascii="Times New Roman" w:hAnsi="Times New Roman" w:cs="Times New Roman"/>
                    <w:b/>
                    <w:bCs/>
                    <w:color w:val="000000"/>
                    <w:sz w:val="20"/>
                    <w:szCs w:val="20"/>
                    <w:lang w:bidi="hi-IN"/>
                  </w:rPr>
                </w:rPrChange>
              </w:rPr>
              <w:t>(2)</w:t>
            </w:r>
          </w:p>
        </w:tc>
        <w:tc>
          <w:tcPr>
            <w:tcW w:w="2435" w:type="dxa"/>
            <w:tcBorders>
              <w:top w:val="nil"/>
              <w:bottom w:val="single" w:sz="4" w:space="0" w:color="auto"/>
            </w:tcBorders>
            <w:tcPrChange w:id="959" w:author="Inno" w:date="2024-12-10T17:05:00Z" w16du:dateUtc="2024-12-10T11:35:00Z">
              <w:tcPr>
                <w:tcW w:w="2435" w:type="dxa"/>
                <w:gridSpan w:val="2"/>
              </w:tcPr>
            </w:tcPrChange>
          </w:tcPr>
          <w:p w14:paraId="2678C8AA" w14:textId="77777777" w:rsidR="00B01CA1" w:rsidRPr="00365FEE" w:rsidRDefault="00B01CA1" w:rsidP="009B15DA">
            <w:pPr>
              <w:autoSpaceDE w:val="0"/>
              <w:autoSpaceDN w:val="0"/>
              <w:adjustRightInd w:val="0"/>
              <w:spacing w:after="0" w:line="276" w:lineRule="auto"/>
              <w:jc w:val="center"/>
              <w:rPr>
                <w:rFonts w:ascii="Times New Roman" w:hAnsi="Times New Roman" w:cs="Times New Roman"/>
                <w:color w:val="000000"/>
                <w:sz w:val="20"/>
                <w:szCs w:val="20"/>
                <w:lang w:bidi="hi-IN"/>
                <w:rPrChange w:id="960" w:author="Inno" w:date="2024-12-10T17:05:00Z" w16du:dateUtc="2024-12-10T11:35:00Z">
                  <w:rPr>
                    <w:rFonts w:ascii="Times New Roman" w:hAnsi="Times New Roman" w:cs="Times New Roman"/>
                    <w:b/>
                    <w:bCs/>
                    <w:color w:val="000000"/>
                    <w:sz w:val="20"/>
                    <w:szCs w:val="20"/>
                    <w:lang w:bidi="hi-IN"/>
                  </w:rPr>
                </w:rPrChange>
              </w:rPr>
            </w:pPr>
            <w:r w:rsidRPr="00365FEE">
              <w:rPr>
                <w:rFonts w:ascii="Times New Roman" w:hAnsi="Times New Roman" w:cs="Times New Roman"/>
                <w:color w:val="000000"/>
                <w:sz w:val="20"/>
                <w:szCs w:val="20"/>
                <w:lang w:bidi="hi-IN"/>
                <w:rPrChange w:id="961" w:author="Inno" w:date="2024-12-10T17:05:00Z" w16du:dateUtc="2024-12-10T11:35:00Z">
                  <w:rPr>
                    <w:rFonts w:ascii="Times New Roman" w:hAnsi="Times New Roman" w:cs="Times New Roman"/>
                    <w:b/>
                    <w:bCs/>
                    <w:color w:val="000000"/>
                    <w:sz w:val="20"/>
                    <w:szCs w:val="20"/>
                    <w:lang w:bidi="hi-IN"/>
                  </w:rPr>
                </w:rPrChange>
              </w:rPr>
              <w:t>(3)</w:t>
            </w:r>
          </w:p>
        </w:tc>
      </w:tr>
      <w:tr w:rsidR="00B01CA1" w:rsidRPr="00472D18" w14:paraId="4605ED09" w14:textId="77777777" w:rsidTr="00365FEE">
        <w:trPr>
          <w:trHeight w:val="101"/>
          <w:jc w:val="center"/>
          <w:trPrChange w:id="962" w:author="Inno" w:date="2024-12-10T17:05:00Z" w16du:dateUtc="2024-12-10T11:35:00Z">
            <w:trPr>
              <w:gridBefore w:val="1"/>
              <w:trHeight w:val="101"/>
              <w:jc w:val="center"/>
            </w:trPr>
          </w:trPrChange>
        </w:trPr>
        <w:tc>
          <w:tcPr>
            <w:tcW w:w="934" w:type="dxa"/>
            <w:tcBorders>
              <w:top w:val="single" w:sz="4" w:space="0" w:color="auto"/>
            </w:tcBorders>
            <w:tcPrChange w:id="963" w:author="Inno" w:date="2024-12-10T17:05:00Z" w16du:dateUtc="2024-12-10T11:35:00Z">
              <w:tcPr>
                <w:tcW w:w="934" w:type="dxa"/>
                <w:gridSpan w:val="2"/>
              </w:tcPr>
            </w:tcPrChange>
          </w:tcPr>
          <w:p w14:paraId="3C30442F"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proofErr w:type="spellStart"/>
            <w:r w:rsidRPr="00472D18">
              <w:rPr>
                <w:rFonts w:ascii="Times New Roman" w:hAnsi="Times New Roman" w:cs="Times New Roman"/>
                <w:color w:val="221F1F"/>
                <w:sz w:val="20"/>
                <w:szCs w:val="20"/>
              </w:rPr>
              <w:t>i</w:t>
            </w:r>
            <w:proofErr w:type="spellEnd"/>
            <w:r w:rsidRPr="00472D18">
              <w:rPr>
                <w:rFonts w:ascii="Times New Roman" w:hAnsi="Times New Roman" w:cs="Times New Roman"/>
                <w:color w:val="221F1F"/>
                <w:sz w:val="20"/>
                <w:szCs w:val="20"/>
              </w:rPr>
              <w:t>)</w:t>
            </w:r>
          </w:p>
        </w:tc>
        <w:tc>
          <w:tcPr>
            <w:tcW w:w="2391" w:type="dxa"/>
            <w:tcBorders>
              <w:top w:val="single" w:sz="4" w:space="0" w:color="auto"/>
            </w:tcBorders>
            <w:tcPrChange w:id="964" w:author="Inno" w:date="2024-12-10T17:05:00Z" w16du:dateUtc="2024-12-10T11:35:00Z">
              <w:tcPr>
                <w:tcW w:w="2391" w:type="dxa"/>
              </w:tcPr>
            </w:tcPrChange>
          </w:tcPr>
          <w:p w14:paraId="22B4909A"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Methanol</w:t>
            </w:r>
          </w:p>
        </w:tc>
        <w:tc>
          <w:tcPr>
            <w:tcW w:w="2435" w:type="dxa"/>
            <w:tcBorders>
              <w:top w:val="single" w:sz="4" w:space="0" w:color="auto"/>
            </w:tcBorders>
            <w:tcPrChange w:id="965" w:author="Inno" w:date="2024-12-10T17:05:00Z" w16du:dateUtc="2024-12-10T11:35:00Z">
              <w:tcPr>
                <w:tcW w:w="2435" w:type="dxa"/>
                <w:gridSpan w:val="2"/>
              </w:tcPr>
            </w:tcPrChange>
          </w:tcPr>
          <w:p w14:paraId="041C200B"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 xml:space="preserve">0.37 X </w:t>
            </w:r>
            <w:r w:rsidRPr="00472D18">
              <w:rPr>
                <w:rFonts w:ascii="Times New Roman" w:hAnsi="Times New Roman" w:cs="Times New Roman"/>
                <w:color w:val="000000"/>
                <w:sz w:val="20"/>
                <w:szCs w:val="20"/>
                <w:vertAlign w:val="superscript"/>
                <w:lang w:bidi="hi-IN"/>
              </w:rPr>
              <w:t>0.61</w:t>
            </w:r>
          </w:p>
        </w:tc>
      </w:tr>
      <w:tr w:rsidR="00B01CA1" w:rsidRPr="00472D18" w14:paraId="29EBE21A" w14:textId="77777777" w:rsidTr="00365FEE">
        <w:trPr>
          <w:trHeight w:val="101"/>
          <w:jc w:val="center"/>
          <w:trPrChange w:id="966" w:author="Inno" w:date="2024-12-10T17:05:00Z" w16du:dateUtc="2024-12-10T11:35:00Z">
            <w:trPr>
              <w:gridBefore w:val="1"/>
              <w:trHeight w:val="101"/>
              <w:jc w:val="center"/>
            </w:trPr>
          </w:trPrChange>
        </w:trPr>
        <w:tc>
          <w:tcPr>
            <w:tcW w:w="934" w:type="dxa"/>
            <w:tcPrChange w:id="967" w:author="Inno" w:date="2024-12-10T17:05:00Z" w16du:dateUtc="2024-12-10T11:35:00Z">
              <w:tcPr>
                <w:tcW w:w="934" w:type="dxa"/>
                <w:gridSpan w:val="2"/>
              </w:tcPr>
            </w:tcPrChange>
          </w:tcPr>
          <w:p w14:paraId="6C633E18"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221F1F"/>
                <w:sz w:val="20"/>
                <w:szCs w:val="20"/>
              </w:rPr>
              <w:t>ii)</w:t>
            </w:r>
          </w:p>
        </w:tc>
        <w:tc>
          <w:tcPr>
            <w:tcW w:w="2391" w:type="dxa"/>
            <w:tcPrChange w:id="968" w:author="Inno" w:date="2024-12-10T17:05:00Z" w16du:dateUtc="2024-12-10T11:35:00Z">
              <w:tcPr>
                <w:tcW w:w="2391" w:type="dxa"/>
              </w:tcPr>
            </w:tcPrChange>
          </w:tcPr>
          <w:p w14:paraId="36521807"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Ethanol</w:t>
            </w:r>
          </w:p>
        </w:tc>
        <w:tc>
          <w:tcPr>
            <w:tcW w:w="2435" w:type="dxa"/>
            <w:tcPrChange w:id="969" w:author="Inno" w:date="2024-12-10T17:05:00Z" w16du:dateUtc="2024-12-10T11:35:00Z">
              <w:tcPr>
                <w:tcW w:w="2435" w:type="dxa"/>
                <w:gridSpan w:val="2"/>
              </w:tcPr>
            </w:tcPrChange>
          </w:tcPr>
          <w:p w14:paraId="0670A162"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 xml:space="preserve">0.23 X </w:t>
            </w:r>
            <w:r w:rsidRPr="00472D18">
              <w:rPr>
                <w:rFonts w:ascii="Times New Roman" w:hAnsi="Times New Roman" w:cs="Times New Roman"/>
                <w:color w:val="000000"/>
                <w:sz w:val="20"/>
                <w:szCs w:val="20"/>
                <w:vertAlign w:val="superscript"/>
                <w:lang w:bidi="hi-IN"/>
              </w:rPr>
              <w:t>0.57</w:t>
            </w:r>
          </w:p>
        </w:tc>
      </w:tr>
      <w:tr w:rsidR="00B01CA1" w:rsidRPr="00472D18" w14:paraId="608501FD" w14:textId="77777777" w:rsidTr="00365FEE">
        <w:trPr>
          <w:trHeight w:val="101"/>
          <w:jc w:val="center"/>
          <w:trPrChange w:id="970" w:author="Inno" w:date="2024-12-10T17:05:00Z" w16du:dateUtc="2024-12-10T11:35:00Z">
            <w:trPr>
              <w:gridBefore w:val="1"/>
              <w:trHeight w:val="101"/>
              <w:jc w:val="center"/>
            </w:trPr>
          </w:trPrChange>
        </w:trPr>
        <w:tc>
          <w:tcPr>
            <w:tcW w:w="934" w:type="dxa"/>
            <w:tcPrChange w:id="971" w:author="Inno" w:date="2024-12-10T17:05:00Z" w16du:dateUtc="2024-12-10T11:35:00Z">
              <w:tcPr>
                <w:tcW w:w="934" w:type="dxa"/>
                <w:gridSpan w:val="2"/>
              </w:tcPr>
            </w:tcPrChange>
          </w:tcPr>
          <w:p w14:paraId="594DCD72"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221F1F"/>
                <w:sz w:val="20"/>
                <w:szCs w:val="20"/>
              </w:rPr>
              <w:t>iii)</w:t>
            </w:r>
          </w:p>
        </w:tc>
        <w:tc>
          <w:tcPr>
            <w:tcW w:w="2391" w:type="dxa"/>
            <w:tcPrChange w:id="972" w:author="Inno" w:date="2024-12-10T17:05:00Z" w16du:dateUtc="2024-12-10T11:35:00Z">
              <w:tcPr>
                <w:tcW w:w="2391" w:type="dxa"/>
              </w:tcPr>
            </w:tcPrChange>
          </w:tcPr>
          <w:p w14:paraId="18CF6BA1"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Isopropanol</w:t>
            </w:r>
          </w:p>
        </w:tc>
        <w:tc>
          <w:tcPr>
            <w:tcW w:w="2435" w:type="dxa"/>
            <w:tcPrChange w:id="973" w:author="Inno" w:date="2024-12-10T17:05:00Z" w16du:dateUtc="2024-12-10T11:35:00Z">
              <w:tcPr>
                <w:tcW w:w="2435" w:type="dxa"/>
                <w:gridSpan w:val="2"/>
              </w:tcPr>
            </w:tcPrChange>
          </w:tcPr>
          <w:p w14:paraId="6860B177"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 xml:space="preserve">0.42 X </w:t>
            </w:r>
            <w:r w:rsidRPr="00472D18">
              <w:rPr>
                <w:rFonts w:ascii="Times New Roman" w:hAnsi="Times New Roman" w:cs="Times New Roman"/>
                <w:color w:val="000000"/>
                <w:sz w:val="20"/>
                <w:szCs w:val="20"/>
                <w:vertAlign w:val="superscript"/>
                <w:lang w:bidi="hi-IN"/>
              </w:rPr>
              <w:t>0.67</w:t>
            </w:r>
          </w:p>
        </w:tc>
      </w:tr>
      <w:tr w:rsidR="00B01CA1" w:rsidRPr="00472D18" w14:paraId="3533CD8B" w14:textId="77777777" w:rsidTr="00365FEE">
        <w:trPr>
          <w:trHeight w:val="101"/>
          <w:jc w:val="center"/>
          <w:trPrChange w:id="974" w:author="Inno" w:date="2024-12-10T17:05:00Z" w16du:dateUtc="2024-12-10T11:35:00Z">
            <w:trPr>
              <w:gridBefore w:val="1"/>
              <w:trHeight w:val="101"/>
              <w:jc w:val="center"/>
            </w:trPr>
          </w:trPrChange>
        </w:trPr>
        <w:tc>
          <w:tcPr>
            <w:tcW w:w="934" w:type="dxa"/>
            <w:tcPrChange w:id="975" w:author="Inno" w:date="2024-12-10T17:05:00Z" w16du:dateUtc="2024-12-10T11:35:00Z">
              <w:tcPr>
                <w:tcW w:w="934" w:type="dxa"/>
                <w:gridSpan w:val="2"/>
              </w:tcPr>
            </w:tcPrChange>
          </w:tcPr>
          <w:p w14:paraId="69AA25FE"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221F1F"/>
                <w:sz w:val="20"/>
                <w:szCs w:val="20"/>
              </w:rPr>
              <w:t>iv)</w:t>
            </w:r>
          </w:p>
        </w:tc>
        <w:tc>
          <w:tcPr>
            <w:tcW w:w="2391" w:type="dxa"/>
            <w:tcPrChange w:id="976" w:author="Inno" w:date="2024-12-10T17:05:00Z" w16du:dateUtc="2024-12-10T11:35:00Z">
              <w:tcPr>
                <w:tcW w:w="2391" w:type="dxa"/>
              </w:tcPr>
            </w:tcPrChange>
          </w:tcPr>
          <w:p w14:paraId="3F806E5F"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 xml:space="preserve">tertiary </w:t>
            </w:r>
            <w:r w:rsidRPr="00365FEE">
              <w:rPr>
                <w:rFonts w:ascii="Times New Roman" w:hAnsi="Times New Roman" w:cs="Times New Roman"/>
                <w:color w:val="000000"/>
                <w:sz w:val="20"/>
                <w:szCs w:val="20"/>
                <w:highlight w:val="yellow"/>
                <w:lang w:bidi="hi-IN"/>
                <w:rPrChange w:id="977" w:author="Inno" w:date="2024-12-10T17:05:00Z" w16du:dateUtc="2024-12-10T11:35:00Z">
                  <w:rPr>
                    <w:rFonts w:ascii="Times New Roman" w:hAnsi="Times New Roman" w:cs="Times New Roman"/>
                    <w:color w:val="000000"/>
                    <w:sz w:val="20"/>
                    <w:szCs w:val="20"/>
                    <w:lang w:bidi="hi-IN"/>
                  </w:rPr>
                </w:rPrChange>
              </w:rPr>
              <w:t>Butanol</w:t>
            </w:r>
          </w:p>
        </w:tc>
        <w:tc>
          <w:tcPr>
            <w:tcW w:w="2435" w:type="dxa"/>
            <w:tcPrChange w:id="978" w:author="Inno" w:date="2024-12-10T17:05:00Z" w16du:dateUtc="2024-12-10T11:35:00Z">
              <w:tcPr>
                <w:tcW w:w="2435" w:type="dxa"/>
                <w:gridSpan w:val="2"/>
              </w:tcPr>
            </w:tcPrChange>
          </w:tcPr>
          <w:p w14:paraId="3D16F7F9"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 xml:space="preserve">0.19 X </w:t>
            </w:r>
            <w:r w:rsidRPr="00472D18">
              <w:rPr>
                <w:rFonts w:ascii="Times New Roman" w:hAnsi="Times New Roman" w:cs="Times New Roman"/>
                <w:color w:val="000000"/>
                <w:sz w:val="20"/>
                <w:szCs w:val="20"/>
                <w:vertAlign w:val="superscript"/>
                <w:lang w:bidi="hi-IN"/>
              </w:rPr>
              <w:t>0.67</w:t>
            </w:r>
          </w:p>
        </w:tc>
      </w:tr>
      <w:tr w:rsidR="00B01CA1" w:rsidRPr="00472D18" w14:paraId="2B4965D9" w14:textId="77777777" w:rsidTr="00365FEE">
        <w:trPr>
          <w:trHeight w:val="101"/>
          <w:jc w:val="center"/>
          <w:trPrChange w:id="979" w:author="Inno" w:date="2024-12-10T17:05:00Z" w16du:dateUtc="2024-12-10T11:35:00Z">
            <w:trPr>
              <w:gridBefore w:val="1"/>
              <w:trHeight w:val="101"/>
              <w:jc w:val="center"/>
            </w:trPr>
          </w:trPrChange>
        </w:trPr>
        <w:tc>
          <w:tcPr>
            <w:tcW w:w="934" w:type="dxa"/>
            <w:tcPrChange w:id="980" w:author="Inno" w:date="2024-12-10T17:05:00Z" w16du:dateUtc="2024-12-10T11:35:00Z">
              <w:tcPr>
                <w:tcW w:w="934" w:type="dxa"/>
                <w:gridSpan w:val="2"/>
              </w:tcPr>
            </w:tcPrChange>
          </w:tcPr>
          <w:p w14:paraId="1F612F48"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221F1F"/>
                <w:sz w:val="20"/>
                <w:szCs w:val="20"/>
              </w:rPr>
              <w:t>v)</w:t>
            </w:r>
          </w:p>
        </w:tc>
        <w:tc>
          <w:tcPr>
            <w:tcW w:w="2391" w:type="dxa"/>
            <w:tcPrChange w:id="981" w:author="Inno" w:date="2024-12-10T17:05:00Z" w16du:dateUtc="2024-12-10T11:35:00Z">
              <w:tcPr>
                <w:tcW w:w="2391" w:type="dxa"/>
              </w:tcPr>
            </w:tcPrChange>
          </w:tcPr>
          <w:p w14:paraId="6E5F9234"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i/>
                <w:iCs/>
                <w:color w:val="000000"/>
                <w:sz w:val="20"/>
                <w:szCs w:val="20"/>
                <w:lang w:bidi="hi-IN"/>
              </w:rPr>
              <w:t>n</w:t>
            </w:r>
            <w:r w:rsidRPr="00472D18">
              <w:rPr>
                <w:rFonts w:ascii="Times New Roman" w:hAnsi="Times New Roman" w:cs="Times New Roman"/>
                <w:color w:val="000000"/>
                <w:sz w:val="20"/>
                <w:szCs w:val="20"/>
                <w:lang w:bidi="hi-IN"/>
              </w:rPr>
              <w:t>-</w:t>
            </w:r>
            <w:r w:rsidRPr="00365FEE">
              <w:rPr>
                <w:rFonts w:ascii="Times New Roman" w:hAnsi="Times New Roman" w:cs="Times New Roman"/>
                <w:color w:val="000000"/>
                <w:sz w:val="20"/>
                <w:szCs w:val="20"/>
                <w:highlight w:val="yellow"/>
                <w:lang w:bidi="hi-IN"/>
                <w:rPrChange w:id="982" w:author="Inno" w:date="2024-12-10T17:05:00Z" w16du:dateUtc="2024-12-10T11:35:00Z">
                  <w:rPr>
                    <w:rFonts w:ascii="Times New Roman" w:hAnsi="Times New Roman" w:cs="Times New Roman"/>
                    <w:color w:val="000000"/>
                    <w:sz w:val="20"/>
                    <w:szCs w:val="20"/>
                    <w:lang w:bidi="hi-IN"/>
                  </w:rPr>
                </w:rPrChange>
              </w:rPr>
              <w:t>Pro</w:t>
            </w:r>
            <w:r w:rsidRPr="00472D18">
              <w:rPr>
                <w:rFonts w:ascii="Times New Roman" w:hAnsi="Times New Roman" w:cs="Times New Roman"/>
                <w:color w:val="000000"/>
                <w:sz w:val="20"/>
                <w:szCs w:val="20"/>
                <w:lang w:bidi="hi-IN"/>
              </w:rPr>
              <w:t>panol</w:t>
            </w:r>
          </w:p>
        </w:tc>
        <w:tc>
          <w:tcPr>
            <w:tcW w:w="2435" w:type="dxa"/>
            <w:tcPrChange w:id="983" w:author="Inno" w:date="2024-12-10T17:05:00Z" w16du:dateUtc="2024-12-10T11:35:00Z">
              <w:tcPr>
                <w:tcW w:w="2435" w:type="dxa"/>
                <w:gridSpan w:val="2"/>
              </w:tcPr>
            </w:tcPrChange>
          </w:tcPr>
          <w:p w14:paraId="6378C5CE"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 xml:space="preserve">0.11 X </w:t>
            </w:r>
            <w:r w:rsidRPr="00472D18">
              <w:rPr>
                <w:rFonts w:ascii="Times New Roman" w:hAnsi="Times New Roman" w:cs="Times New Roman"/>
                <w:color w:val="000000"/>
                <w:sz w:val="20"/>
                <w:szCs w:val="20"/>
                <w:vertAlign w:val="superscript"/>
                <w:lang w:bidi="hi-IN"/>
              </w:rPr>
              <w:t>0.57</w:t>
            </w:r>
          </w:p>
        </w:tc>
      </w:tr>
      <w:tr w:rsidR="00B01CA1" w:rsidRPr="00472D18" w14:paraId="742A62AD" w14:textId="77777777" w:rsidTr="00365FEE">
        <w:trPr>
          <w:trHeight w:val="101"/>
          <w:jc w:val="center"/>
          <w:trPrChange w:id="984" w:author="Inno" w:date="2024-12-10T17:05:00Z" w16du:dateUtc="2024-12-10T11:35:00Z">
            <w:trPr>
              <w:gridBefore w:val="1"/>
              <w:trHeight w:val="101"/>
              <w:jc w:val="center"/>
            </w:trPr>
          </w:trPrChange>
        </w:trPr>
        <w:tc>
          <w:tcPr>
            <w:tcW w:w="934" w:type="dxa"/>
            <w:tcPrChange w:id="985" w:author="Inno" w:date="2024-12-10T17:05:00Z" w16du:dateUtc="2024-12-10T11:35:00Z">
              <w:tcPr>
                <w:tcW w:w="934" w:type="dxa"/>
                <w:gridSpan w:val="2"/>
              </w:tcPr>
            </w:tcPrChange>
          </w:tcPr>
          <w:p w14:paraId="39D512E5"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221F1F"/>
                <w:sz w:val="20"/>
                <w:szCs w:val="20"/>
              </w:rPr>
              <w:t>vi)</w:t>
            </w:r>
          </w:p>
        </w:tc>
        <w:tc>
          <w:tcPr>
            <w:tcW w:w="2391" w:type="dxa"/>
            <w:tcPrChange w:id="986" w:author="Inno" w:date="2024-12-10T17:05:00Z" w16du:dateUtc="2024-12-10T11:35:00Z">
              <w:tcPr>
                <w:tcW w:w="2391" w:type="dxa"/>
              </w:tcPr>
            </w:tcPrChange>
          </w:tcPr>
          <w:p w14:paraId="3E42A598"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MTBE</w:t>
            </w:r>
          </w:p>
        </w:tc>
        <w:tc>
          <w:tcPr>
            <w:tcW w:w="2435" w:type="dxa"/>
            <w:tcPrChange w:id="987" w:author="Inno" w:date="2024-12-10T17:05:00Z" w16du:dateUtc="2024-12-10T11:35:00Z">
              <w:tcPr>
                <w:tcW w:w="2435" w:type="dxa"/>
                <w:gridSpan w:val="2"/>
              </w:tcPr>
            </w:tcPrChange>
          </w:tcPr>
          <w:p w14:paraId="1DD7A039"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 xml:space="preserve">0.12 X </w:t>
            </w:r>
            <w:r w:rsidRPr="00472D18">
              <w:rPr>
                <w:rFonts w:ascii="Times New Roman" w:hAnsi="Times New Roman" w:cs="Times New Roman"/>
                <w:color w:val="000000"/>
                <w:sz w:val="20"/>
                <w:szCs w:val="20"/>
                <w:vertAlign w:val="superscript"/>
                <w:lang w:bidi="hi-IN"/>
              </w:rPr>
              <w:t>0.67</w:t>
            </w:r>
          </w:p>
        </w:tc>
      </w:tr>
      <w:tr w:rsidR="00B01CA1" w:rsidRPr="00472D18" w14:paraId="326F69FE" w14:textId="77777777" w:rsidTr="00365FEE">
        <w:trPr>
          <w:trHeight w:val="101"/>
          <w:jc w:val="center"/>
          <w:trPrChange w:id="988" w:author="Inno" w:date="2024-12-10T17:05:00Z" w16du:dateUtc="2024-12-10T11:35:00Z">
            <w:trPr>
              <w:gridBefore w:val="1"/>
              <w:trHeight w:val="101"/>
              <w:jc w:val="center"/>
            </w:trPr>
          </w:trPrChange>
        </w:trPr>
        <w:tc>
          <w:tcPr>
            <w:tcW w:w="934" w:type="dxa"/>
            <w:tcPrChange w:id="989" w:author="Inno" w:date="2024-12-10T17:05:00Z" w16du:dateUtc="2024-12-10T11:35:00Z">
              <w:tcPr>
                <w:tcW w:w="934" w:type="dxa"/>
                <w:gridSpan w:val="2"/>
              </w:tcPr>
            </w:tcPrChange>
          </w:tcPr>
          <w:p w14:paraId="19187AFD"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221F1F"/>
                <w:sz w:val="20"/>
                <w:szCs w:val="20"/>
              </w:rPr>
              <w:t>vii)</w:t>
            </w:r>
          </w:p>
        </w:tc>
        <w:tc>
          <w:tcPr>
            <w:tcW w:w="2391" w:type="dxa"/>
            <w:tcPrChange w:id="990" w:author="Inno" w:date="2024-12-10T17:05:00Z" w16du:dateUtc="2024-12-10T11:35:00Z">
              <w:tcPr>
                <w:tcW w:w="2391" w:type="dxa"/>
              </w:tcPr>
            </w:tcPrChange>
          </w:tcPr>
          <w:p w14:paraId="5B33045D"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i/>
                <w:iCs/>
                <w:color w:val="000000"/>
                <w:sz w:val="20"/>
                <w:szCs w:val="20"/>
                <w:lang w:bidi="hi-IN"/>
              </w:rPr>
              <w:t>sec</w:t>
            </w:r>
            <w:r w:rsidRPr="00472D18">
              <w:rPr>
                <w:rFonts w:ascii="Times New Roman" w:hAnsi="Times New Roman" w:cs="Times New Roman"/>
                <w:color w:val="000000"/>
                <w:sz w:val="20"/>
                <w:szCs w:val="20"/>
                <w:lang w:bidi="hi-IN"/>
              </w:rPr>
              <w:t>-</w:t>
            </w:r>
            <w:r w:rsidRPr="00365FEE">
              <w:rPr>
                <w:rFonts w:ascii="Times New Roman" w:hAnsi="Times New Roman" w:cs="Times New Roman"/>
                <w:color w:val="000000"/>
                <w:sz w:val="20"/>
                <w:szCs w:val="20"/>
                <w:highlight w:val="yellow"/>
                <w:lang w:bidi="hi-IN"/>
                <w:rPrChange w:id="991" w:author="Inno" w:date="2024-12-10T17:05:00Z" w16du:dateUtc="2024-12-10T11:35:00Z">
                  <w:rPr>
                    <w:rFonts w:ascii="Times New Roman" w:hAnsi="Times New Roman" w:cs="Times New Roman"/>
                    <w:color w:val="000000"/>
                    <w:sz w:val="20"/>
                    <w:szCs w:val="20"/>
                    <w:lang w:bidi="hi-IN"/>
                  </w:rPr>
                </w:rPrChange>
              </w:rPr>
              <w:t>B</w:t>
            </w:r>
            <w:r w:rsidRPr="00472D18">
              <w:rPr>
                <w:rFonts w:ascii="Times New Roman" w:hAnsi="Times New Roman" w:cs="Times New Roman"/>
                <w:color w:val="000000"/>
                <w:sz w:val="20"/>
                <w:szCs w:val="20"/>
                <w:lang w:bidi="hi-IN"/>
              </w:rPr>
              <w:t>utanol</w:t>
            </w:r>
          </w:p>
        </w:tc>
        <w:tc>
          <w:tcPr>
            <w:tcW w:w="2435" w:type="dxa"/>
            <w:tcPrChange w:id="992" w:author="Inno" w:date="2024-12-10T17:05:00Z" w16du:dateUtc="2024-12-10T11:35:00Z">
              <w:tcPr>
                <w:tcW w:w="2435" w:type="dxa"/>
                <w:gridSpan w:val="2"/>
              </w:tcPr>
            </w:tcPrChange>
          </w:tcPr>
          <w:p w14:paraId="4F3B566D"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 xml:space="preserve">0.44 X </w:t>
            </w:r>
            <w:r w:rsidRPr="00472D18">
              <w:rPr>
                <w:rFonts w:ascii="Times New Roman" w:hAnsi="Times New Roman" w:cs="Times New Roman"/>
                <w:color w:val="000000"/>
                <w:sz w:val="20"/>
                <w:szCs w:val="20"/>
                <w:vertAlign w:val="superscript"/>
                <w:lang w:bidi="hi-IN"/>
              </w:rPr>
              <w:t>0.67</w:t>
            </w:r>
          </w:p>
        </w:tc>
      </w:tr>
      <w:tr w:rsidR="00B01CA1" w:rsidRPr="00472D18" w14:paraId="5770E408" w14:textId="77777777" w:rsidTr="00365FEE">
        <w:trPr>
          <w:trHeight w:val="101"/>
          <w:jc w:val="center"/>
          <w:trPrChange w:id="993" w:author="Inno" w:date="2024-12-10T17:05:00Z" w16du:dateUtc="2024-12-10T11:35:00Z">
            <w:trPr>
              <w:gridBefore w:val="1"/>
              <w:trHeight w:val="101"/>
              <w:jc w:val="center"/>
            </w:trPr>
          </w:trPrChange>
        </w:trPr>
        <w:tc>
          <w:tcPr>
            <w:tcW w:w="934" w:type="dxa"/>
            <w:tcPrChange w:id="994" w:author="Inno" w:date="2024-12-10T17:05:00Z" w16du:dateUtc="2024-12-10T11:35:00Z">
              <w:tcPr>
                <w:tcW w:w="934" w:type="dxa"/>
                <w:gridSpan w:val="2"/>
              </w:tcPr>
            </w:tcPrChange>
          </w:tcPr>
          <w:p w14:paraId="7741F94E"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221F1F"/>
                <w:sz w:val="20"/>
                <w:szCs w:val="20"/>
              </w:rPr>
              <w:t>viii)</w:t>
            </w:r>
          </w:p>
        </w:tc>
        <w:tc>
          <w:tcPr>
            <w:tcW w:w="2391" w:type="dxa"/>
            <w:tcPrChange w:id="995" w:author="Inno" w:date="2024-12-10T17:05:00Z" w16du:dateUtc="2024-12-10T11:35:00Z">
              <w:tcPr>
                <w:tcW w:w="2391" w:type="dxa"/>
              </w:tcPr>
            </w:tcPrChange>
          </w:tcPr>
          <w:p w14:paraId="390622D7"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i/>
                <w:iCs/>
                <w:color w:val="000000"/>
                <w:sz w:val="20"/>
                <w:szCs w:val="20"/>
                <w:lang w:bidi="hi-IN"/>
              </w:rPr>
              <w:t>di</w:t>
            </w:r>
            <w:r w:rsidRPr="00472D18">
              <w:rPr>
                <w:rFonts w:ascii="Times New Roman" w:hAnsi="Times New Roman" w:cs="Times New Roman"/>
                <w:color w:val="000000"/>
                <w:sz w:val="20"/>
                <w:szCs w:val="20"/>
                <w:lang w:bidi="hi-IN"/>
              </w:rPr>
              <w:t>-</w:t>
            </w:r>
            <w:r w:rsidRPr="00365FEE">
              <w:rPr>
                <w:rFonts w:ascii="Times New Roman" w:hAnsi="Times New Roman" w:cs="Times New Roman"/>
                <w:color w:val="000000"/>
                <w:sz w:val="20"/>
                <w:szCs w:val="20"/>
                <w:highlight w:val="yellow"/>
                <w:lang w:bidi="hi-IN"/>
                <w:rPrChange w:id="996" w:author="Inno" w:date="2024-12-10T17:05:00Z" w16du:dateUtc="2024-12-10T11:35:00Z">
                  <w:rPr>
                    <w:rFonts w:ascii="Times New Roman" w:hAnsi="Times New Roman" w:cs="Times New Roman"/>
                    <w:color w:val="000000"/>
                    <w:sz w:val="20"/>
                    <w:szCs w:val="20"/>
                    <w:lang w:bidi="hi-IN"/>
                  </w:rPr>
                </w:rPrChange>
              </w:rPr>
              <w:t>Isopropyl Ether</w:t>
            </w:r>
          </w:p>
        </w:tc>
        <w:tc>
          <w:tcPr>
            <w:tcW w:w="2435" w:type="dxa"/>
            <w:tcPrChange w:id="997" w:author="Inno" w:date="2024-12-10T17:05:00Z" w16du:dateUtc="2024-12-10T11:35:00Z">
              <w:tcPr>
                <w:tcW w:w="2435" w:type="dxa"/>
                <w:gridSpan w:val="2"/>
              </w:tcPr>
            </w:tcPrChange>
          </w:tcPr>
          <w:p w14:paraId="3B737589"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 xml:space="preserve">0.42 X </w:t>
            </w:r>
            <w:r w:rsidRPr="00472D18">
              <w:rPr>
                <w:rFonts w:ascii="Times New Roman" w:hAnsi="Times New Roman" w:cs="Times New Roman"/>
                <w:color w:val="000000"/>
                <w:sz w:val="20"/>
                <w:szCs w:val="20"/>
                <w:vertAlign w:val="superscript"/>
                <w:lang w:bidi="hi-IN"/>
              </w:rPr>
              <w:t>0.67</w:t>
            </w:r>
          </w:p>
        </w:tc>
      </w:tr>
      <w:tr w:rsidR="00B01CA1" w:rsidRPr="00472D18" w14:paraId="2E1A1012" w14:textId="77777777" w:rsidTr="00365FEE">
        <w:trPr>
          <w:trHeight w:val="101"/>
          <w:jc w:val="center"/>
          <w:trPrChange w:id="998" w:author="Inno" w:date="2024-12-10T17:05:00Z" w16du:dateUtc="2024-12-10T11:35:00Z">
            <w:trPr>
              <w:gridBefore w:val="1"/>
              <w:trHeight w:val="101"/>
              <w:jc w:val="center"/>
            </w:trPr>
          </w:trPrChange>
        </w:trPr>
        <w:tc>
          <w:tcPr>
            <w:tcW w:w="934" w:type="dxa"/>
            <w:tcPrChange w:id="999" w:author="Inno" w:date="2024-12-10T17:05:00Z" w16du:dateUtc="2024-12-10T11:35:00Z">
              <w:tcPr>
                <w:tcW w:w="934" w:type="dxa"/>
                <w:gridSpan w:val="2"/>
              </w:tcPr>
            </w:tcPrChange>
          </w:tcPr>
          <w:p w14:paraId="20E8E9E4"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221F1F"/>
                <w:sz w:val="20"/>
                <w:szCs w:val="20"/>
              </w:rPr>
              <w:t>ix)</w:t>
            </w:r>
          </w:p>
        </w:tc>
        <w:tc>
          <w:tcPr>
            <w:tcW w:w="2391" w:type="dxa"/>
            <w:tcPrChange w:id="1000" w:author="Inno" w:date="2024-12-10T17:05:00Z" w16du:dateUtc="2024-12-10T11:35:00Z">
              <w:tcPr>
                <w:tcW w:w="2391" w:type="dxa"/>
              </w:tcPr>
            </w:tcPrChange>
          </w:tcPr>
          <w:p w14:paraId="22618148"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proofErr w:type="spellStart"/>
            <w:r w:rsidRPr="00472D18">
              <w:rPr>
                <w:rFonts w:ascii="Times New Roman" w:hAnsi="Times New Roman" w:cs="Times New Roman"/>
                <w:color w:val="000000"/>
                <w:sz w:val="20"/>
                <w:szCs w:val="20"/>
                <w:lang w:bidi="hi-IN"/>
              </w:rPr>
              <w:t>Isobutanol</w:t>
            </w:r>
            <w:proofErr w:type="spellEnd"/>
          </w:p>
        </w:tc>
        <w:tc>
          <w:tcPr>
            <w:tcW w:w="2435" w:type="dxa"/>
            <w:tcPrChange w:id="1001" w:author="Inno" w:date="2024-12-10T17:05:00Z" w16du:dateUtc="2024-12-10T11:35:00Z">
              <w:tcPr>
                <w:tcW w:w="2435" w:type="dxa"/>
                <w:gridSpan w:val="2"/>
              </w:tcPr>
            </w:tcPrChange>
          </w:tcPr>
          <w:p w14:paraId="11A97C81"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 xml:space="preserve">0.42 X </w:t>
            </w:r>
            <w:r w:rsidRPr="00472D18">
              <w:rPr>
                <w:rFonts w:ascii="Times New Roman" w:hAnsi="Times New Roman" w:cs="Times New Roman"/>
                <w:color w:val="000000"/>
                <w:sz w:val="20"/>
                <w:szCs w:val="20"/>
                <w:vertAlign w:val="superscript"/>
                <w:lang w:bidi="hi-IN"/>
              </w:rPr>
              <w:t>0.67</w:t>
            </w:r>
          </w:p>
        </w:tc>
      </w:tr>
      <w:tr w:rsidR="00B01CA1" w:rsidRPr="00472D18" w14:paraId="265DF6B2" w14:textId="77777777" w:rsidTr="00365FEE">
        <w:trPr>
          <w:trHeight w:val="101"/>
          <w:jc w:val="center"/>
          <w:trPrChange w:id="1002" w:author="Inno" w:date="2024-12-10T17:05:00Z" w16du:dateUtc="2024-12-10T11:35:00Z">
            <w:trPr>
              <w:gridBefore w:val="1"/>
              <w:trHeight w:val="101"/>
              <w:jc w:val="center"/>
            </w:trPr>
          </w:trPrChange>
        </w:trPr>
        <w:tc>
          <w:tcPr>
            <w:tcW w:w="934" w:type="dxa"/>
            <w:tcPrChange w:id="1003" w:author="Inno" w:date="2024-12-10T17:05:00Z" w16du:dateUtc="2024-12-10T11:35:00Z">
              <w:tcPr>
                <w:tcW w:w="934" w:type="dxa"/>
                <w:gridSpan w:val="2"/>
              </w:tcPr>
            </w:tcPrChange>
          </w:tcPr>
          <w:p w14:paraId="38E746A6"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221F1F"/>
                <w:sz w:val="20"/>
                <w:szCs w:val="20"/>
              </w:rPr>
              <w:t>x)</w:t>
            </w:r>
          </w:p>
        </w:tc>
        <w:tc>
          <w:tcPr>
            <w:tcW w:w="2391" w:type="dxa"/>
            <w:tcPrChange w:id="1004" w:author="Inno" w:date="2024-12-10T17:05:00Z" w16du:dateUtc="2024-12-10T11:35:00Z">
              <w:tcPr>
                <w:tcW w:w="2391" w:type="dxa"/>
              </w:tcPr>
            </w:tcPrChange>
          </w:tcPr>
          <w:p w14:paraId="1B8E2C6B"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ETBE</w:t>
            </w:r>
          </w:p>
        </w:tc>
        <w:tc>
          <w:tcPr>
            <w:tcW w:w="2435" w:type="dxa"/>
            <w:tcPrChange w:id="1005" w:author="Inno" w:date="2024-12-10T17:05:00Z" w16du:dateUtc="2024-12-10T11:35:00Z">
              <w:tcPr>
                <w:tcW w:w="2435" w:type="dxa"/>
                <w:gridSpan w:val="2"/>
              </w:tcPr>
            </w:tcPrChange>
          </w:tcPr>
          <w:p w14:paraId="384ABDBE"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 xml:space="preserve">0.36 X </w:t>
            </w:r>
            <w:r w:rsidRPr="00472D18">
              <w:rPr>
                <w:rFonts w:ascii="Times New Roman" w:hAnsi="Times New Roman" w:cs="Times New Roman"/>
                <w:color w:val="000000"/>
                <w:sz w:val="20"/>
                <w:szCs w:val="20"/>
                <w:vertAlign w:val="superscript"/>
                <w:lang w:bidi="hi-IN"/>
              </w:rPr>
              <w:t>0.76</w:t>
            </w:r>
          </w:p>
        </w:tc>
      </w:tr>
      <w:tr w:rsidR="00B01CA1" w:rsidRPr="00472D18" w14:paraId="1C2ACCAA" w14:textId="77777777" w:rsidTr="00365FEE">
        <w:trPr>
          <w:trHeight w:val="101"/>
          <w:jc w:val="center"/>
          <w:trPrChange w:id="1006" w:author="Inno" w:date="2024-12-10T17:05:00Z" w16du:dateUtc="2024-12-10T11:35:00Z">
            <w:trPr>
              <w:gridBefore w:val="1"/>
              <w:trHeight w:val="101"/>
              <w:jc w:val="center"/>
            </w:trPr>
          </w:trPrChange>
        </w:trPr>
        <w:tc>
          <w:tcPr>
            <w:tcW w:w="934" w:type="dxa"/>
            <w:tcPrChange w:id="1007" w:author="Inno" w:date="2024-12-10T17:05:00Z" w16du:dateUtc="2024-12-10T11:35:00Z">
              <w:tcPr>
                <w:tcW w:w="934" w:type="dxa"/>
                <w:gridSpan w:val="2"/>
              </w:tcPr>
            </w:tcPrChange>
          </w:tcPr>
          <w:p w14:paraId="7DCDC7E1"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221F1F"/>
                <w:sz w:val="20"/>
                <w:szCs w:val="20"/>
              </w:rPr>
              <w:t>xi)</w:t>
            </w:r>
          </w:p>
        </w:tc>
        <w:tc>
          <w:tcPr>
            <w:tcW w:w="2391" w:type="dxa"/>
            <w:tcPrChange w:id="1008" w:author="Inno" w:date="2024-12-10T17:05:00Z" w16du:dateUtc="2024-12-10T11:35:00Z">
              <w:tcPr>
                <w:tcW w:w="2391" w:type="dxa"/>
              </w:tcPr>
            </w:tcPrChange>
          </w:tcPr>
          <w:p w14:paraId="5A79EBF0"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tertiary-</w:t>
            </w:r>
            <w:r w:rsidRPr="00365FEE">
              <w:rPr>
                <w:rFonts w:ascii="Times New Roman" w:hAnsi="Times New Roman" w:cs="Times New Roman"/>
                <w:color w:val="000000"/>
                <w:sz w:val="20"/>
                <w:szCs w:val="20"/>
                <w:highlight w:val="yellow"/>
                <w:lang w:bidi="hi-IN"/>
                <w:rPrChange w:id="1009" w:author="Inno" w:date="2024-12-10T17:05:00Z" w16du:dateUtc="2024-12-10T11:35:00Z">
                  <w:rPr>
                    <w:rFonts w:ascii="Times New Roman" w:hAnsi="Times New Roman" w:cs="Times New Roman"/>
                    <w:color w:val="000000"/>
                    <w:sz w:val="20"/>
                    <w:szCs w:val="20"/>
                    <w:lang w:bidi="hi-IN"/>
                  </w:rPr>
                </w:rPrChange>
              </w:rPr>
              <w:t>Pe</w:t>
            </w:r>
            <w:r w:rsidRPr="00472D18">
              <w:rPr>
                <w:rFonts w:ascii="Times New Roman" w:hAnsi="Times New Roman" w:cs="Times New Roman"/>
                <w:color w:val="000000"/>
                <w:sz w:val="20"/>
                <w:szCs w:val="20"/>
                <w:lang w:bidi="hi-IN"/>
              </w:rPr>
              <w:t>ntanol</w:t>
            </w:r>
          </w:p>
        </w:tc>
        <w:tc>
          <w:tcPr>
            <w:tcW w:w="2435" w:type="dxa"/>
            <w:tcPrChange w:id="1010" w:author="Inno" w:date="2024-12-10T17:05:00Z" w16du:dateUtc="2024-12-10T11:35:00Z">
              <w:tcPr>
                <w:tcW w:w="2435" w:type="dxa"/>
                <w:gridSpan w:val="2"/>
              </w:tcPr>
            </w:tcPrChange>
          </w:tcPr>
          <w:p w14:paraId="125D30EE" w14:textId="77777777" w:rsidR="00B01CA1" w:rsidRPr="00472D18"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472D18">
              <w:rPr>
                <w:rFonts w:ascii="Times New Roman" w:hAnsi="Times New Roman" w:cs="Times New Roman"/>
                <w:color w:val="000000"/>
                <w:sz w:val="20"/>
                <w:szCs w:val="20"/>
                <w:lang w:bidi="hi-IN"/>
              </w:rPr>
              <w:t xml:space="preserve">0.15 X </w:t>
            </w:r>
            <w:r w:rsidRPr="00472D18">
              <w:rPr>
                <w:rFonts w:ascii="Times New Roman" w:hAnsi="Times New Roman" w:cs="Times New Roman"/>
                <w:color w:val="000000"/>
                <w:sz w:val="20"/>
                <w:szCs w:val="20"/>
                <w:vertAlign w:val="superscript"/>
                <w:lang w:bidi="hi-IN"/>
              </w:rPr>
              <w:t>0.57</w:t>
            </w:r>
          </w:p>
        </w:tc>
      </w:tr>
    </w:tbl>
    <w:p w14:paraId="30FA640F" w14:textId="77777777" w:rsidR="00B01CA1" w:rsidRPr="00472D18" w:rsidRDefault="00B01CA1" w:rsidP="00B01CA1">
      <w:pPr>
        <w:tabs>
          <w:tab w:val="left" w:pos="2955"/>
        </w:tabs>
        <w:spacing w:after="0"/>
        <w:jc w:val="both"/>
        <w:rPr>
          <w:rFonts w:ascii="Times New Roman" w:hAnsi="Times New Roman" w:cs="Times New Roman"/>
          <w:b/>
          <w:bCs/>
          <w:sz w:val="20"/>
          <w:szCs w:val="20"/>
        </w:rPr>
      </w:pPr>
    </w:p>
    <w:p w14:paraId="10DD662C" w14:textId="77777777" w:rsidR="00B01CA1" w:rsidRPr="00472D18" w:rsidRDefault="00B01CA1" w:rsidP="00B01CA1">
      <w:pPr>
        <w:tabs>
          <w:tab w:val="left" w:pos="2955"/>
        </w:tabs>
        <w:spacing w:after="240"/>
        <w:jc w:val="both"/>
        <w:rPr>
          <w:rFonts w:ascii="Times New Roman" w:hAnsi="Times New Roman" w:cs="Times New Roman"/>
          <w:sz w:val="20"/>
          <w:szCs w:val="20"/>
        </w:rPr>
      </w:pPr>
      <w:r w:rsidRPr="00472D18">
        <w:rPr>
          <w:rFonts w:ascii="Times New Roman" w:hAnsi="Times New Roman" w:cs="Times New Roman"/>
          <w:i/>
          <w:iCs/>
          <w:sz w:val="20"/>
          <w:szCs w:val="20"/>
        </w:rPr>
        <w:t xml:space="preserve">X= </w:t>
      </w:r>
      <w:r w:rsidRPr="00472D18">
        <w:rPr>
          <w:rFonts w:ascii="Times New Roman" w:hAnsi="Times New Roman" w:cs="Times New Roman"/>
          <w:sz w:val="20"/>
          <w:szCs w:val="20"/>
        </w:rPr>
        <w:t>Mean result of the component in percent by mass.</w:t>
      </w:r>
    </w:p>
    <w:p w14:paraId="11AFA162" w14:textId="77777777" w:rsidR="00365FEE" w:rsidRDefault="00365FEE">
      <w:pPr>
        <w:rPr>
          <w:ins w:id="1011" w:author="Inno" w:date="2024-12-10T17:06:00Z" w16du:dateUtc="2024-12-10T11:36:00Z"/>
          <w:rFonts w:ascii="Times New Roman" w:hAnsi="Times New Roman" w:cs="Times New Roman"/>
          <w:b/>
          <w:bCs/>
          <w:color w:val="000000"/>
          <w:sz w:val="20"/>
          <w:szCs w:val="20"/>
          <w:lang w:bidi="hi-IN"/>
        </w:rPr>
      </w:pPr>
      <w:ins w:id="1012" w:author="Inno" w:date="2024-12-10T17:06:00Z" w16du:dateUtc="2024-12-10T11:36:00Z">
        <w:r>
          <w:rPr>
            <w:b/>
            <w:bCs/>
            <w:sz w:val="20"/>
            <w:szCs w:val="20"/>
          </w:rPr>
          <w:br w:type="page"/>
        </w:r>
      </w:ins>
    </w:p>
    <w:p w14:paraId="18A56DD8" w14:textId="4EB1AFBC" w:rsidR="00B01CA1" w:rsidRPr="00472D18" w:rsidRDefault="00B01CA1" w:rsidP="00314E1A">
      <w:pPr>
        <w:pStyle w:val="Default"/>
        <w:spacing w:after="120"/>
        <w:jc w:val="center"/>
        <w:rPr>
          <w:b/>
          <w:bCs/>
          <w:sz w:val="20"/>
          <w:szCs w:val="20"/>
        </w:rPr>
        <w:pPrChange w:id="1013" w:author="Inno" w:date="2024-12-10T17:07:00Z" w16du:dateUtc="2024-12-10T11:37:00Z">
          <w:pPr>
            <w:pStyle w:val="Default"/>
            <w:jc w:val="center"/>
          </w:pPr>
        </w:pPrChange>
      </w:pPr>
      <w:r w:rsidRPr="00472D18">
        <w:rPr>
          <w:b/>
          <w:bCs/>
          <w:sz w:val="20"/>
          <w:szCs w:val="20"/>
        </w:rPr>
        <w:lastRenderedPageBreak/>
        <w:t>ANNEX A</w:t>
      </w:r>
    </w:p>
    <w:p w14:paraId="1D73B25D" w14:textId="3DC4CB7A" w:rsidR="00B01CA1" w:rsidRPr="00472D18" w:rsidDel="00314E1A" w:rsidRDefault="00B01CA1" w:rsidP="00314E1A">
      <w:pPr>
        <w:pStyle w:val="Default"/>
        <w:spacing w:after="120"/>
        <w:jc w:val="center"/>
        <w:rPr>
          <w:del w:id="1014" w:author="Inno" w:date="2024-12-10T17:07:00Z" w16du:dateUtc="2024-12-10T11:37:00Z"/>
          <w:i/>
          <w:iCs/>
          <w:sz w:val="20"/>
          <w:szCs w:val="20"/>
        </w:rPr>
        <w:pPrChange w:id="1015" w:author="Inno" w:date="2024-12-10T17:07:00Z" w16du:dateUtc="2024-12-10T11:37:00Z">
          <w:pPr>
            <w:pStyle w:val="Default"/>
            <w:jc w:val="center"/>
          </w:pPr>
        </w:pPrChange>
      </w:pPr>
      <w:r w:rsidRPr="00472D18">
        <w:rPr>
          <w:sz w:val="20"/>
          <w:szCs w:val="20"/>
        </w:rPr>
        <w:t>(</w:t>
      </w:r>
      <w:r w:rsidRPr="00472D18">
        <w:rPr>
          <w:i/>
          <w:iCs/>
          <w:sz w:val="20"/>
          <w:szCs w:val="20"/>
        </w:rPr>
        <w:t xml:space="preserve">Clause </w:t>
      </w:r>
      <w:r w:rsidRPr="00472D18">
        <w:rPr>
          <w:sz w:val="20"/>
          <w:szCs w:val="20"/>
        </w:rPr>
        <w:t>1.3</w:t>
      </w:r>
      <w:del w:id="1016" w:author="Inno" w:date="2024-12-10T17:07:00Z" w16du:dateUtc="2024-12-10T11:37:00Z">
        <w:r w:rsidRPr="00472D18" w:rsidDel="00314E1A">
          <w:rPr>
            <w:i/>
            <w:iCs/>
            <w:sz w:val="20"/>
            <w:szCs w:val="20"/>
          </w:rPr>
          <w:delText xml:space="preserve"> Note </w:delText>
        </w:r>
        <w:r w:rsidRPr="00472D18" w:rsidDel="00314E1A">
          <w:rPr>
            <w:sz w:val="20"/>
            <w:szCs w:val="20"/>
          </w:rPr>
          <w:delText>3</w:delText>
        </w:r>
      </w:del>
      <w:r w:rsidRPr="00472D18">
        <w:rPr>
          <w:sz w:val="20"/>
          <w:szCs w:val="20"/>
        </w:rPr>
        <w:t>)</w:t>
      </w:r>
    </w:p>
    <w:p w14:paraId="7A8E6AC8" w14:textId="77777777" w:rsidR="00B01CA1" w:rsidRPr="00472D18" w:rsidRDefault="00B01CA1" w:rsidP="00314E1A">
      <w:pPr>
        <w:pStyle w:val="Default"/>
        <w:spacing w:after="120"/>
        <w:jc w:val="center"/>
        <w:rPr>
          <w:sz w:val="20"/>
          <w:szCs w:val="20"/>
        </w:rPr>
        <w:pPrChange w:id="1017" w:author="Inno" w:date="2024-12-10T17:07:00Z" w16du:dateUtc="2024-12-10T11:37:00Z">
          <w:pPr>
            <w:pStyle w:val="Default"/>
            <w:jc w:val="center"/>
          </w:pPr>
        </w:pPrChange>
      </w:pPr>
    </w:p>
    <w:p w14:paraId="44A3620F" w14:textId="77777777" w:rsidR="00B01CA1" w:rsidRPr="00472D18" w:rsidRDefault="00B01CA1" w:rsidP="00B01CA1">
      <w:pPr>
        <w:pStyle w:val="Default"/>
        <w:jc w:val="center"/>
        <w:rPr>
          <w:b/>
          <w:bCs/>
          <w:sz w:val="20"/>
          <w:szCs w:val="20"/>
        </w:rPr>
      </w:pPr>
      <w:r w:rsidRPr="00472D18">
        <w:rPr>
          <w:b/>
          <w:bCs/>
          <w:sz w:val="20"/>
          <w:szCs w:val="20"/>
        </w:rPr>
        <w:t>HYDROCARBON INTERFERENCE</w:t>
      </w:r>
    </w:p>
    <w:p w14:paraId="4AF5A666" w14:textId="77777777" w:rsidR="00B01CA1" w:rsidRPr="00472D18" w:rsidRDefault="00B01CA1" w:rsidP="00B01CA1">
      <w:pPr>
        <w:pStyle w:val="Default"/>
        <w:jc w:val="center"/>
        <w:rPr>
          <w:sz w:val="20"/>
          <w:szCs w:val="20"/>
        </w:rPr>
      </w:pPr>
    </w:p>
    <w:p w14:paraId="4CFD85CC" w14:textId="6FBEB990" w:rsidR="00B01CA1" w:rsidRPr="00472D18" w:rsidRDefault="00314E1A" w:rsidP="00B01CA1">
      <w:pPr>
        <w:tabs>
          <w:tab w:val="left" w:pos="2955"/>
        </w:tabs>
        <w:spacing w:after="0"/>
        <w:jc w:val="both"/>
        <w:rPr>
          <w:rFonts w:ascii="Times New Roman" w:hAnsi="Times New Roman" w:cs="Times New Roman"/>
          <w:sz w:val="20"/>
          <w:szCs w:val="20"/>
        </w:rPr>
      </w:pPr>
      <w:ins w:id="1018" w:author="Inno" w:date="2024-12-10T17:07:00Z" w16du:dateUtc="2024-12-10T11:37:00Z">
        <w:r w:rsidRPr="00314E1A">
          <w:rPr>
            <w:rFonts w:ascii="Times New Roman" w:hAnsi="Times New Roman" w:cs="Times New Roman"/>
            <w:b/>
            <w:bCs/>
            <w:sz w:val="20"/>
            <w:szCs w:val="20"/>
            <w:rPrChange w:id="1019" w:author="Inno" w:date="2024-12-10T17:07:00Z" w16du:dateUtc="2024-12-10T11:37:00Z">
              <w:rPr>
                <w:rFonts w:ascii="Times New Roman" w:hAnsi="Times New Roman" w:cs="Times New Roman"/>
                <w:sz w:val="20"/>
                <w:szCs w:val="20"/>
              </w:rPr>
            </w:rPrChange>
          </w:rPr>
          <w:t>A-1</w:t>
        </w:r>
        <w:r>
          <w:rPr>
            <w:rFonts w:ascii="Times New Roman" w:hAnsi="Times New Roman" w:cs="Times New Roman"/>
            <w:sz w:val="20"/>
            <w:szCs w:val="20"/>
          </w:rPr>
          <w:t xml:space="preserve"> </w:t>
        </w:r>
      </w:ins>
      <w:r w:rsidR="00B01CA1" w:rsidRPr="00472D18">
        <w:rPr>
          <w:rFonts w:ascii="Times New Roman" w:hAnsi="Times New Roman" w:cs="Times New Roman"/>
          <w:sz w:val="20"/>
          <w:szCs w:val="20"/>
        </w:rPr>
        <w:t>The following chromatogram depicts interference from hydrocarbons, which contain 10 percent by volume olefins in which 0.1 percent by volume of oxygenates are added. The chromatogram obtained is then compared with that of the sample in which no alcohol or ether.</w:t>
      </w:r>
    </w:p>
    <w:p w14:paraId="3502CEC8" w14:textId="77777777" w:rsidR="00B01CA1" w:rsidRPr="00472D18" w:rsidRDefault="00B01CA1" w:rsidP="00B01CA1">
      <w:pPr>
        <w:tabs>
          <w:tab w:val="left" w:pos="2955"/>
        </w:tabs>
        <w:spacing w:after="0"/>
        <w:jc w:val="both"/>
        <w:rPr>
          <w:rFonts w:ascii="Times New Roman" w:hAnsi="Times New Roman" w:cs="Times New Roman"/>
          <w:sz w:val="20"/>
          <w:szCs w:val="20"/>
        </w:rPr>
      </w:pPr>
    </w:p>
    <w:p w14:paraId="47C3A92B" w14:textId="77777777" w:rsidR="00B01CA1" w:rsidRPr="00472D18" w:rsidRDefault="00B01CA1" w:rsidP="00B01CA1">
      <w:pPr>
        <w:tabs>
          <w:tab w:val="left" w:pos="2955"/>
        </w:tabs>
        <w:spacing w:after="0"/>
        <w:jc w:val="both"/>
        <w:rPr>
          <w:rFonts w:ascii="Times New Roman" w:hAnsi="Times New Roman" w:cs="Times New Roman"/>
          <w:sz w:val="20"/>
          <w:szCs w:val="20"/>
        </w:rPr>
      </w:pPr>
      <w:r w:rsidRPr="00472D18">
        <w:rPr>
          <w:rFonts w:ascii="Times New Roman" w:hAnsi="Times New Roman" w:cs="Times New Roman"/>
          <w:noProof/>
          <w:sz w:val="20"/>
          <w:szCs w:val="20"/>
          <w:lang w:val="en-US" w:bidi="hi-IN"/>
        </w:rPr>
        <w:drawing>
          <wp:inline distT="0" distB="0" distL="0" distR="0" wp14:anchorId="3D9140ED" wp14:editId="08748C7B">
            <wp:extent cx="5730875" cy="3835021"/>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6189" cy="3838577"/>
                    </a:xfrm>
                    <a:prstGeom prst="rect">
                      <a:avLst/>
                    </a:prstGeom>
                    <a:noFill/>
                  </pic:spPr>
                </pic:pic>
              </a:graphicData>
            </a:graphic>
          </wp:inline>
        </w:drawing>
      </w:r>
    </w:p>
    <w:p w14:paraId="383DC0A5" w14:textId="77777777" w:rsidR="00B01CA1" w:rsidRPr="00472D18" w:rsidRDefault="00B01CA1" w:rsidP="00B01CA1">
      <w:pPr>
        <w:tabs>
          <w:tab w:val="left" w:pos="2955"/>
        </w:tabs>
        <w:spacing w:after="240"/>
        <w:jc w:val="both"/>
        <w:rPr>
          <w:rFonts w:ascii="Times New Roman" w:hAnsi="Times New Roman" w:cs="Times New Roman"/>
          <w:b/>
          <w:bCs/>
          <w:sz w:val="20"/>
          <w:szCs w:val="20"/>
        </w:rPr>
      </w:pPr>
    </w:p>
    <w:p w14:paraId="3414549B" w14:textId="4AB247CF" w:rsidR="00B01CA1" w:rsidRPr="00314E1A" w:rsidRDefault="00314E1A" w:rsidP="00B01CA1">
      <w:pPr>
        <w:tabs>
          <w:tab w:val="left" w:pos="2955"/>
        </w:tabs>
        <w:spacing w:after="240"/>
        <w:jc w:val="center"/>
        <w:rPr>
          <w:rStyle w:val="SubtleReference"/>
          <w:rFonts w:ascii="Times New Roman" w:hAnsi="Times New Roman" w:cs="Times New Roman"/>
          <w:color w:val="auto"/>
          <w:sz w:val="20"/>
          <w:szCs w:val="20"/>
        </w:rPr>
      </w:pPr>
      <w:r w:rsidRPr="00314E1A">
        <w:rPr>
          <w:rStyle w:val="SubtleReference"/>
          <w:rFonts w:ascii="Times New Roman" w:hAnsi="Times New Roman" w:cs="Times New Roman"/>
          <w:color w:val="auto"/>
          <w:sz w:val="20"/>
          <w:szCs w:val="20"/>
        </w:rPr>
        <w:t>Fig. 4 Chromatogram Depicting Hydrocarbon Interference</w:t>
      </w:r>
    </w:p>
    <w:p w14:paraId="0AFE8FE9" w14:textId="77777777" w:rsidR="00C3070F" w:rsidRPr="00472D18" w:rsidRDefault="00C3070F" w:rsidP="00C3070F">
      <w:pPr>
        <w:widowControl w:val="0"/>
        <w:tabs>
          <w:tab w:val="left" w:pos="270"/>
        </w:tabs>
        <w:autoSpaceDE w:val="0"/>
        <w:autoSpaceDN w:val="0"/>
        <w:spacing w:after="0"/>
        <w:ind w:right="105"/>
        <w:rPr>
          <w:rFonts w:ascii="Times New Roman" w:eastAsia="Times New Roman" w:hAnsi="Times New Roman" w:cs="Times New Roman"/>
          <w:b/>
          <w:bCs/>
          <w:sz w:val="20"/>
          <w:szCs w:val="20"/>
        </w:rPr>
      </w:pPr>
    </w:p>
    <w:p w14:paraId="62E389B3" w14:textId="77777777" w:rsidR="00C3070F" w:rsidRPr="00472D18" w:rsidRDefault="00C3070F" w:rsidP="00C3070F">
      <w:pPr>
        <w:widowControl w:val="0"/>
        <w:tabs>
          <w:tab w:val="left" w:pos="270"/>
        </w:tabs>
        <w:autoSpaceDE w:val="0"/>
        <w:autoSpaceDN w:val="0"/>
        <w:spacing w:after="0"/>
        <w:ind w:right="105"/>
        <w:jc w:val="center"/>
        <w:rPr>
          <w:rFonts w:ascii="Times New Roman" w:eastAsia="Times New Roman" w:hAnsi="Times New Roman" w:cs="Times New Roman"/>
          <w:b/>
          <w:bCs/>
          <w:sz w:val="20"/>
          <w:szCs w:val="20"/>
        </w:rPr>
      </w:pPr>
    </w:p>
    <w:p w14:paraId="4E2690BC" w14:textId="77777777" w:rsidR="00C3070F" w:rsidRPr="00472D18" w:rsidRDefault="00C3070F" w:rsidP="00C3070F">
      <w:pPr>
        <w:widowControl w:val="0"/>
        <w:tabs>
          <w:tab w:val="left" w:pos="270"/>
        </w:tabs>
        <w:autoSpaceDE w:val="0"/>
        <w:autoSpaceDN w:val="0"/>
        <w:spacing w:after="0"/>
        <w:ind w:right="105"/>
        <w:jc w:val="center"/>
        <w:rPr>
          <w:rFonts w:ascii="Times New Roman" w:eastAsia="Times New Roman" w:hAnsi="Times New Roman" w:cs="Times New Roman"/>
          <w:b/>
          <w:bCs/>
          <w:sz w:val="20"/>
          <w:szCs w:val="20"/>
        </w:rPr>
      </w:pPr>
    </w:p>
    <w:p w14:paraId="388B6E0A" w14:textId="77777777" w:rsidR="00C3070F" w:rsidRPr="00472D18" w:rsidRDefault="00C3070F" w:rsidP="00C3070F">
      <w:pPr>
        <w:widowControl w:val="0"/>
        <w:tabs>
          <w:tab w:val="left" w:pos="270"/>
        </w:tabs>
        <w:autoSpaceDE w:val="0"/>
        <w:autoSpaceDN w:val="0"/>
        <w:spacing w:after="0"/>
        <w:ind w:right="105"/>
        <w:jc w:val="center"/>
        <w:rPr>
          <w:rFonts w:ascii="Times New Roman" w:eastAsia="Times New Roman" w:hAnsi="Times New Roman" w:cs="Times New Roman"/>
          <w:b/>
          <w:bCs/>
          <w:sz w:val="20"/>
          <w:szCs w:val="20"/>
        </w:rPr>
      </w:pPr>
    </w:p>
    <w:p w14:paraId="58094521" w14:textId="77777777" w:rsidR="00C3070F" w:rsidRPr="00472D18" w:rsidRDefault="00C3070F" w:rsidP="00C3070F">
      <w:pPr>
        <w:widowControl w:val="0"/>
        <w:tabs>
          <w:tab w:val="left" w:pos="270"/>
        </w:tabs>
        <w:autoSpaceDE w:val="0"/>
        <w:autoSpaceDN w:val="0"/>
        <w:spacing w:after="0"/>
        <w:ind w:right="105"/>
        <w:jc w:val="center"/>
        <w:rPr>
          <w:rFonts w:ascii="Times New Roman" w:eastAsia="Times New Roman" w:hAnsi="Times New Roman" w:cs="Times New Roman"/>
          <w:b/>
          <w:bCs/>
          <w:sz w:val="20"/>
          <w:szCs w:val="20"/>
        </w:rPr>
      </w:pPr>
    </w:p>
    <w:p w14:paraId="76ADF879" w14:textId="77777777" w:rsidR="00C3070F" w:rsidRPr="00472D18" w:rsidRDefault="00C3070F" w:rsidP="00C3070F">
      <w:pPr>
        <w:widowControl w:val="0"/>
        <w:tabs>
          <w:tab w:val="left" w:pos="270"/>
        </w:tabs>
        <w:autoSpaceDE w:val="0"/>
        <w:autoSpaceDN w:val="0"/>
        <w:spacing w:after="0"/>
        <w:ind w:right="105"/>
        <w:jc w:val="center"/>
        <w:rPr>
          <w:rFonts w:ascii="Times New Roman" w:eastAsia="Times New Roman" w:hAnsi="Times New Roman" w:cs="Times New Roman"/>
          <w:b/>
          <w:bCs/>
          <w:sz w:val="20"/>
          <w:szCs w:val="20"/>
        </w:rPr>
      </w:pPr>
    </w:p>
    <w:p w14:paraId="0B2232F8" w14:textId="77777777" w:rsidR="00C3070F" w:rsidRPr="00472D18" w:rsidRDefault="00C3070F" w:rsidP="00C3070F">
      <w:pPr>
        <w:widowControl w:val="0"/>
        <w:tabs>
          <w:tab w:val="left" w:pos="270"/>
        </w:tabs>
        <w:autoSpaceDE w:val="0"/>
        <w:autoSpaceDN w:val="0"/>
        <w:spacing w:after="0"/>
        <w:ind w:right="105"/>
        <w:jc w:val="center"/>
        <w:rPr>
          <w:rFonts w:ascii="Times New Roman" w:eastAsia="Times New Roman" w:hAnsi="Times New Roman" w:cs="Times New Roman"/>
          <w:b/>
          <w:bCs/>
          <w:sz w:val="20"/>
          <w:szCs w:val="20"/>
        </w:rPr>
      </w:pPr>
    </w:p>
    <w:p w14:paraId="3A0A150F" w14:textId="77777777" w:rsidR="00C3070F" w:rsidRPr="00472D18" w:rsidRDefault="00C3070F" w:rsidP="00C3070F">
      <w:pPr>
        <w:widowControl w:val="0"/>
        <w:tabs>
          <w:tab w:val="left" w:pos="270"/>
        </w:tabs>
        <w:autoSpaceDE w:val="0"/>
        <w:autoSpaceDN w:val="0"/>
        <w:spacing w:after="0"/>
        <w:ind w:right="105"/>
        <w:jc w:val="center"/>
        <w:rPr>
          <w:rFonts w:ascii="Times New Roman" w:eastAsia="Times New Roman" w:hAnsi="Times New Roman" w:cs="Times New Roman"/>
          <w:b/>
          <w:bCs/>
          <w:sz w:val="20"/>
          <w:szCs w:val="20"/>
        </w:rPr>
      </w:pPr>
    </w:p>
    <w:p w14:paraId="2FD6A66F" w14:textId="77777777" w:rsidR="00C3070F" w:rsidRPr="00472D18" w:rsidRDefault="00C3070F" w:rsidP="00C3070F">
      <w:pPr>
        <w:widowControl w:val="0"/>
        <w:tabs>
          <w:tab w:val="left" w:pos="270"/>
        </w:tabs>
        <w:autoSpaceDE w:val="0"/>
        <w:autoSpaceDN w:val="0"/>
        <w:spacing w:after="0"/>
        <w:ind w:right="105"/>
        <w:jc w:val="center"/>
        <w:rPr>
          <w:rFonts w:ascii="Times New Roman" w:eastAsia="Times New Roman" w:hAnsi="Times New Roman" w:cs="Times New Roman"/>
          <w:b/>
          <w:bCs/>
          <w:sz w:val="20"/>
          <w:szCs w:val="20"/>
        </w:rPr>
      </w:pPr>
    </w:p>
    <w:p w14:paraId="58BBBCD3" w14:textId="77777777" w:rsidR="00C3070F" w:rsidRPr="00472D18" w:rsidRDefault="00C3070F" w:rsidP="00C3070F">
      <w:pPr>
        <w:widowControl w:val="0"/>
        <w:tabs>
          <w:tab w:val="left" w:pos="270"/>
        </w:tabs>
        <w:autoSpaceDE w:val="0"/>
        <w:autoSpaceDN w:val="0"/>
        <w:spacing w:after="0"/>
        <w:ind w:right="105"/>
        <w:jc w:val="center"/>
        <w:rPr>
          <w:rFonts w:ascii="Times New Roman" w:eastAsia="Times New Roman" w:hAnsi="Times New Roman" w:cs="Times New Roman"/>
          <w:b/>
          <w:bCs/>
          <w:sz w:val="20"/>
          <w:szCs w:val="20"/>
        </w:rPr>
      </w:pPr>
    </w:p>
    <w:p w14:paraId="3547D5F3" w14:textId="77777777" w:rsidR="00C3070F" w:rsidRPr="00472D18" w:rsidRDefault="00C3070F" w:rsidP="00C3070F">
      <w:pPr>
        <w:widowControl w:val="0"/>
        <w:tabs>
          <w:tab w:val="left" w:pos="270"/>
        </w:tabs>
        <w:autoSpaceDE w:val="0"/>
        <w:autoSpaceDN w:val="0"/>
        <w:spacing w:after="0"/>
        <w:ind w:right="105"/>
        <w:jc w:val="center"/>
        <w:rPr>
          <w:rFonts w:ascii="Times New Roman" w:eastAsia="Times New Roman" w:hAnsi="Times New Roman" w:cs="Times New Roman"/>
          <w:b/>
          <w:bCs/>
          <w:sz w:val="20"/>
          <w:szCs w:val="20"/>
        </w:rPr>
      </w:pPr>
    </w:p>
    <w:p w14:paraId="1FE7A951" w14:textId="77777777" w:rsidR="00C3070F" w:rsidRPr="00472D18" w:rsidRDefault="00C3070F" w:rsidP="00C3070F">
      <w:pPr>
        <w:widowControl w:val="0"/>
        <w:tabs>
          <w:tab w:val="left" w:pos="270"/>
        </w:tabs>
        <w:autoSpaceDE w:val="0"/>
        <w:autoSpaceDN w:val="0"/>
        <w:spacing w:after="0"/>
        <w:ind w:right="105"/>
        <w:jc w:val="center"/>
        <w:rPr>
          <w:rFonts w:ascii="Times New Roman" w:eastAsia="Times New Roman" w:hAnsi="Times New Roman" w:cs="Times New Roman"/>
          <w:b/>
          <w:bCs/>
          <w:sz w:val="20"/>
          <w:szCs w:val="20"/>
        </w:rPr>
      </w:pPr>
    </w:p>
    <w:p w14:paraId="15573A55" w14:textId="77777777" w:rsidR="00C3070F" w:rsidRPr="00472D18" w:rsidRDefault="00C3070F" w:rsidP="00C3070F">
      <w:pPr>
        <w:widowControl w:val="0"/>
        <w:tabs>
          <w:tab w:val="left" w:pos="270"/>
        </w:tabs>
        <w:autoSpaceDE w:val="0"/>
        <w:autoSpaceDN w:val="0"/>
        <w:spacing w:after="0"/>
        <w:ind w:right="105"/>
        <w:jc w:val="center"/>
        <w:rPr>
          <w:rFonts w:ascii="Times New Roman" w:eastAsia="Times New Roman" w:hAnsi="Times New Roman" w:cs="Times New Roman"/>
          <w:b/>
          <w:bCs/>
          <w:sz w:val="20"/>
          <w:szCs w:val="20"/>
        </w:rPr>
      </w:pPr>
    </w:p>
    <w:p w14:paraId="4E65814E" w14:textId="77777777" w:rsidR="00C3070F" w:rsidRPr="00472D18" w:rsidRDefault="00C3070F" w:rsidP="00C3070F">
      <w:pPr>
        <w:widowControl w:val="0"/>
        <w:tabs>
          <w:tab w:val="left" w:pos="270"/>
        </w:tabs>
        <w:autoSpaceDE w:val="0"/>
        <w:autoSpaceDN w:val="0"/>
        <w:spacing w:after="0"/>
        <w:ind w:right="105"/>
        <w:jc w:val="center"/>
        <w:rPr>
          <w:rFonts w:ascii="Times New Roman" w:eastAsia="Times New Roman" w:hAnsi="Times New Roman" w:cs="Times New Roman"/>
          <w:b/>
          <w:bCs/>
          <w:sz w:val="20"/>
          <w:szCs w:val="20"/>
        </w:rPr>
      </w:pPr>
    </w:p>
    <w:p w14:paraId="6AED9024" w14:textId="77777777" w:rsidR="00314E1A" w:rsidRDefault="00314E1A">
      <w:pPr>
        <w:rPr>
          <w:ins w:id="1020" w:author="Inno" w:date="2024-12-10T17:08:00Z" w16du:dateUtc="2024-12-10T11:38:00Z"/>
          <w:rFonts w:ascii="Times New Roman" w:eastAsia="Times New Roman" w:hAnsi="Times New Roman" w:cs="Times New Roman"/>
          <w:b/>
          <w:bCs/>
          <w:sz w:val="20"/>
          <w:szCs w:val="20"/>
        </w:rPr>
      </w:pPr>
      <w:ins w:id="1021" w:author="Inno" w:date="2024-12-10T17:08:00Z" w16du:dateUtc="2024-12-10T11:38:00Z">
        <w:r>
          <w:rPr>
            <w:rFonts w:ascii="Times New Roman" w:eastAsia="Times New Roman" w:hAnsi="Times New Roman" w:cs="Times New Roman"/>
            <w:b/>
            <w:bCs/>
            <w:sz w:val="20"/>
            <w:szCs w:val="20"/>
          </w:rPr>
          <w:br w:type="page"/>
        </w:r>
      </w:ins>
    </w:p>
    <w:p w14:paraId="271E708B" w14:textId="4CDA39F0" w:rsidR="00C3070F" w:rsidRPr="00472D18" w:rsidRDefault="00C3070F" w:rsidP="00906EDA">
      <w:pPr>
        <w:widowControl w:val="0"/>
        <w:tabs>
          <w:tab w:val="left" w:pos="270"/>
        </w:tabs>
        <w:autoSpaceDE w:val="0"/>
        <w:autoSpaceDN w:val="0"/>
        <w:spacing w:after="120"/>
        <w:ind w:right="105"/>
        <w:jc w:val="center"/>
        <w:rPr>
          <w:rFonts w:ascii="Times New Roman" w:eastAsia="Times New Roman" w:hAnsi="Times New Roman" w:cs="Times New Roman"/>
          <w:b/>
          <w:bCs/>
          <w:sz w:val="20"/>
          <w:szCs w:val="20"/>
        </w:rPr>
        <w:pPrChange w:id="1022" w:author="Inno" w:date="2024-12-10T17:32:00Z" w16du:dateUtc="2024-12-10T12:02:00Z">
          <w:pPr>
            <w:widowControl w:val="0"/>
            <w:tabs>
              <w:tab w:val="left" w:pos="270"/>
            </w:tabs>
            <w:autoSpaceDE w:val="0"/>
            <w:autoSpaceDN w:val="0"/>
            <w:spacing w:after="0"/>
            <w:ind w:right="105"/>
            <w:jc w:val="center"/>
          </w:pPr>
        </w:pPrChange>
      </w:pPr>
      <w:r w:rsidRPr="00472D18">
        <w:rPr>
          <w:rFonts w:ascii="Times New Roman" w:eastAsia="Times New Roman" w:hAnsi="Times New Roman" w:cs="Times New Roman"/>
          <w:b/>
          <w:bCs/>
          <w:sz w:val="20"/>
          <w:szCs w:val="20"/>
        </w:rPr>
        <w:lastRenderedPageBreak/>
        <w:t xml:space="preserve">ANNEX B </w:t>
      </w:r>
    </w:p>
    <w:p w14:paraId="55D04ADA" w14:textId="77777777" w:rsidR="00C3070F" w:rsidRPr="00472D18" w:rsidRDefault="00C3070F" w:rsidP="00906EDA">
      <w:pPr>
        <w:widowControl w:val="0"/>
        <w:tabs>
          <w:tab w:val="left" w:pos="270"/>
        </w:tabs>
        <w:autoSpaceDE w:val="0"/>
        <w:autoSpaceDN w:val="0"/>
        <w:spacing w:after="120"/>
        <w:ind w:right="105"/>
        <w:jc w:val="center"/>
        <w:rPr>
          <w:rFonts w:ascii="Times New Roman" w:eastAsia="Times New Roman" w:hAnsi="Times New Roman" w:cs="Times New Roman"/>
          <w:sz w:val="20"/>
          <w:szCs w:val="20"/>
        </w:rPr>
        <w:pPrChange w:id="1023" w:author="Inno" w:date="2024-12-10T17:32:00Z" w16du:dateUtc="2024-12-10T12:02:00Z">
          <w:pPr>
            <w:widowControl w:val="0"/>
            <w:tabs>
              <w:tab w:val="left" w:pos="270"/>
            </w:tabs>
            <w:autoSpaceDE w:val="0"/>
            <w:autoSpaceDN w:val="0"/>
            <w:spacing w:after="0"/>
            <w:ind w:right="105"/>
            <w:jc w:val="center"/>
          </w:pPr>
        </w:pPrChange>
      </w:pPr>
      <w:r w:rsidRPr="00472D18">
        <w:rPr>
          <w:rFonts w:ascii="Times New Roman" w:eastAsia="Times New Roman" w:hAnsi="Times New Roman" w:cs="Times New Roman"/>
          <w:sz w:val="20"/>
          <w:szCs w:val="20"/>
        </w:rPr>
        <w:t>(</w:t>
      </w:r>
      <w:r w:rsidRPr="00472D18">
        <w:rPr>
          <w:rFonts w:ascii="Times New Roman" w:eastAsia="Times New Roman" w:hAnsi="Times New Roman" w:cs="Times New Roman"/>
          <w:i/>
          <w:iCs/>
          <w:sz w:val="20"/>
          <w:szCs w:val="20"/>
        </w:rPr>
        <w:t>Foreword</w:t>
      </w:r>
      <w:r w:rsidRPr="00472D18">
        <w:rPr>
          <w:rFonts w:ascii="Times New Roman" w:eastAsia="Times New Roman" w:hAnsi="Times New Roman" w:cs="Times New Roman"/>
          <w:sz w:val="20"/>
          <w:szCs w:val="20"/>
        </w:rPr>
        <w:t>)</w:t>
      </w:r>
    </w:p>
    <w:p w14:paraId="32D47C8A" w14:textId="77777777" w:rsidR="00C3070F" w:rsidRPr="00784331" w:rsidRDefault="00C3070F" w:rsidP="00784331">
      <w:pPr>
        <w:jc w:val="center"/>
        <w:rPr>
          <w:rFonts w:ascii="Times New Roman" w:hAnsi="Times New Roman" w:cs="Times New Roman"/>
          <w:b/>
          <w:bCs/>
          <w:sz w:val="20"/>
          <w:szCs w:val="20"/>
          <w:rPrChange w:id="1024" w:author="Inno" w:date="2024-12-10T17:34:00Z" w16du:dateUtc="2024-12-10T12:04:00Z">
            <w:rPr/>
          </w:rPrChange>
        </w:rPr>
        <w:pPrChange w:id="1025" w:author="Inno" w:date="2024-12-10T17:34:00Z" w16du:dateUtc="2024-12-10T12:04:00Z">
          <w:pPr>
            <w:widowControl w:val="0"/>
            <w:tabs>
              <w:tab w:val="left" w:pos="270"/>
            </w:tabs>
            <w:autoSpaceDE w:val="0"/>
            <w:autoSpaceDN w:val="0"/>
            <w:spacing w:after="0"/>
            <w:ind w:right="105"/>
            <w:jc w:val="center"/>
          </w:pPr>
        </w:pPrChange>
      </w:pPr>
      <w:r w:rsidRPr="00784331">
        <w:rPr>
          <w:rFonts w:ascii="Times New Roman" w:hAnsi="Times New Roman" w:cs="Times New Roman"/>
          <w:b/>
          <w:bCs/>
          <w:sz w:val="20"/>
          <w:szCs w:val="20"/>
          <w:rPrChange w:id="1026" w:author="Inno" w:date="2024-12-10T17:34:00Z" w16du:dateUtc="2024-12-10T12:04:00Z">
            <w:rPr/>
          </w:rPrChange>
        </w:rPr>
        <w:t>COMMITTEE COMPOSITION</w:t>
      </w:r>
    </w:p>
    <w:p w14:paraId="1CBA90D4" w14:textId="2F9881E1" w:rsidR="00C3070F" w:rsidRPr="00784331" w:rsidRDefault="00C3070F" w:rsidP="00784331">
      <w:pPr>
        <w:jc w:val="center"/>
        <w:rPr>
          <w:rFonts w:ascii="Times New Roman" w:hAnsi="Times New Roman" w:cs="Times New Roman"/>
          <w:sz w:val="20"/>
          <w:szCs w:val="20"/>
          <w:rPrChange w:id="1027" w:author="Inno" w:date="2024-12-10T17:34:00Z" w16du:dateUtc="2024-12-10T12:04:00Z">
            <w:rPr/>
          </w:rPrChange>
        </w:rPr>
        <w:pPrChange w:id="1028" w:author="Inno" w:date="2024-12-10T17:34:00Z" w16du:dateUtc="2024-12-10T12:04:00Z">
          <w:pPr>
            <w:shd w:val="clear" w:color="auto" w:fill="FFFFFF"/>
            <w:spacing w:after="0" w:line="240" w:lineRule="auto"/>
            <w:jc w:val="center"/>
            <w:outlineLvl w:val="3"/>
          </w:pPr>
        </w:pPrChange>
      </w:pPr>
      <w:r w:rsidRPr="00784331">
        <w:rPr>
          <w:rFonts w:ascii="Times New Roman" w:hAnsi="Times New Roman" w:cs="Times New Roman"/>
          <w:sz w:val="20"/>
          <w:szCs w:val="20"/>
          <w:rPrChange w:id="1029" w:author="Inno" w:date="2024-12-10T17:34:00Z" w16du:dateUtc="2024-12-10T12:04:00Z">
            <w:rPr/>
          </w:rPrChange>
        </w:rPr>
        <w:t xml:space="preserve">Methods of Sampling and Test for Petroleum and Related Products of Natural or Synthetic Origin (excluding bitumen) Sectional Committee, PCD </w:t>
      </w:r>
      <w:ins w:id="1030" w:author="Inno" w:date="2024-12-10T17:08:00Z" w16du:dateUtc="2024-12-10T11:38:00Z">
        <w:r w:rsidR="00314E1A" w:rsidRPr="00784331">
          <w:rPr>
            <w:rFonts w:ascii="Times New Roman" w:hAnsi="Times New Roman" w:cs="Times New Roman"/>
            <w:sz w:val="20"/>
            <w:szCs w:val="20"/>
            <w:rPrChange w:id="1031" w:author="Inno" w:date="2024-12-10T17:34:00Z" w16du:dateUtc="2024-12-10T12:04:00Z">
              <w:rPr/>
            </w:rPrChange>
          </w:rPr>
          <w:t>0</w:t>
        </w:r>
      </w:ins>
      <w:r w:rsidRPr="00784331">
        <w:rPr>
          <w:rFonts w:ascii="Times New Roman" w:hAnsi="Times New Roman" w:cs="Times New Roman"/>
          <w:sz w:val="20"/>
          <w:szCs w:val="20"/>
          <w:rPrChange w:id="1032" w:author="Inno" w:date="2024-12-10T17:34:00Z" w16du:dateUtc="2024-12-10T12:04:00Z">
            <w:rPr/>
          </w:rPrChange>
        </w:rPr>
        <w:t>1</w:t>
      </w:r>
    </w:p>
    <w:p w14:paraId="3C52CE90" w14:textId="77777777" w:rsidR="00C3070F" w:rsidRPr="00472D18" w:rsidRDefault="00C3070F" w:rsidP="00C3070F">
      <w:pPr>
        <w:widowControl w:val="0"/>
        <w:autoSpaceDE w:val="0"/>
        <w:autoSpaceDN w:val="0"/>
        <w:spacing w:after="0"/>
        <w:rPr>
          <w:rFonts w:ascii="Times New Roman" w:eastAsia="Times New Roman" w:hAnsi="Times New Roman" w:cs="Times New Roman"/>
          <w:sz w:val="20"/>
          <w:szCs w:val="20"/>
        </w:rPr>
      </w:pPr>
    </w:p>
    <w:tbl>
      <w:tblPr>
        <w:tblW w:w="9365" w:type="dxa"/>
        <w:tblInd w:w="-95" w:type="dxa"/>
        <w:tblLayout w:type="fixed"/>
        <w:tblCellMar>
          <w:left w:w="0" w:type="dxa"/>
          <w:right w:w="0" w:type="dxa"/>
        </w:tblCellMar>
        <w:tblLook w:val="01E0" w:firstRow="1" w:lastRow="1" w:firstColumn="1" w:lastColumn="1" w:noHBand="0" w:noVBand="0"/>
        <w:tblPrChange w:id="1033" w:author="Inno" w:date="2024-12-10T17:33:00Z" w16du:dateUtc="2024-12-10T12:03:00Z">
          <w:tblPr>
            <w:tblW w:w="963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PrChange>
      </w:tblPr>
      <w:tblGrid>
        <w:gridCol w:w="4770"/>
        <w:gridCol w:w="4595"/>
        <w:tblGridChange w:id="1034">
          <w:tblGrid>
            <w:gridCol w:w="5"/>
            <w:gridCol w:w="4765"/>
            <w:gridCol w:w="5"/>
            <w:gridCol w:w="4590"/>
            <w:gridCol w:w="270"/>
          </w:tblGrid>
        </w:tblGridChange>
      </w:tblGrid>
      <w:tr w:rsidR="00C3070F" w:rsidRPr="00D63216" w14:paraId="636CF67C" w14:textId="77777777" w:rsidTr="0042065F">
        <w:trPr>
          <w:trHeight w:val="305"/>
          <w:tblHeader/>
          <w:trPrChange w:id="1035" w:author="Inno" w:date="2024-12-10T17:33:00Z" w16du:dateUtc="2024-12-10T12:03:00Z">
            <w:trPr>
              <w:gridBefore w:val="1"/>
              <w:trHeight w:val="305"/>
            </w:trPr>
          </w:trPrChange>
        </w:trPr>
        <w:tc>
          <w:tcPr>
            <w:tcW w:w="4770" w:type="dxa"/>
            <w:tcPrChange w:id="1036" w:author="Inno" w:date="2024-12-10T17:33:00Z" w16du:dateUtc="2024-12-10T12:03:00Z">
              <w:tcPr>
                <w:tcW w:w="4770" w:type="dxa"/>
                <w:gridSpan w:val="2"/>
                <w:tcBorders>
                  <w:top w:val="single" w:sz="4" w:space="0" w:color="000000"/>
                  <w:left w:val="single" w:sz="4" w:space="0" w:color="000000"/>
                  <w:bottom w:val="single" w:sz="4" w:space="0" w:color="000000"/>
                  <w:right w:val="single" w:sz="4" w:space="0" w:color="000000"/>
                </w:tcBorders>
                <w:vAlign w:val="center"/>
              </w:tcPr>
            </w:tcPrChange>
          </w:tcPr>
          <w:p w14:paraId="4FCB30F8" w14:textId="77777777" w:rsidR="00C3070F" w:rsidRPr="00D63216" w:rsidRDefault="00C3070F" w:rsidP="00D63216">
            <w:pPr>
              <w:widowControl w:val="0"/>
              <w:tabs>
                <w:tab w:val="left" w:pos="855"/>
              </w:tabs>
              <w:autoSpaceDE w:val="0"/>
              <w:autoSpaceDN w:val="0"/>
              <w:spacing w:after="0" w:line="240" w:lineRule="auto"/>
              <w:ind w:left="93" w:right="88"/>
              <w:jc w:val="center"/>
              <w:rPr>
                <w:rFonts w:ascii="Times New Roman" w:eastAsia="Times New Roman" w:hAnsi="Times New Roman" w:cs="Times New Roman"/>
                <w:bCs/>
                <w:i/>
                <w:iCs/>
                <w:sz w:val="20"/>
                <w:szCs w:val="20"/>
              </w:rPr>
              <w:pPrChange w:id="1037" w:author="Inno" w:date="2024-12-10T17:28:00Z" w16du:dateUtc="2024-12-10T11:58:00Z">
                <w:pPr>
                  <w:widowControl w:val="0"/>
                  <w:tabs>
                    <w:tab w:val="left" w:pos="855"/>
                  </w:tabs>
                  <w:autoSpaceDE w:val="0"/>
                  <w:autoSpaceDN w:val="0"/>
                  <w:spacing w:after="0" w:line="268" w:lineRule="exact"/>
                  <w:ind w:left="93" w:right="88"/>
                  <w:jc w:val="center"/>
                </w:pPr>
              </w:pPrChange>
            </w:pPr>
            <w:r w:rsidRPr="00D63216">
              <w:rPr>
                <w:rFonts w:ascii="Times New Roman" w:eastAsia="Times New Roman" w:hAnsi="Times New Roman" w:cs="Times New Roman"/>
                <w:bCs/>
                <w:i/>
                <w:iCs/>
                <w:sz w:val="20"/>
                <w:szCs w:val="20"/>
              </w:rPr>
              <w:t>Organization</w:t>
            </w:r>
          </w:p>
        </w:tc>
        <w:tc>
          <w:tcPr>
            <w:tcW w:w="4595" w:type="dxa"/>
            <w:tcPrChange w:id="1038" w:author="Inno" w:date="2024-12-10T17:33:00Z" w16du:dateUtc="2024-12-10T12:03:00Z">
              <w:tcPr>
                <w:tcW w:w="4860" w:type="dxa"/>
                <w:gridSpan w:val="2"/>
                <w:tcBorders>
                  <w:top w:val="single" w:sz="4" w:space="0" w:color="000000"/>
                  <w:left w:val="single" w:sz="4" w:space="0" w:color="000000"/>
                  <w:bottom w:val="single" w:sz="4" w:space="0" w:color="000000"/>
                  <w:right w:val="single" w:sz="4" w:space="0" w:color="000000"/>
                </w:tcBorders>
                <w:vAlign w:val="center"/>
              </w:tcPr>
            </w:tcPrChange>
          </w:tcPr>
          <w:p w14:paraId="10EB3CF1" w14:textId="77777777" w:rsidR="00C3070F" w:rsidRPr="00D63216" w:rsidRDefault="00C3070F" w:rsidP="00D63216">
            <w:pPr>
              <w:widowControl w:val="0"/>
              <w:tabs>
                <w:tab w:val="left" w:pos="1110"/>
              </w:tabs>
              <w:autoSpaceDE w:val="0"/>
              <w:autoSpaceDN w:val="0"/>
              <w:spacing w:after="0" w:line="240" w:lineRule="auto"/>
              <w:ind w:left="292"/>
              <w:jc w:val="center"/>
              <w:rPr>
                <w:ins w:id="1039" w:author="Inno" w:date="2024-12-10T17:26:00Z" w16du:dateUtc="2024-12-10T11:56:00Z"/>
                <w:rFonts w:ascii="Times New Roman" w:eastAsia="Times New Roman" w:hAnsi="Times New Roman" w:cs="Times New Roman"/>
                <w:bCs/>
                <w:i/>
                <w:iCs/>
                <w:sz w:val="20"/>
                <w:szCs w:val="20"/>
              </w:rPr>
              <w:pPrChange w:id="1040" w:author="Inno" w:date="2024-12-10T17:28:00Z" w16du:dateUtc="2024-12-10T11:58:00Z">
                <w:pPr>
                  <w:widowControl w:val="0"/>
                  <w:tabs>
                    <w:tab w:val="left" w:pos="1110"/>
                  </w:tabs>
                  <w:autoSpaceDE w:val="0"/>
                  <w:autoSpaceDN w:val="0"/>
                  <w:spacing w:after="0" w:line="268" w:lineRule="exact"/>
                  <w:ind w:left="292"/>
                  <w:jc w:val="center"/>
                </w:pPr>
              </w:pPrChange>
            </w:pPr>
            <w:r w:rsidRPr="00D63216">
              <w:rPr>
                <w:rFonts w:ascii="Times New Roman" w:eastAsia="Times New Roman" w:hAnsi="Times New Roman" w:cs="Times New Roman"/>
                <w:bCs/>
                <w:i/>
                <w:iCs/>
                <w:sz w:val="20"/>
                <w:szCs w:val="20"/>
              </w:rPr>
              <w:t>Representative(s)</w:t>
            </w:r>
          </w:p>
          <w:p w14:paraId="41227EF3" w14:textId="77777777" w:rsidR="00D63216" w:rsidRPr="00D63216" w:rsidRDefault="00D63216" w:rsidP="00D63216">
            <w:pPr>
              <w:widowControl w:val="0"/>
              <w:tabs>
                <w:tab w:val="left" w:pos="1110"/>
              </w:tabs>
              <w:autoSpaceDE w:val="0"/>
              <w:autoSpaceDN w:val="0"/>
              <w:spacing w:after="0" w:line="240" w:lineRule="auto"/>
              <w:ind w:left="292"/>
              <w:jc w:val="center"/>
              <w:rPr>
                <w:rFonts w:ascii="Times New Roman" w:eastAsia="Times New Roman" w:hAnsi="Times New Roman" w:cs="Times New Roman"/>
                <w:bCs/>
                <w:i/>
                <w:iCs/>
                <w:sz w:val="20"/>
                <w:szCs w:val="20"/>
              </w:rPr>
              <w:pPrChange w:id="1041" w:author="Inno" w:date="2024-12-10T17:28:00Z" w16du:dateUtc="2024-12-10T11:58:00Z">
                <w:pPr>
                  <w:widowControl w:val="0"/>
                  <w:tabs>
                    <w:tab w:val="left" w:pos="1110"/>
                  </w:tabs>
                  <w:autoSpaceDE w:val="0"/>
                  <w:autoSpaceDN w:val="0"/>
                  <w:spacing w:after="0" w:line="268" w:lineRule="exact"/>
                  <w:ind w:left="292"/>
                  <w:jc w:val="center"/>
                </w:pPr>
              </w:pPrChange>
            </w:pPr>
          </w:p>
        </w:tc>
      </w:tr>
      <w:tr w:rsidR="00C3070F" w:rsidRPr="00D63216" w14:paraId="55D5C90F" w14:textId="77777777" w:rsidTr="0042065F">
        <w:trPr>
          <w:trHeight w:val="206"/>
          <w:trPrChange w:id="1042" w:author="Inno" w:date="2024-12-10T17:33:00Z" w16du:dateUtc="2024-12-10T12:03:00Z">
            <w:trPr>
              <w:gridBefore w:val="1"/>
              <w:trHeight w:val="206"/>
            </w:trPr>
          </w:trPrChange>
        </w:trPr>
        <w:tc>
          <w:tcPr>
            <w:tcW w:w="4770" w:type="dxa"/>
            <w:tcPrChange w:id="1043" w:author="Inno" w:date="2024-12-10T17:33:00Z" w16du:dateUtc="2024-12-10T12:03:00Z">
              <w:tcPr>
                <w:tcW w:w="4770" w:type="dxa"/>
                <w:gridSpan w:val="2"/>
                <w:tcBorders>
                  <w:top w:val="single" w:sz="4" w:space="0" w:color="000000"/>
                  <w:left w:val="single" w:sz="4" w:space="0" w:color="000000"/>
                  <w:bottom w:val="single" w:sz="4" w:space="0" w:color="000000"/>
                  <w:right w:val="single" w:sz="4" w:space="0" w:color="000000"/>
                </w:tcBorders>
              </w:tcPr>
            </w:tcPrChange>
          </w:tcPr>
          <w:p w14:paraId="6638D474" w14:textId="77777777" w:rsidR="00C3070F" w:rsidRPr="00D63216" w:rsidRDefault="00C3070F" w:rsidP="00D63216">
            <w:pPr>
              <w:tabs>
                <w:tab w:val="left" w:pos="2100"/>
              </w:tabs>
              <w:spacing w:after="0" w:line="240" w:lineRule="auto"/>
              <w:ind w:left="359" w:right="90" w:hanging="265"/>
              <w:jc w:val="both"/>
              <w:rPr>
                <w:rFonts w:ascii="Times New Roman" w:hAnsi="Times New Roman" w:cs="Times New Roman"/>
                <w:sz w:val="20"/>
                <w:szCs w:val="20"/>
              </w:rPr>
              <w:pPrChange w:id="1044" w:author="Inno" w:date="2024-12-10T17:28:00Z" w16du:dateUtc="2024-12-10T11:58:00Z">
                <w:pPr>
                  <w:tabs>
                    <w:tab w:val="left" w:pos="2100"/>
                  </w:tabs>
                  <w:spacing w:after="0"/>
                  <w:ind w:left="94" w:right="90"/>
                  <w:jc w:val="both"/>
                </w:pPr>
              </w:pPrChange>
            </w:pPr>
            <w:r w:rsidRPr="00D63216">
              <w:rPr>
                <w:rFonts w:ascii="Times New Roman" w:hAnsi="Times New Roman" w:cs="Times New Roman"/>
                <w:sz w:val="20"/>
                <w:szCs w:val="20"/>
              </w:rPr>
              <w:t xml:space="preserve">CSIR - Indian Institute of Petroleum, Dehradun </w:t>
            </w:r>
          </w:p>
        </w:tc>
        <w:tc>
          <w:tcPr>
            <w:tcW w:w="4595" w:type="dxa"/>
            <w:tcPrChange w:id="1045" w:author="Inno" w:date="2024-12-10T17:33:00Z" w16du:dateUtc="2024-12-10T12:03:00Z">
              <w:tcPr>
                <w:tcW w:w="4860" w:type="dxa"/>
                <w:gridSpan w:val="2"/>
                <w:tcBorders>
                  <w:top w:val="single" w:sz="4" w:space="0" w:color="000000"/>
                  <w:left w:val="single" w:sz="4" w:space="0" w:color="000000"/>
                  <w:bottom w:val="single" w:sz="4" w:space="0" w:color="000000"/>
                  <w:right w:val="single" w:sz="4" w:space="0" w:color="000000"/>
                </w:tcBorders>
              </w:tcPr>
            </w:tcPrChange>
          </w:tcPr>
          <w:p w14:paraId="0C256F9C" w14:textId="77777777" w:rsidR="00C3070F" w:rsidRPr="00D63216" w:rsidRDefault="00C3070F" w:rsidP="00D63216">
            <w:pPr>
              <w:spacing w:after="0" w:line="240" w:lineRule="auto"/>
              <w:rPr>
                <w:ins w:id="1046" w:author="Inno" w:date="2024-12-10T17:17:00Z" w16du:dateUtc="2024-12-10T11:47:00Z"/>
                <w:rFonts w:ascii="Times New Roman" w:eastAsia="Times New Roman" w:hAnsi="Times New Roman" w:cs="Times New Roman"/>
                <w:b/>
                <w:sz w:val="20"/>
                <w:szCs w:val="20"/>
              </w:rPr>
              <w:pPrChange w:id="1047" w:author="Inno" w:date="2024-12-10T17:28:00Z" w16du:dateUtc="2024-12-10T11:58:00Z">
                <w:pPr>
                  <w:spacing w:after="0"/>
                </w:pPr>
              </w:pPrChange>
            </w:pPr>
            <w:r w:rsidRPr="00D63216">
              <w:rPr>
                <w:rStyle w:val="SubtleReference"/>
                <w:rFonts w:ascii="Times New Roman" w:hAnsi="Times New Roman" w:cs="Times New Roman"/>
                <w:color w:val="auto"/>
                <w:sz w:val="20"/>
                <w:szCs w:val="20"/>
              </w:rPr>
              <w:t xml:space="preserve"> </w:t>
            </w:r>
            <w:r w:rsidR="00314E1A" w:rsidRPr="00D63216">
              <w:rPr>
                <w:rStyle w:val="SubtleReference"/>
                <w:rFonts w:ascii="Times New Roman" w:hAnsi="Times New Roman" w:cs="Times New Roman"/>
                <w:color w:val="auto"/>
                <w:sz w:val="20"/>
                <w:szCs w:val="20"/>
              </w:rPr>
              <w:t>Dr</w:t>
            </w:r>
            <w:del w:id="1048" w:author="Inno" w:date="2024-12-10T17:09:00Z" w16du:dateUtc="2024-12-10T11:39:00Z">
              <w:r w:rsidRPr="00D63216" w:rsidDel="00314E1A">
                <w:rPr>
                  <w:rStyle w:val="SubtleReference"/>
                  <w:rFonts w:ascii="Times New Roman" w:hAnsi="Times New Roman" w:cs="Times New Roman"/>
                  <w:color w:val="auto"/>
                  <w:sz w:val="20"/>
                  <w:szCs w:val="20"/>
                </w:rPr>
                <w:delText>.</w:delText>
              </w:r>
            </w:del>
            <w:r w:rsidR="00314E1A" w:rsidRPr="00D63216">
              <w:rPr>
                <w:rStyle w:val="SubtleReference"/>
                <w:rFonts w:ascii="Times New Roman" w:hAnsi="Times New Roman" w:cs="Times New Roman"/>
                <w:color w:val="auto"/>
                <w:sz w:val="20"/>
                <w:szCs w:val="20"/>
              </w:rPr>
              <w:t xml:space="preserve"> </w:t>
            </w:r>
            <w:proofErr w:type="spellStart"/>
            <w:r w:rsidR="00314E1A" w:rsidRPr="00D63216">
              <w:rPr>
                <w:rStyle w:val="SubtleReference"/>
                <w:rFonts w:ascii="Times New Roman" w:hAnsi="Times New Roman" w:cs="Times New Roman"/>
                <w:color w:val="auto"/>
                <w:sz w:val="20"/>
                <w:szCs w:val="20"/>
              </w:rPr>
              <w:t>Harender</w:t>
            </w:r>
            <w:proofErr w:type="spellEnd"/>
            <w:r w:rsidR="00314E1A" w:rsidRPr="00D63216">
              <w:rPr>
                <w:rStyle w:val="SubtleReference"/>
                <w:rFonts w:ascii="Times New Roman" w:hAnsi="Times New Roman" w:cs="Times New Roman"/>
                <w:color w:val="auto"/>
                <w:sz w:val="20"/>
                <w:szCs w:val="20"/>
              </w:rPr>
              <w:t xml:space="preserve"> Singh Bisht </w:t>
            </w:r>
            <w:r w:rsidRPr="00D63216">
              <w:rPr>
                <w:rFonts w:ascii="Times New Roman" w:eastAsia="Times New Roman" w:hAnsi="Times New Roman" w:cs="Times New Roman"/>
                <w:b/>
                <w:sz w:val="20"/>
                <w:szCs w:val="20"/>
              </w:rPr>
              <w:t>(</w:t>
            </w:r>
            <w:r w:rsidRPr="00D63216">
              <w:rPr>
                <w:rFonts w:ascii="Times New Roman" w:eastAsia="Times New Roman" w:hAnsi="Times New Roman" w:cs="Times New Roman"/>
                <w:b/>
                <w:i/>
                <w:iCs/>
                <w:sz w:val="20"/>
                <w:szCs w:val="20"/>
              </w:rPr>
              <w:t>Chairperson</w:t>
            </w:r>
            <w:r w:rsidRPr="00D63216">
              <w:rPr>
                <w:rFonts w:ascii="Times New Roman" w:eastAsia="Times New Roman" w:hAnsi="Times New Roman" w:cs="Times New Roman"/>
                <w:b/>
                <w:sz w:val="20"/>
                <w:szCs w:val="20"/>
              </w:rPr>
              <w:t>)</w:t>
            </w:r>
          </w:p>
          <w:p w14:paraId="2D3B4514" w14:textId="42498B20" w:rsidR="008D2445" w:rsidRPr="00D63216" w:rsidRDefault="008D2445" w:rsidP="00D63216">
            <w:pPr>
              <w:spacing w:after="0" w:line="240" w:lineRule="auto"/>
              <w:rPr>
                <w:rStyle w:val="SubtleReference"/>
                <w:rFonts w:ascii="Times New Roman" w:hAnsi="Times New Roman" w:cs="Times New Roman"/>
                <w:color w:val="auto"/>
                <w:sz w:val="20"/>
                <w:szCs w:val="20"/>
              </w:rPr>
              <w:pPrChange w:id="1049" w:author="Inno" w:date="2024-12-10T17:28:00Z" w16du:dateUtc="2024-12-10T11:58:00Z">
                <w:pPr/>
              </w:pPrChange>
            </w:pPr>
          </w:p>
        </w:tc>
      </w:tr>
      <w:tr w:rsidR="00C3070F" w:rsidRPr="00D63216" w14:paraId="2D824243" w14:textId="77777777" w:rsidTr="0042065F">
        <w:trPr>
          <w:trHeight w:val="440"/>
          <w:trPrChange w:id="1050" w:author="Inno" w:date="2024-12-10T17:33:00Z" w16du:dateUtc="2024-12-10T12:03:00Z">
            <w:trPr>
              <w:gridBefore w:val="1"/>
              <w:trHeight w:val="440"/>
            </w:trPr>
          </w:trPrChange>
        </w:trPr>
        <w:tc>
          <w:tcPr>
            <w:tcW w:w="4770" w:type="dxa"/>
            <w:tcPrChange w:id="1051" w:author="Inno" w:date="2024-12-10T17:33:00Z" w16du:dateUtc="2024-12-10T12:03:00Z">
              <w:tcPr>
                <w:tcW w:w="4770" w:type="dxa"/>
                <w:gridSpan w:val="2"/>
                <w:tcBorders>
                  <w:top w:val="single" w:sz="4" w:space="0" w:color="000000"/>
                  <w:left w:val="single" w:sz="4" w:space="0" w:color="000000"/>
                  <w:bottom w:val="single" w:sz="4" w:space="0" w:color="000000"/>
                  <w:right w:val="single" w:sz="4" w:space="0" w:color="000000"/>
                </w:tcBorders>
              </w:tcPr>
            </w:tcPrChange>
          </w:tcPr>
          <w:p w14:paraId="058F3884" w14:textId="77777777" w:rsidR="00C3070F" w:rsidRPr="00D63216" w:rsidRDefault="00C3070F" w:rsidP="00D63216">
            <w:pPr>
              <w:tabs>
                <w:tab w:val="left" w:pos="2100"/>
              </w:tabs>
              <w:spacing w:after="0" w:line="240" w:lineRule="auto"/>
              <w:ind w:left="359" w:right="90" w:hanging="265"/>
              <w:jc w:val="both"/>
              <w:rPr>
                <w:rFonts w:ascii="Times New Roman" w:hAnsi="Times New Roman" w:cs="Times New Roman"/>
                <w:sz w:val="20"/>
                <w:szCs w:val="20"/>
              </w:rPr>
              <w:pPrChange w:id="1052" w:author="Inno" w:date="2024-12-10T17:28:00Z" w16du:dateUtc="2024-12-10T11:58:00Z">
                <w:pPr>
                  <w:tabs>
                    <w:tab w:val="left" w:pos="2100"/>
                  </w:tabs>
                  <w:spacing w:after="0"/>
                  <w:ind w:left="94" w:right="90"/>
                  <w:jc w:val="both"/>
                </w:pPr>
              </w:pPrChange>
            </w:pPr>
            <w:r w:rsidRPr="00D63216">
              <w:rPr>
                <w:rFonts w:ascii="Times New Roman" w:hAnsi="Times New Roman" w:cs="Times New Roman"/>
                <w:sz w:val="20"/>
                <w:szCs w:val="20"/>
              </w:rPr>
              <w:t>Air Headquarters, Ministry of Defence, New Delhi</w:t>
            </w:r>
          </w:p>
        </w:tc>
        <w:tc>
          <w:tcPr>
            <w:tcW w:w="4595" w:type="dxa"/>
            <w:tcPrChange w:id="1053" w:author="Inno" w:date="2024-12-10T17:33:00Z" w16du:dateUtc="2024-12-10T12:03:00Z">
              <w:tcPr>
                <w:tcW w:w="4860" w:type="dxa"/>
                <w:gridSpan w:val="2"/>
                <w:tcBorders>
                  <w:top w:val="single" w:sz="4" w:space="0" w:color="000000"/>
                  <w:left w:val="single" w:sz="4" w:space="0" w:color="000000"/>
                  <w:bottom w:val="single" w:sz="4" w:space="0" w:color="000000"/>
                  <w:right w:val="single" w:sz="4" w:space="0" w:color="000000"/>
                </w:tcBorders>
              </w:tcPr>
            </w:tcPrChange>
          </w:tcPr>
          <w:p w14:paraId="6277E14A" w14:textId="2EDDAEC6" w:rsidR="00C3070F" w:rsidRPr="00D63216" w:rsidRDefault="00C3070F" w:rsidP="00D63216">
            <w:pPr>
              <w:spacing w:after="0" w:line="240" w:lineRule="auto"/>
              <w:rPr>
                <w:rStyle w:val="SubtleReference"/>
                <w:rFonts w:ascii="Times New Roman" w:hAnsi="Times New Roman" w:cs="Times New Roman"/>
                <w:color w:val="auto"/>
                <w:sz w:val="20"/>
                <w:szCs w:val="20"/>
              </w:rPr>
              <w:pPrChange w:id="1054" w:author="Inno" w:date="2024-12-10T17:28:00Z" w16du:dateUtc="2024-12-10T11:58:00Z">
                <w:pPr>
                  <w:spacing w:after="0"/>
                </w:pPr>
              </w:pPrChange>
            </w:pPr>
            <w:r w:rsidRPr="00D63216">
              <w:rPr>
                <w:rStyle w:val="SubtleReference"/>
                <w:rFonts w:ascii="Times New Roman" w:hAnsi="Times New Roman" w:cs="Times New Roman"/>
                <w:color w:val="auto"/>
                <w:sz w:val="20"/>
                <w:szCs w:val="20"/>
              </w:rPr>
              <w:t xml:space="preserve"> </w:t>
            </w:r>
            <w:proofErr w:type="spellStart"/>
            <w:r w:rsidR="00314E1A" w:rsidRPr="00D63216">
              <w:rPr>
                <w:rStyle w:val="SubtleReference"/>
                <w:rFonts w:ascii="Times New Roman" w:hAnsi="Times New Roman" w:cs="Times New Roman"/>
                <w:color w:val="auto"/>
                <w:sz w:val="20"/>
                <w:szCs w:val="20"/>
                <w:highlight w:val="yellow"/>
              </w:rPr>
              <w:t>Wg</w:t>
            </w:r>
            <w:proofErr w:type="spellEnd"/>
            <w:r w:rsidR="00314E1A" w:rsidRPr="00D63216">
              <w:rPr>
                <w:rStyle w:val="SubtleReference"/>
                <w:rFonts w:ascii="Times New Roman" w:hAnsi="Times New Roman" w:cs="Times New Roman"/>
                <w:color w:val="auto"/>
                <w:sz w:val="20"/>
                <w:szCs w:val="20"/>
              </w:rPr>
              <w:t xml:space="preserve"> </w:t>
            </w:r>
            <w:r w:rsidR="00D47858" w:rsidRPr="00D63216">
              <w:rPr>
                <w:rStyle w:val="SubtleReference"/>
                <w:rFonts w:ascii="Times New Roman" w:hAnsi="Times New Roman" w:cs="Times New Roman"/>
                <w:color w:val="auto"/>
                <w:sz w:val="20"/>
                <w:szCs w:val="20"/>
              </w:rPr>
              <w:t>Cdr Y</w:t>
            </w:r>
            <w:ins w:id="1055" w:author="Inno" w:date="2024-12-10T17:09:00Z" w16du:dateUtc="2024-12-10T11:39:00Z">
              <w:r w:rsidR="00D47858" w:rsidRPr="00D63216">
                <w:rPr>
                  <w:rStyle w:val="SubtleReference"/>
                  <w:rFonts w:ascii="Times New Roman" w:hAnsi="Times New Roman" w:cs="Times New Roman"/>
                  <w:color w:val="auto"/>
                  <w:sz w:val="20"/>
                  <w:szCs w:val="20"/>
                </w:rPr>
                <w:t>.</w:t>
              </w:r>
            </w:ins>
            <w:r w:rsidR="00D47858" w:rsidRPr="00D63216">
              <w:rPr>
                <w:rStyle w:val="SubtleReference"/>
                <w:rFonts w:ascii="Times New Roman" w:hAnsi="Times New Roman" w:cs="Times New Roman"/>
                <w:color w:val="auto"/>
                <w:sz w:val="20"/>
                <w:szCs w:val="20"/>
              </w:rPr>
              <w:t xml:space="preserve"> Bhardwaj</w:t>
            </w:r>
          </w:p>
          <w:p w14:paraId="2C0ABCB6" w14:textId="769FFF33" w:rsidR="00C3070F" w:rsidRPr="00D63216" w:rsidRDefault="00D47858" w:rsidP="00D63216">
            <w:pPr>
              <w:spacing w:after="0" w:line="240" w:lineRule="auto"/>
              <w:ind w:left="720"/>
              <w:rPr>
                <w:rStyle w:val="SubtleReference"/>
                <w:rFonts w:ascii="Times New Roman" w:hAnsi="Times New Roman" w:cs="Times New Roman"/>
                <w:color w:val="auto"/>
                <w:sz w:val="20"/>
                <w:szCs w:val="20"/>
              </w:rPr>
              <w:pPrChange w:id="1056" w:author="Inno" w:date="2024-12-10T17:28:00Z" w16du:dateUtc="2024-12-10T11:58:00Z">
                <w:pPr>
                  <w:spacing w:after="0"/>
                  <w:ind w:left="720"/>
                </w:pPr>
              </w:pPrChange>
            </w:pPr>
            <w:proofErr w:type="spellStart"/>
            <w:r w:rsidRPr="00D63216">
              <w:rPr>
                <w:rStyle w:val="SubtleReference"/>
                <w:rFonts w:ascii="Times New Roman" w:hAnsi="Times New Roman" w:cs="Times New Roman"/>
                <w:color w:val="auto"/>
                <w:sz w:val="20"/>
                <w:szCs w:val="20"/>
                <w:highlight w:val="yellow"/>
              </w:rPr>
              <w:t>Wg</w:t>
            </w:r>
            <w:commentRangeStart w:id="1057"/>
            <w:commentRangeEnd w:id="1057"/>
            <w:proofErr w:type="spellEnd"/>
            <w:r w:rsidR="00314E1A" w:rsidRPr="00D63216">
              <w:rPr>
                <w:rStyle w:val="CommentReference"/>
                <w:rFonts w:ascii="Times New Roman" w:hAnsi="Times New Roman" w:cs="Times New Roman"/>
                <w:sz w:val="20"/>
                <w:szCs w:val="20"/>
                <w:rPrChange w:id="1058" w:author="Inno" w:date="2024-12-10T17:28:00Z" w16du:dateUtc="2024-12-10T11:58:00Z">
                  <w:rPr>
                    <w:rStyle w:val="CommentReference"/>
                  </w:rPr>
                </w:rPrChange>
              </w:rPr>
              <w:commentReference w:id="1057"/>
            </w:r>
            <w:r w:rsidRPr="00D63216">
              <w:rPr>
                <w:rStyle w:val="SubtleReference"/>
                <w:rFonts w:ascii="Times New Roman" w:hAnsi="Times New Roman" w:cs="Times New Roman"/>
                <w:color w:val="auto"/>
                <w:sz w:val="20"/>
                <w:szCs w:val="20"/>
              </w:rPr>
              <w:t xml:space="preserve"> Cdr Vs Choudhary </w:t>
            </w:r>
            <w:r w:rsidR="00C3070F" w:rsidRPr="00D63216">
              <w:rPr>
                <w:rStyle w:val="SubtleReference"/>
                <w:rFonts w:ascii="Times New Roman" w:hAnsi="Times New Roman" w:cs="Times New Roman"/>
                <w:color w:val="auto"/>
                <w:sz w:val="20"/>
                <w:szCs w:val="20"/>
              </w:rPr>
              <w:t>(</w:t>
            </w:r>
            <w:r w:rsidR="00C3070F" w:rsidRPr="00D63216">
              <w:rPr>
                <w:rFonts w:ascii="Times New Roman" w:eastAsia="Times New Roman" w:hAnsi="Times New Roman" w:cs="Times New Roman"/>
                <w:i/>
                <w:iCs/>
                <w:sz w:val="20"/>
                <w:szCs w:val="20"/>
              </w:rPr>
              <w:t>Alternate</w:t>
            </w:r>
            <w:r w:rsidR="00C3070F" w:rsidRPr="00D63216">
              <w:rPr>
                <w:rStyle w:val="SubtleReference"/>
                <w:rFonts w:ascii="Times New Roman" w:hAnsi="Times New Roman" w:cs="Times New Roman"/>
                <w:color w:val="auto"/>
                <w:sz w:val="20"/>
                <w:szCs w:val="20"/>
              </w:rPr>
              <w:t xml:space="preserve"> I)</w:t>
            </w:r>
          </w:p>
          <w:p w14:paraId="3054DC1F" w14:textId="77777777" w:rsidR="00C3070F" w:rsidRPr="00D63216" w:rsidRDefault="00D47858" w:rsidP="00D63216">
            <w:pPr>
              <w:spacing w:after="0" w:line="240" w:lineRule="auto"/>
              <w:ind w:left="720"/>
              <w:rPr>
                <w:ins w:id="1059" w:author="Inno" w:date="2024-12-10T17:17:00Z" w16du:dateUtc="2024-12-10T11:47:00Z"/>
                <w:rStyle w:val="SubtleReference"/>
                <w:rFonts w:ascii="Times New Roman" w:hAnsi="Times New Roman" w:cs="Times New Roman"/>
                <w:color w:val="auto"/>
                <w:sz w:val="20"/>
                <w:szCs w:val="20"/>
              </w:rPr>
              <w:pPrChange w:id="1060" w:author="Inno" w:date="2024-12-10T17:28:00Z" w16du:dateUtc="2024-12-10T11:58:00Z">
                <w:pPr>
                  <w:spacing w:after="0"/>
                  <w:ind w:left="720"/>
                </w:pPr>
              </w:pPrChange>
            </w:pPr>
            <w:proofErr w:type="spellStart"/>
            <w:r w:rsidRPr="00D63216">
              <w:rPr>
                <w:rStyle w:val="SubtleReference"/>
                <w:rFonts w:ascii="Times New Roman" w:hAnsi="Times New Roman" w:cs="Times New Roman"/>
                <w:color w:val="auto"/>
                <w:sz w:val="20"/>
                <w:szCs w:val="20"/>
              </w:rPr>
              <w:t>Gp</w:t>
            </w:r>
            <w:proofErr w:type="spellEnd"/>
            <w:r w:rsidRPr="00D63216">
              <w:rPr>
                <w:rStyle w:val="SubtleReference"/>
                <w:rFonts w:ascii="Times New Roman" w:hAnsi="Times New Roman" w:cs="Times New Roman"/>
                <w:color w:val="auto"/>
                <w:sz w:val="20"/>
                <w:szCs w:val="20"/>
              </w:rPr>
              <w:t xml:space="preserve"> </w:t>
            </w:r>
            <w:proofErr w:type="spellStart"/>
            <w:r w:rsidRPr="00D63216">
              <w:rPr>
                <w:rStyle w:val="SubtleReference"/>
                <w:rFonts w:ascii="Times New Roman" w:hAnsi="Times New Roman" w:cs="Times New Roman"/>
                <w:color w:val="auto"/>
                <w:sz w:val="20"/>
                <w:szCs w:val="20"/>
              </w:rPr>
              <w:t>Capt</w:t>
            </w:r>
            <w:proofErr w:type="spellEnd"/>
            <w:r w:rsidRPr="00D63216">
              <w:rPr>
                <w:rStyle w:val="SubtleReference"/>
                <w:rFonts w:ascii="Times New Roman" w:hAnsi="Times New Roman" w:cs="Times New Roman"/>
                <w:color w:val="auto"/>
                <w:sz w:val="20"/>
                <w:szCs w:val="20"/>
              </w:rPr>
              <w:t xml:space="preserve"> Asheesh Shrivastava</w:t>
            </w:r>
            <w:r w:rsidRPr="00D63216">
              <w:rPr>
                <w:rFonts w:ascii="Times New Roman" w:hAnsi="Times New Roman" w:cs="Times New Roman"/>
                <w:sz w:val="20"/>
                <w:szCs w:val="20"/>
                <w:shd w:val="clear" w:color="auto" w:fill="FFFFFF"/>
              </w:rPr>
              <w:t xml:space="preserve"> </w:t>
            </w:r>
            <w:r w:rsidR="00C3070F" w:rsidRPr="00D63216">
              <w:rPr>
                <w:rStyle w:val="SubtleReference"/>
                <w:rFonts w:ascii="Times New Roman" w:hAnsi="Times New Roman" w:cs="Times New Roman"/>
                <w:color w:val="auto"/>
                <w:sz w:val="20"/>
                <w:szCs w:val="20"/>
              </w:rPr>
              <w:t>(</w:t>
            </w:r>
            <w:r w:rsidR="00C3070F" w:rsidRPr="00D63216">
              <w:rPr>
                <w:rFonts w:ascii="Times New Roman" w:eastAsia="Times New Roman" w:hAnsi="Times New Roman" w:cs="Times New Roman"/>
                <w:i/>
                <w:iCs/>
                <w:sz w:val="20"/>
                <w:szCs w:val="20"/>
              </w:rPr>
              <w:t>Alternate</w:t>
            </w:r>
            <w:r w:rsidR="00C3070F" w:rsidRPr="00D63216">
              <w:rPr>
                <w:rStyle w:val="SubtleReference"/>
                <w:rFonts w:ascii="Times New Roman" w:hAnsi="Times New Roman" w:cs="Times New Roman"/>
                <w:color w:val="auto"/>
                <w:sz w:val="20"/>
                <w:szCs w:val="20"/>
              </w:rPr>
              <w:t xml:space="preserve"> II)</w:t>
            </w:r>
          </w:p>
          <w:p w14:paraId="32F64A04" w14:textId="268F2021" w:rsidR="008D2445" w:rsidRPr="00D63216" w:rsidRDefault="008D2445" w:rsidP="00D63216">
            <w:pPr>
              <w:spacing w:after="0" w:line="240" w:lineRule="auto"/>
              <w:ind w:left="720"/>
              <w:rPr>
                <w:rStyle w:val="SubtleReference"/>
                <w:rFonts w:ascii="Times New Roman" w:hAnsi="Times New Roman" w:cs="Times New Roman"/>
                <w:color w:val="auto"/>
                <w:sz w:val="20"/>
                <w:szCs w:val="20"/>
              </w:rPr>
              <w:pPrChange w:id="1061" w:author="Inno" w:date="2024-12-10T17:28:00Z" w16du:dateUtc="2024-12-10T11:58:00Z">
                <w:pPr>
                  <w:spacing w:after="0"/>
                  <w:ind w:left="720"/>
                </w:pPr>
              </w:pPrChange>
            </w:pPr>
          </w:p>
        </w:tc>
      </w:tr>
      <w:tr w:rsidR="00C3070F" w:rsidRPr="00D63216" w14:paraId="7B5A4E25" w14:textId="77777777" w:rsidTr="0042065F">
        <w:trPr>
          <w:trHeight w:val="386"/>
          <w:trPrChange w:id="1062" w:author="Inno" w:date="2024-12-10T17:33:00Z" w16du:dateUtc="2024-12-10T12:03:00Z">
            <w:trPr>
              <w:gridBefore w:val="1"/>
              <w:trHeight w:val="386"/>
            </w:trPr>
          </w:trPrChange>
        </w:trPr>
        <w:tc>
          <w:tcPr>
            <w:tcW w:w="4770" w:type="dxa"/>
            <w:tcPrChange w:id="1063" w:author="Inno" w:date="2024-12-10T17:33:00Z" w16du:dateUtc="2024-12-10T12:03:00Z">
              <w:tcPr>
                <w:tcW w:w="4770" w:type="dxa"/>
                <w:gridSpan w:val="2"/>
                <w:tcBorders>
                  <w:top w:val="single" w:sz="4" w:space="0" w:color="000000"/>
                  <w:left w:val="single" w:sz="4" w:space="0" w:color="000000"/>
                  <w:bottom w:val="single" w:sz="4" w:space="0" w:color="000000"/>
                  <w:right w:val="single" w:sz="4" w:space="0" w:color="000000"/>
                </w:tcBorders>
              </w:tcPr>
            </w:tcPrChange>
          </w:tcPr>
          <w:p w14:paraId="7934D0C3" w14:textId="77777777" w:rsidR="00C3070F" w:rsidRPr="00D63216" w:rsidRDefault="00C3070F" w:rsidP="00D63216">
            <w:pPr>
              <w:tabs>
                <w:tab w:val="left" w:pos="2100"/>
              </w:tabs>
              <w:spacing w:after="0" w:line="240" w:lineRule="auto"/>
              <w:ind w:left="359" w:right="90" w:hanging="265"/>
              <w:jc w:val="both"/>
              <w:rPr>
                <w:rFonts w:ascii="Times New Roman" w:hAnsi="Times New Roman" w:cs="Times New Roman"/>
                <w:sz w:val="20"/>
                <w:szCs w:val="20"/>
              </w:rPr>
              <w:pPrChange w:id="1064" w:author="Inno" w:date="2024-12-10T17:28:00Z" w16du:dateUtc="2024-12-10T11:58:00Z">
                <w:pPr>
                  <w:tabs>
                    <w:tab w:val="left" w:pos="2100"/>
                  </w:tabs>
                  <w:spacing w:after="0"/>
                  <w:ind w:left="94" w:right="90"/>
                  <w:jc w:val="both"/>
                </w:pPr>
              </w:pPrChange>
            </w:pPr>
            <w:r w:rsidRPr="00D63216">
              <w:rPr>
                <w:rFonts w:ascii="Times New Roman" w:hAnsi="Times New Roman" w:cs="Times New Roman"/>
                <w:sz w:val="20"/>
                <w:szCs w:val="20"/>
              </w:rPr>
              <w:t>Bharat Petroleum Corporation Limited, Mumbai</w:t>
            </w:r>
          </w:p>
        </w:tc>
        <w:tc>
          <w:tcPr>
            <w:tcW w:w="4595" w:type="dxa"/>
            <w:tcPrChange w:id="1065" w:author="Inno" w:date="2024-12-10T17:33:00Z" w16du:dateUtc="2024-12-10T12:03:00Z">
              <w:tcPr>
                <w:tcW w:w="4860" w:type="dxa"/>
                <w:gridSpan w:val="2"/>
                <w:tcBorders>
                  <w:top w:val="single" w:sz="4" w:space="0" w:color="000000"/>
                  <w:left w:val="single" w:sz="4" w:space="0" w:color="000000"/>
                  <w:bottom w:val="single" w:sz="4" w:space="0" w:color="000000"/>
                  <w:right w:val="single" w:sz="4" w:space="0" w:color="000000"/>
                </w:tcBorders>
              </w:tcPr>
            </w:tcPrChange>
          </w:tcPr>
          <w:p w14:paraId="7A39D387" w14:textId="6D67D369" w:rsidR="00C3070F" w:rsidRPr="00D63216" w:rsidRDefault="00C3070F" w:rsidP="00D63216">
            <w:pPr>
              <w:spacing w:after="0" w:line="240" w:lineRule="auto"/>
              <w:rPr>
                <w:rStyle w:val="SubtleReference"/>
                <w:rFonts w:ascii="Times New Roman" w:hAnsi="Times New Roman" w:cs="Times New Roman"/>
                <w:color w:val="auto"/>
                <w:sz w:val="20"/>
                <w:szCs w:val="20"/>
              </w:rPr>
              <w:pPrChange w:id="1066" w:author="Inno" w:date="2024-12-10T17:28:00Z" w16du:dateUtc="2024-12-10T11:58:00Z">
                <w:pPr>
                  <w:spacing w:after="0"/>
                </w:pPr>
              </w:pPrChange>
            </w:pPr>
            <w:r w:rsidRPr="00D63216">
              <w:rPr>
                <w:rStyle w:val="SubtleReference"/>
                <w:rFonts w:ascii="Times New Roman" w:hAnsi="Times New Roman" w:cs="Times New Roman"/>
                <w:color w:val="auto"/>
                <w:sz w:val="20"/>
                <w:szCs w:val="20"/>
              </w:rPr>
              <w:t xml:space="preserve"> </w:t>
            </w:r>
            <w:r w:rsidR="00D47858" w:rsidRPr="00D63216">
              <w:rPr>
                <w:rStyle w:val="SubtleReference"/>
                <w:rFonts w:ascii="Times New Roman" w:hAnsi="Times New Roman" w:cs="Times New Roman"/>
                <w:color w:val="auto"/>
                <w:sz w:val="20"/>
                <w:szCs w:val="20"/>
              </w:rPr>
              <w:t>Shri R. Subramanian</w:t>
            </w:r>
          </w:p>
          <w:p w14:paraId="3B2B41E6" w14:textId="77777777" w:rsidR="00C3070F" w:rsidRPr="00D63216" w:rsidRDefault="00D47858" w:rsidP="00D63216">
            <w:pPr>
              <w:spacing w:after="0" w:line="240" w:lineRule="auto"/>
              <w:rPr>
                <w:ins w:id="1067" w:author="Inno" w:date="2024-12-10T17:17:00Z" w16du:dateUtc="2024-12-10T11:47:00Z"/>
                <w:rStyle w:val="SubtleReference"/>
                <w:rFonts w:ascii="Times New Roman" w:hAnsi="Times New Roman" w:cs="Times New Roman"/>
                <w:color w:val="auto"/>
                <w:sz w:val="20"/>
                <w:szCs w:val="20"/>
              </w:rPr>
              <w:pPrChange w:id="1068" w:author="Inno" w:date="2024-12-10T17:28:00Z" w16du:dateUtc="2024-12-10T11:58:00Z">
                <w:pPr>
                  <w:spacing w:after="0"/>
                </w:pPr>
              </w:pPrChange>
            </w:pPr>
            <w:r w:rsidRPr="00D63216">
              <w:rPr>
                <w:rStyle w:val="SubtleReference"/>
                <w:rFonts w:ascii="Times New Roman" w:hAnsi="Times New Roman" w:cs="Times New Roman"/>
                <w:color w:val="auto"/>
                <w:sz w:val="20"/>
                <w:szCs w:val="20"/>
              </w:rPr>
              <w:t xml:space="preserve">      Shri C. Shanmuganathan </w:t>
            </w:r>
            <w:r w:rsidR="00C3070F" w:rsidRPr="00D63216">
              <w:rPr>
                <w:rStyle w:val="SubtleReference"/>
                <w:rFonts w:ascii="Times New Roman" w:hAnsi="Times New Roman" w:cs="Times New Roman"/>
                <w:color w:val="auto"/>
                <w:sz w:val="20"/>
                <w:szCs w:val="20"/>
              </w:rPr>
              <w:t>(</w:t>
            </w:r>
            <w:r w:rsidR="00C3070F" w:rsidRPr="00D63216">
              <w:rPr>
                <w:rFonts w:ascii="Times New Roman" w:eastAsia="Times New Roman" w:hAnsi="Times New Roman" w:cs="Times New Roman"/>
                <w:i/>
                <w:iCs/>
                <w:sz w:val="20"/>
                <w:szCs w:val="20"/>
              </w:rPr>
              <w:t>Alternate</w:t>
            </w:r>
            <w:r w:rsidR="00C3070F" w:rsidRPr="00D63216">
              <w:rPr>
                <w:rStyle w:val="SubtleReference"/>
                <w:rFonts w:ascii="Times New Roman" w:hAnsi="Times New Roman" w:cs="Times New Roman"/>
                <w:color w:val="auto"/>
                <w:sz w:val="20"/>
                <w:szCs w:val="20"/>
              </w:rPr>
              <w:t>)</w:t>
            </w:r>
          </w:p>
          <w:p w14:paraId="1774EAA4" w14:textId="387850BA" w:rsidR="008D2445" w:rsidRPr="00D63216" w:rsidRDefault="008D2445" w:rsidP="00D63216">
            <w:pPr>
              <w:spacing w:after="0" w:line="240" w:lineRule="auto"/>
              <w:rPr>
                <w:rStyle w:val="SubtleReference"/>
                <w:rFonts w:ascii="Times New Roman" w:hAnsi="Times New Roman" w:cs="Times New Roman"/>
                <w:color w:val="auto"/>
                <w:sz w:val="20"/>
                <w:szCs w:val="20"/>
              </w:rPr>
              <w:pPrChange w:id="1069" w:author="Inno" w:date="2024-12-10T17:28:00Z" w16du:dateUtc="2024-12-10T11:58:00Z">
                <w:pPr>
                  <w:spacing w:after="0"/>
                </w:pPr>
              </w:pPrChange>
            </w:pPr>
          </w:p>
        </w:tc>
      </w:tr>
      <w:tr w:rsidR="00C3070F" w:rsidRPr="00D63216" w:rsidDel="00D63216" w14:paraId="54DE4502" w14:textId="5B795D9C" w:rsidTr="0042065F">
        <w:trPr>
          <w:trHeight w:val="467"/>
          <w:del w:id="1070" w:author="Inno" w:date="2024-12-10T17:28:00Z" w16du:dateUtc="2024-12-10T11:58:00Z"/>
          <w:trPrChange w:id="1071" w:author="Inno" w:date="2024-12-10T17:33:00Z" w16du:dateUtc="2024-12-10T12:03:00Z">
            <w:trPr>
              <w:gridBefore w:val="1"/>
              <w:trHeight w:val="467"/>
            </w:trPr>
          </w:trPrChange>
        </w:trPr>
        <w:tc>
          <w:tcPr>
            <w:tcW w:w="4770" w:type="dxa"/>
            <w:tcPrChange w:id="1072" w:author="Inno" w:date="2024-12-10T17:33:00Z" w16du:dateUtc="2024-12-10T12:03:00Z">
              <w:tcPr>
                <w:tcW w:w="4770" w:type="dxa"/>
                <w:gridSpan w:val="2"/>
                <w:tcBorders>
                  <w:top w:val="single" w:sz="4" w:space="0" w:color="000000"/>
                  <w:left w:val="single" w:sz="4" w:space="0" w:color="000000"/>
                  <w:bottom w:val="single" w:sz="4" w:space="0" w:color="000000"/>
                  <w:right w:val="single" w:sz="4" w:space="0" w:color="000000"/>
                </w:tcBorders>
              </w:tcPr>
            </w:tcPrChange>
          </w:tcPr>
          <w:p w14:paraId="5274E6F6" w14:textId="5E35BA13" w:rsidR="00C3070F" w:rsidRPr="00D63216" w:rsidDel="00D63216" w:rsidRDefault="00C3070F" w:rsidP="00D63216">
            <w:pPr>
              <w:tabs>
                <w:tab w:val="left" w:pos="702"/>
                <w:tab w:val="left" w:pos="2100"/>
                <w:tab w:val="left" w:pos="4413"/>
              </w:tabs>
              <w:spacing w:after="0" w:line="240" w:lineRule="auto"/>
              <w:ind w:left="359" w:right="356" w:hanging="265"/>
              <w:jc w:val="both"/>
              <w:rPr>
                <w:del w:id="1073" w:author="Inno" w:date="2024-12-10T17:28:00Z" w16du:dateUtc="2024-12-10T11:58:00Z"/>
                <w:rFonts w:ascii="Times New Roman" w:hAnsi="Times New Roman" w:cs="Times New Roman"/>
                <w:sz w:val="20"/>
                <w:szCs w:val="20"/>
              </w:rPr>
              <w:pPrChange w:id="1074" w:author="Inno" w:date="2024-12-10T17:28:00Z" w16du:dateUtc="2024-12-10T11:58:00Z">
                <w:pPr>
                  <w:tabs>
                    <w:tab w:val="left" w:pos="702"/>
                    <w:tab w:val="left" w:pos="2100"/>
                  </w:tabs>
                  <w:spacing w:after="0"/>
                  <w:ind w:left="94" w:right="90"/>
                  <w:jc w:val="both"/>
                </w:pPr>
              </w:pPrChange>
            </w:pPr>
            <w:del w:id="1075" w:author="Inno" w:date="2024-12-10T17:28:00Z" w16du:dateUtc="2024-12-10T11:58:00Z">
              <w:r w:rsidRPr="00D63216" w:rsidDel="00D63216">
                <w:rPr>
                  <w:rFonts w:ascii="Times New Roman" w:hAnsi="Times New Roman" w:cs="Times New Roman"/>
                  <w:sz w:val="20"/>
                  <w:szCs w:val="20"/>
                </w:rPr>
                <w:delText>CSIR  - Central Institute for Mining and Fuel Research, Dhanbad</w:delText>
              </w:r>
            </w:del>
          </w:p>
        </w:tc>
        <w:tc>
          <w:tcPr>
            <w:tcW w:w="4595" w:type="dxa"/>
            <w:tcPrChange w:id="1076" w:author="Inno" w:date="2024-12-10T17:33:00Z" w16du:dateUtc="2024-12-10T12:03:00Z">
              <w:tcPr>
                <w:tcW w:w="4860" w:type="dxa"/>
                <w:gridSpan w:val="2"/>
                <w:tcBorders>
                  <w:top w:val="single" w:sz="4" w:space="0" w:color="000000"/>
                  <w:left w:val="single" w:sz="4" w:space="0" w:color="000000"/>
                  <w:bottom w:val="single" w:sz="4" w:space="0" w:color="000000"/>
                  <w:right w:val="single" w:sz="4" w:space="0" w:color="000000"/>
                </w:tcBorders>
              </w:tcPr>
            </w:tcPrChange>
          </w:tcPr>
          <w:p w14:paraId="69CD5F94" w14:textId="345F9392" w:rsidR="00C3070F" w:rsidRPr="00D63216" w:rsidDel="00D63216" w:rsidRDefault="00D47858" w:rsidP="00D63216">
            <w:pPr>
              <w:spacing w:after="0" w:line="240" w:lineRule="auto"/>
              <w:rPr>
                <w:del w:id="1077" w:author="Inno" w:date="2024-12-10T17:28:00Z" w16du:dateUtc="2024-12-10T11:58:00Z"/>
                <w:rStyle w:val="SubtleReference"/>
                <w:rFonts w:ascii="Times New Roman" w:hAnsi="Times New Roman" w:cs="Times New Roman"/>
                <w:color w:val="auto"/>
                <w:sz w:val="20"/>
                <w:szCs w:val="20"/>
              </w:rPr>
              <w:pPrChange w:id="1078" w:author="Inno" w:date="2024-12-10T17:28:00Z" w16du:dateUtc="2024-12-10T11:58:00Z">
                <w:pPr>
                  <w:spacing w:after="0"/>
                </w:pPr>
              </w:pPrChange>
            </w:pPr>
            <w:del w:id="1079" w:author="Inno" w:date="2024-12-10T17:28:00Z" w16du:dateUtc="2024-12-10T11:58:00Z">
              <w:r w:rsidRPr="00D63216" w:rsidDel="00D63216">
                <w:rPr>
                  <w:rStyle w:val="SubtleReference"/>
                  <w:rFonts w:ascii="Times New Roman" w:hAnsi="Times New Roman" w:cs="Times New Roman"/>
                  <w:color w:val="auto"/>
                  <w:sz w:val="20"/>
                  <w:szCs w:val="20"/>
                </w:rPr>
                <w:delText xml:space="preserve">Shri S. R. K. Rao   </w:delText>
              </w:r>
            </w:del>
          </w:p>
          <w:p w14:paraId="06D8A668" w14:textId="5788E66E" w:rsidR="00C3070F" w:rsidRPr="00D63216" w:rsidDel="00D63216" w:rsidRDefault="00D47858" w:rsidP="00D63216">
            <w:pPr>
              <w:spacing w:after="0" w:line="240" w:lineRule="auto"/>
              <w:ind w:left="720"/>
              <w:rPr>
                <w:del w:id="1080" w:author="Inno" w:date="2024-12-10T17:28:00Z" w16du:dateUtc="2024-12-10T11:58:00Z"/>
                <w:rStyle w:val="SubtleReference"/>
                <w:rFonts w:ascii="Times New Roman" w:hAnsi="Times New Roman" w:cs="Times New Roman"/>
                <w:color w:val="auto"/>
                <w:sz w:val="20"/>
                <w:szCs w:val="20"/>
              </w:rPr>
              <w:pPrChange w:id="1081" w:author="Inno" w:date="2024-12-10T17:28:00Z" w16du:dateUtc="2024-12-10T11:58:00Z">
                <w:pPr>
                  <w:spacing w:after="0"/>
                  <w:ind w:left="720"/>
                </w:pPr>
              </w:pPrChange>
            </w:pPr>
            <w:del w:id="1082" w:author="Inno" w:date="2024-12-10T17:28:00Z" w16du:dateUtc="2024-12-10T11:58:00Z">
              <w:r w:rsidRPr="00D63216" w:rsidDel="00D63216">
                <w:rPr>
                  <w:rStyle w:val="SubtleReference"/>
                  <w:rFonts w:ascii="Times New Roman" w:hAnsi="Times New Roman" w:cs="Times New Roman"/>
                  <w:color w:val="auto"/>
                  <w:sz w:val="20"/>
                  <w:szCs w:val="20"/>
                </w:rPr>
                <w:delText xml:space="preserve">Shri P. K. Singh </w:delText>
              </w:r>
              <w:r w:rsidR="00C3070F" w:rsidRPr="00D63216" w:rsidDel="00D63216">
                <w:rPr>
                  <w:rStyle w:val="SubtleReference"/>
                  <w:rFonts w:ascii="Times New Roman" w:hAnsi="Times New Roman" w:cs="Times New Roman"/>
                  <w:color w:val="auto"/>
                  <w:sz w:val="20"/>
                  <w:szCs w:val="20"/>
                </w:rPr>
                <w:delText>(</w:delText>
              </w:r>
              <w:r w:rsidR="00C3070F" w:rsidRPr="00D63216" w:rsidDel="00D63216">
                <w:rPr>
                  <w:rFonts w:ascii="Times New Roman" w:eastAsia="Times New Roman" w:hAnsi="Times New Roman" w:cs="Times New Roman"/>
                  <w:i/>
                  <w:iCs/>
                  <w:sz w:val="20"/>
                  <w:szCs w:val="20"/>
                </w:rPr>
                <w:delText>Alternate</w:delText>
              </w:r>
              <w:r w:rsidR="00C3070F" w:rsidRPr="00D63216" w:rsidDel="00D63216">
                <w:rPr>
                  <w:rStyle w:val="SubtleReference"/>
                  <w:rFonts w:ascii="Times New Roman" w:hAnsi="Times New Roman" w:cs="Times New Roman"/>
                  <w:color w:val="auto"/>
                  <w:sz w:val="20"/>
                  <w:szCs w:val="20"/>
                </w:rPr>
                <w:delText xml:space="preserve"> I)</w:delText>
              </w:r>
            </w:del>
          </w:p>
          <w:p w14:paraId="40749E00" w14:textId="15904A26" w:rsidR="008D2445" w:rsidRPr="00D63216" w:rsidDel="00D63216" w:rsidRDefault="00D47858" w:rsidP="00D63216">
            <w:pPr>
              <w:spacing w:after="0" w:line="240" w:lineRule="auto"/>
              <w:ind w:left="720"/>
              <w:rPr>
                <w:del w:id="1083" w:author="Inno" w:date="2024-12-10T17:28:00Z" w16du:dateUtc="2024-12-10T11:58:00Z"/>
                <w:rStyle w:val="SubtleReference"/>
                <w:rFonts w:ascii="Times New Roman" w:hAnsi="Times New Roman" w:cs="Times New Roman"/>
                <w:color w:val="auto"/>
                <w:sz w:val="20"/>
                <w:szCs w:val="20"/>
              </w:rPr>
              <w:pPrChange w:id="1084" w:author="Inno" w:date="2024-12-10T17:28:00Z" w16du:dateUtc="2024-12-10T11:58:00Z">
                <w:pPr>
                  <w:spacing w:after="0"/>
                  <w:ind w:left="720"/>
                </w:pPr>
              </w:pPrChange>
            </w:pPr>
            <w:del w:id="1085" w:author="Inno" w:date="2024-12-10T17:28:00Z" w16du:dateUtc="2024-12-10T11:58:00Z">
              <w:r w:rsidRPr="00D63216" w:rsidDel="00D63216">
                <w:rPr>
                  <w:rStyle w:val="SubtleReference"/>
                  <w:rFonts w:ascii="Times New Roman" w:hAnsi="Times New Roman" w:cs="Times New Roman"/>
                  <w:color w:val="auto"/>
                  <w:sz w:val="20"/>
                  <w:szCs w:val="20"/>
                </w:rPr>
                <w:delText xml:space="preserve">Shri S. Dutta </w:delText>
              </w:r>
              <w:r w:rsidR="00C3070F" w:rsidRPr="00D63216" w:rsidDel="00D63216">
                <w:rPr>
                  <w:rStyle w:val="SubtleReference"/>
                  <w:rFonts w:ascii="Times New Roman" w:hAnsi="Times New Roman" w:cs="Times New Roman"/>
                  <w:color w:val="auto"/>
                  <w:sz w:val="20"/>
                  <w:szCs w:val="20"/>
                </w:rPr>
                <w:delText>(</w:delText>
              </w:r>
              <w:r w:rsidR="00C3070F" w:rsidRPr="00D63216" w:rsidDel="00D63216">
                <w:rPr>
                  <w:rFonts w:ascii="Times New Roman" w:eastAsia="Times New Roman" w:hAnsi="Times New Roman" w:cs="Times New Roman"/>
                  <w:i/>
                  <w:iCs/>
                  <w:sz w:val="20"/>
                  <w:szCs w:val="20"/>
                </w:rPr>
                <w:delText xml:space="preserve">Alternate </w:delText>
              </w:r>
            </w:del>
            <w:del w:id="1086" w:author="Inno" w:date="2024-12-10T17:25:00Z" w16du:dateUtc="2024-12-10T11:55:00Z">
              <w:r w:rsidR="00C3070F" w:rsidRPr="00D63216" w:rsidDel="00D63216">
                <w:rPr>
                  <w:rStyle w:val="SubtleReference"/>
                  <w:rFonts w:ascii="Times New Roman" w:hAnsi="Times New Roman" w:cs="Times New Roman"/>
                  <w:color w:val="auto"/>
                  <w:sz w:val="20"/>
                  <w:szCs w:val="20"/>
                </w:rPr>
                <w:delText xml:space="preserve"> </w:delText>
              </w:r>
            </w:del>
            <w:del w:id="1087" w:author="Inno" w:date="2024-12-10T17:28:00Z" w16du:dateUtc="2024-12-10T11:58:00Z">
              <w:r w:rsidR="00C3070F" w:rsidRPr="00D63216" w:rsidDel="00D63216">
                <w:rPr>
                  <w:rStyle w:val="SubtleReference"/>
                  <w:rFonts w:ascii="Times New Roman" w:hAnsi="Times New Roman" w:cs="Times New Roman"/>
                  <w:color w:val="auto"/>
                  <w:sz w:val="20"/>
                  <w:szCs w:val="20"/>
                </w:rPr>
                <w:delText>II)</w:delText>
              </w:r>
            </w:del>
          </w:p>
        </w:tc>
      </w:tr>
      <w:tr w:rsidR="00C3070F" w:rsidRPr="00D63216" w:rsidDel="00D63216" w14:paraId="2D35BA6E" w14:textId="2B4FE809" w:rsidTr="0042065F">
        <w:trPr>
          <w:trHeight w:val="413"/>
          <w:del w:id="1088" w:author="Inno" w:date="2024-12-10T17:28:00Z" w16du:dateUtc="2024-12-10T11:58:00Z"/>
          <w:trPrChange w:id="1089" w:author="Inno" w:date="2024-12-10T17:33:00Z" w16du:dateUtc="2024-12-10T12:03:00Z">
            <w:trPr>
              <w:gridBefore w:val="1"/>
              <w:trHeight w:val="413"/>
            </w:trPr>
          </w:trPrChange>
        </w:trPr>
        <w:tc>
          <w:tcPr>
            <w:tcW w:w="4770" w:type="dxa"/>
            <w:tcPrChange w:id="1090" w:author="Inno" w:date="2024-12-10T17:33:00Z" w16du:dateUtc="2024-12-10T12:03:00Z">
              <w:tcPr>
                <w:tcW w:w="4770" w:type="dxa"/>
                <w:gridSpan w:val="2"/>
                <w:tcBorders>
                  <w:top w:val="single" w:sz="4" w:space="0" w:color="000000"/>
                  <w:left w:val="single" w:sz="4" w:space="0" w:color="000000"/>
                  <w:bottom w:val="single" w:sz="4" w:space="0" w:color="000000"/>
                  <w:right w:val="single" w:sz="4" w:space="0" w:color="000000"/>
                </w:tcBorders>
              </w:tcPr>
            </w:tcPrChange>
          </w:tcPr>
          <w:p w14:paraId="6E0A43DA" w14:textId="265CEFD3" w:rsidR="00C3070F" w:rsidRPr="00D63216" w:rsidDel="00D63216" w:rsidRDefault="00C3070F" w:rsidP="00D63216">
            <w:pPr>
              <w:tabs>
                <w:tab w:val="left" w:pos="702"/>
                <w:tab w:val="left" w:pos="2100"/>
              </w:tabs>
              <w:spacing w:after="0" w:line="240" w:lineRule="auto"/>
              <w:ind w:left="359" w:right="90" w:hanging="265"/>
              <w:jc w:val="both"/>
              <w:rPr>
                <w:del w:id="1091" w:author="Inno" w:date="2024-12-10T17:28:00Z" w16du:dateUtc="2024-12-10T11:58:00Z"/>
                <w:rFonts w:ascii="Times New Roman" w:hAnsi="Times New Roman" w:cs="Times New Roman"/>
                <w:sz w:val="20"/>
                <w:szCs w:val="20"/>
              </w:rPr>
              <w:pPrChange w:id="1092" w:author="Inno" w:date="2024-12-10T17:28:00Z" w16du:dateUtc="2024-12-10T11:58:00Z">
                <w:pPr>
                  <w:tabs>
                    <w:tab w:val="left" w:pos="702"/>
                    <w:tab w:val="left" w:pos="2100"/>
                  </w:tabs>
                  <w:spacing w:after="0"/>
                  <w:ind w:left="94" w:right="90"/>
                  <w:jc w:val="both"/>
                </w:pPr>
              </w:pPrChange>
            </w:pPr>
            <w:del w:id="1093" w:author="Inno" w:date="2024-12-10T17:28:00Z" w16du:dateUtc="2024-12-10T11:58:00Z">
              <w:r w:rsidRPr="00D63216" w:rsidDel="00D63216">
                <w:rPr>
                  <w:rFonts w:ascii="Times New Roman" w:hAnsi="Times New Roman" w:cs="Times New Roman"/>
                  <w:sz w:val="20"/>
                  <w:szCs w:val="20"/>
                </w:rPr>
                <w:delText>CSIR - Indian Institute of Petroleum, Dehradun</w:delText>
              </w:r>
            </w:del>
          </w:p>
        </w:tc>
        <w:tc>
          <w:tcPr>
            <w:tcW w:w="4595" w:type="dxa"/>
            <w:tcPrChange w:id="1094" w:author="Inno" w:date="2024-12-10T17:33:00Z" w16du:dateUtc="2024-12-10T12:03:00Z">
              <w:tcPr>
                <w:tcW w:w="4860" w:type="dxa"/>
                <w:gridSpan w:val="2"/>
                <w:tcBorders>
                  <w:top w:val="single" w:sz="4" w:space="0" w:color="000000"/>
                  <w:left w:val="single" w:sz="4" w:space="0" w:color="000000"/>
                  <w:bottom w:val="single" w:sz="4" w:space="0" w:color="000000"/>
                  <w:right w:val="single" w:sz="4" w:space="0" w:color="000000"/>
                </w:tcBorders>
              </w:tcPr>
            </w:tcPrChange>
          </w:tcPr>
          <w:p w14:paraId="1AD9F224" w14:textId="53252C4E" w:rsidR="00C3070F" w:rsidRPr="00D63216" w:rsidDel="00D63216" w:rsidRDefault="00C3070F" w:rsidP="00D63216">
            <w:pPr>
              <w:spacing w:after="0" w:line="240" w:lineRule="auto"/>
              <w:rPr>
                <w:del w:id="1095" w:author="Inno" w:date="2024-12-10T17:28:00Z" w16du:dateUtc="2024-12-10T11:58:00Z"/>
                <w:rStyle w:val="SubtleReference"/>
                <w:rFonts w:ascii="Times New Roman" w:hAnsi="Times New Roman" w:cs="Times New Roman"/>
                <w:color w:val="auto"/>
                <w:sz w:val="20"/>
                <w:szCs w:val="20"/>
              </w:rPr>
              <w:pPrChange w:id="1096" w:author="Inno" w:date="2024-12-10T17:28:00Z" w16du:dateUtc="2024-12-10T11:58:00Z">
                <w:pPr>
                  <w:spacing w:after="0"/>
                </w:pPr>
              </w:pPrChange>
            </w:pPr>
            <w:del w:id="1097" w:author="Inno" w:date="2024-12-10T17:28:00Z" w16du:dateUtc="2024-12-10T11:58:00Z">
              <w:r w:rsidRPr="00D63216" w:rsidDel="00D63216">
                <w:rPr>
                  <w:rStyle w:val="SubtleReference"/>
                  <w:rFonts w:ascii="Times New Roman" w:hAnsi="Times New Roman" w:cs="Times New Roman"/>
                  <w:color w:val="auto"/>
                  <w:sz w:val="20"/>
                  <w:szCs w:val="20"/>
                </w:rPr>
                <w:delText xml:space="preserve"> </w:delText>
              </w:r>
              <w:r w:rsidR="00D47858" w:rsidRPr="00D63216" w:rsidDel="00D63216">
                <w:rPr>
                  <w:rStyle w:val="SubtleReference"/>
                  <w:rFonts w:ascii="Times New Roman" w:hAnsi="Times New Roman" w:cs="Times New Roman"/>
                  <w:color w:val="auto"/>
                  <w:sz w:val="20"/>
                  <w:szCs w:val="20"/>
                </w:rPr>
                <w:delText>Dr</w:delText>
              </w:r>
            </w:del>
            <w:del w:id="1098" w:author="Inno" w:date="2024-12-10T17:14:00Z" w16du:dateUtc="2024-12-10T11:44:00Z">
              <w:r w:rsidRPr="00D63216" w:rsidDel="00D47858">
                <w:rPr>
                  <w:rStyle w:val="SubtleReference"/>
                  <w:rFonts w:ascii="Times New Roman" w:hAnsi="Times New Roman" w:cs="Times New Roman"/>
                  <w:color w:val="auto"/>
                  <w:sz w:val="20"/>
                  <w:szCs w:val="20"/>
                </w:rPr>
                <w:delText>.</w:delText>
              </w:r>
            </w:del>
            <w:del w:id="1099" w:author="Inno" w:date="2024-12-10T17:28:00Z" w16du:dateUtc="2024-12-10T11:58:00Z">
              <w:r w:rsidR="00D47858" w:rsidRPr="00D63216" w:rsidDel="00D63216">
                <w:rPr>
                  <w:rStyle w:val="SubtleReference"/>
                  <w:rFonts w:ascii="Times New Roman" w:hAnsi="Times New Roman" w:cs="Times New Roman"/>
                  <w:color w:val="auto"/>
                  <w:sz w:val="20"/>
                  <w:szCs w:val="20"/>
                </w:rPr>
                <w:delText xml:space="preserve"> Pankaj Kumar Kanaujia </w:delText>
              </w:r>
            </w:del>
          </w:p>
          <w:p w14:paraId="362B10F1" w14:textId="4574C254" w:rsidR="008D2445" w:rsidRPr="00D63216" w:rsidDel="00D63216" w:rsidRDefault="00D47858" w:rsidP="00D63216">
            <w:pPr>
              <w:spacing w:after="0" w:line="240" w:lineRule="auto"/>
              <w:ind w:left="720"/>
              <w:rPr>
                <w:del w:id="1100" w:author="Inno" w:date="2024-12-10T17:28:00Z" w16du:dateUtc="2024-12-10T11:58:00Z"/>
                <w:rStyle w:val="SubtleReference"/>
                <w:rFonts w:ascii="Times New Roman" w:hAnsi="Times New Roman" w:cs="Times New Roman"/>
                <w:color w:val="auto"/>
                <w:sz w:val="20"/>
                <w:szCs w:val="20"/>
              </w:rPr>
              <w:pPrChange w:id="1101" w:author="Inno" w:date="2024-12-10T17:28:00Z" w16du:dateUtc="2024-12-10T11:58:00Z">
                <w:pPr>
                  <w:spacing w:after="0"/>
                  <w:ind w:left="720"/>
                </w:pPr>
              </w:pPrChange>
            </w:pPr>
            <w:del w:id="1102" w:author="Inno" w:date="2024-12-10T17:28:00Z" w16du:dateUtc="2024-12-10T11:58:00Z">
              <w:r w:rsidRPr="00D63216" w:rsidDel="00D63216">
                <w:rPr>
                  <w:rStyle w:val="SubtleReference"/>
                  <w:rFonts w:ascii="Times New Roman" w:hAnsi="Times New Roman" w:cs="Times New Roman"/>
                  <w:color w:val="auto"/>
                  <w:sz w:val="20"/>
                  <w:szCs w:val="20"/>
                </w:rPr>
                <w:delText xml:space="preserve">Dr G.D. Thakre </w:delText>
              </w:r>
              <w:r w:rsidR="00C3070F" w:rsidRPr="00D63216" w:rsidDel="00D63216">
                <w:rPr>
                  <w:rStyle w:val="SubtleReference"/>
                  <w:rFonts w:ascii="Times New Roman" w:hAnsi="Times New Roman" w:cs="Times New Roman"/>
                  <w:color w:val="auto"/>
                  <w:sz w:val="20"/>
                  <w:szCs w:val="20"/>
                </w:rPr>
                <w:delText>(</w:delText>
              </w:r>
              <w:r w:rsidR="00C3070F" w:rsidRPr="00D63216" w:rsidDel="00D63216">
                <w:rPr>
                  <w:rFonts w:ascii="Times New Roman" w:eastAsia="Times New Roman" w:hAnsi="Times New Roman" w:cs="Times New Roman"/>
                  <w:i/>
                  <w:iCs/>
                  <w:sz w:val="20"/>
                  <w:szCs w:val="20"/>
                </w:rPr>
                <w:delText>Alternate</w:delText>
              </w:r>
              <w:r w:rsidR="00C3070F" w:rsidRPr="00D63216" w:rsidDel="00D63216">
                <w:rPr>
                  <w:rStyle w:val="SubtleReference"/>
                  <w:rFonts w:ascii="Times New Roman" w:hAnsi="Times New Roman" w:cs="Times New Roman"/>
                  <w:color w:val="auto"/>
                  <w:sz w:val="20"/>
                  <w:szCs w:val="20"/>
                </w:rPr>
                <w:delText>)</w:delText>
              </w:r>
            </w:del>
          </w:p>
        </w:tc>
      </w:tr>
      <w:tr w:rsidR="00C3070F" w:rsidRPr="00D63216" w14:paraId="3043D3F8" w14:textId="77777777" w:rsidTr="0042065F">
        <w:trPr>
          <w:trHeight w:val="323"/>
          <w:trPrChange w:id="1103" w:author="Inno" w:date="2024-12-10T17:33:00Z" w16du:dateUtc="2024-12-10T12:03:00Z">
            <w:trPr>
              <w:gridBefore w:val="1"/>
              <w:trHeight w:val="323"/>
            </w:trPr>
          </w:trPrChange>
        </w:trPr>
        <w:tc>
          <w:tcPr>
            <w:tcW w:w="4770" w:type="dxa"/>
            <w:tcPrChange w:id="1104" w:author="Inno" w:date="2024-12-10T17:33:00Z" w16du:dateUtc="2024-12-10T12:03:00Z">
              <w:tcPr>
                <w:tcW w:w="4770" w:type="dxa"/>
                <w:gridSpan w:val="2"/>
                <w:tcBorders>
                  <w:top w:val="single" w:sz="4" w:space="0" w:color="000000"/>
                  <w:left w:val="single" w:sz="4" w:space="0" w:color="000000"/>
                  <w:bottom w:val="single" w:sz="4" w:space="0" w:color="000000"/>
                  <w:right w:val="single" w:sz="4" w:space="0" w:color="000000"/>
                </w:tcBorders>
              </w:tcPr>
            </w:tcPrChange>
          </w:tcPr>
          <w:p w14:paraId="013DCF61" w14:textId="77777777" w:rsidR="00C3070F" w:rsidRPr="00D63216" w:rsidRDefault="00C3070F" w:rsidP="00D63216">
            <w:pPr>
              <w:tabs>
                <w:tab w:val="left" w:pos="2100"/>
              </w:tabs>
              <w:spacing w:after="0" w:line="240" w:lineRule="auto"/>
              <w:ind w:left="359" w:right="536" w:hanging="265"/>
              <w:jc w:val="both"/>
              <w:rPr>
                <w:rFonts w:ascii="Times New Roman" w:hAnsi="Times New Roman" w:cs="Times New Roman"/>
                <w:sz w:val="20"/>
                <w:szCs w:val="20"/>
              </w:rPr>
              <w:pPrChange w:id="1105" w:author="Inno" w:date="2024-12-10T17:28:00Z" w16du:dateUtc="2024-12-10T11:58:00Z">
                <w:pPr>
                  <w:tabs>
                    <w:tab w:val="left" w:pos="2100"/>
                  </w:tabs>
                  <w:spacing w:after="0"/>
                  <w:ind w:left="94" w:right="90"/>
                  <w:jc w:val="both"/>
                </w:pPr>
              </w:pPrChange>
            </w:pPr>
            <w:r w:rsidRPr="00D63216">
              <w:rPr>
                <w:rFonts w:ascii="Times New Roman" w:hAnsi="Times New Roman" w:cs="Times New Roman"/>
                <w:sz w:val="20"/>
                <w:szCs w:val="20"/>
              </w:rPr>
              <w:t>Central Institute of Plastics Engineering and Technology, Bhubaneshwar</w:t>
            </w:r>
          </w:p>
        </w:tc>
        <w:tc>
          <w:tcPr>
            <w:tcW w:w="4595" w:type="dxa"/>
            <w:tcPrChange w:id="1106" w:author="Inno" w:date="2024-12-10T17:33:00Z" w16du:dateUtc="2024-12-10T12:03:00Z">
              <w:tcPr>
                <w:tcW w:w="4860" w:type="dxa"/>
                <w:gridSpan w:val="2"/>
                <w:tcBorders>
                  <w:top w:val="single" w:sz="4" w:space="0" w:color="000000"/>
                  <w:left w:val="single" w:sz="4" w:space="0" w:color="000000"/>
                  <w:bottom w:val="single" w:sz="4" w:space="0" w:color="000000"/>
                  <w:right w:val="single" w:sz="4" w:space="0" w:color="000000"/>
                </w:tcBorders>
              </w:tcPr>
            </w:tcPrChange>
          </w:tcPr>
          <w:p w14:paraId="3B495F4E" w14:textId="4695B2CA" w:rsidR="00C3070F" w:rsidRPr="00D63216" w:rsidRDefault="00C3070F" w:rsidP="00D63216">
            <w:pPr>
              <w:spacing w:after="0" w:line="240" w:lineRule="auto"/>
              <w:rPr>
                <w:rStyle w:val="SubtleReference"/>
                <w:rFonts w:ascii="Times New Roman" w:hAnsi="Times New Roman" w:cs="Times New Roman"/>
                <w:color w:val="auto"/>
                <w:sz w:val="20"/>
                <w:szCs w:val="20"/>
              </w:rPr>
              <w:pPrChange w:id="1107" w:author="Inno" w:date="2024-12-10T17:28:00Z" w16du:dateUtc="2024-12-10T11:58:00Z">
                <w:pPr>
                  <w:spacing w:after="0"/>
                </w:pPr>
              </w:pPrChange>
            </w:pPr>
            <w:r w:rsidRPr="00D63216">
              <w:rPr>
                <w:rStyle w:val="SubtleReference"/>
                <w:rFonts w:ascii="Times New Roman" w:hAnsi="Times New Roman" w:cs="Times New Roman"/>
                <w:color w:val="auto"/>
                <w:sz w:val="20"/>
                <w:szCs w:val="20"/>
              </w:rPr>
              <w:t xml:space="preserve"> </w:t>
            </w:r>
            <w:r w:rsidR="0048459B" w:rsidRPr="00D63216">
              <w:rPr>
                <w:rStyle w:val="SubtleReference"/>
                <w:rFonts w:ascii="Times New Roman" w:hAnsi="Times New Roman" w:cs="Times New Roman"/>
                <w:color w:val="auto"/>
                <w:sz w:val="20"/>
                <w:szCs w:val="20"/>
              </w:rPr>
              <w:t>Dr</w:t>
            </w:r>
            <w:del w:id="1108" w:author="Inno" w:date="2024-12-10T17:14:00Z" w16du:dateUtc="2024-12-10T11:44:00Z">
              <w:r w:rsidRPr="00D63216" w:rsidDel="0048459B">
                <w:rPr>
                  <w:rStyle w:val="SubtleReference"/>
                  <w:rFonts w:ascii="Times New Roman" w:hAnsi="Times New Roman" w:cs="Times New Roman"/>
                  <w:color w:val="auto"/>
                  <w:sz w:val="20"/>
                  <w:szCs w:val="20"/>
                </w:rPr>
                <w:delText>.</w:delText>
              </w:r>
            </w:del>
            <w:r w:rsidR="0048459B" w:rsidRPr="00D63216">
              <w:rPr>
                <w:rStyle w:val="SubtleReference"/>
                <w:rFonts w:ascii="Times New Roman" w:hAnsi="Times New Roman" w:cs="Times New Roman"/>
                <w:color w:val="auto"/>
                <w:sz w:val="20"/>
                <w:szCs w:val="20"/>
              </w:rPr>
              <w:t xml:space="preserve"> Smita Mohanty</w:t>
            </w:r>
          </w:p>
          <w:p w14:paraId="7517494B" w14:textId="77777777" w:rsidR="00C3070F" w:rsidRPr="00D63216" w:rsidRDefault="0048459B" w:rsidP="00D63216">
            <w:pPr>
              <w:spacing w:after="0" w:line="240" w:lineRule="auto"/>
              <w:ind w:left="720"/>
              <w:rPr>
                <w:ins w:id="1109" w:author="Inno" w:date="2024-12-10T17:17:00Z" w16du:dateUtc="2024-12-10T11:47:00Z"/>
                <w:rStyle w:val="SubtleReference"/>
                <w:rFonts w:ascii="Times New Roman" w:hAnsi="Times New Roman" w:cs="Times New Roman"/>
                <w:color w:val="auto"/>
                <w:sz w:val="20"/>
                <w:szCs w:val="20"/>
              </w:rPr>
              <w:pPrChange w:id="1110" w:author="Inno" w:date="2024-12-10T17:28:00Z" w16du:dateUtc="2024-12-10T11:58:00Z">
                <w:pPr>
                  <w:spacing w:after="0"/>
                  <w:ind w:left="720"/>
                </w:pPr>
              </w:pPrChange>
            </w:pPr>
            <w:r w:rsidRPr="00D63216">
              <w:rPr>
                <w:rStyle w:val="SubtleReference"/>
                <w:rFonts w:ascii="Times New Roman" w:hAnsi="Times New Roman" w:cs="Times New Roman"/>
                <w:color w:val="auto"/>
                <w:sz w:val="20"/>
                <w:szCs w:val="20"/>
              </w:rPr>
              <w:t>Dr</w:t>
            </w:r>
            <w:del w:id="1111" w:author="Inno" w:date="2024-12-10T17:14:00Z" w16du:dateUtc="2024-12-10T11:44:00Z">
              <w:r w:rsidR="00C3070F" w:rsidRPr="00D63216" w:rsidDel="0048459B">
                <w:rPr>
                  <w:rStyle w:val="SubtleReference"/>
                  <w:rFonts w:ascii="Times New Roman" w:hAnsi="Times New Roman" w:cs="Times New Roman"/>
                  <w:color w:val="auto"/>
                  <w:sz w:val="20"/>
                  <w:szCs w:val="20"/>
                </w:rPr>
                <w:delText>.</w:delText>
              </w:r>
            </w:del>
            <w:r w:rsidRPr="00D63216">
              <w:rPr>
                <w:rStyle w:val="SubtleReference"/>
                <w:rFonts w:ascii="Times New Roman" w:hAnsi="Times New Roman" w:cs="Times New Roman"/>
                <w:color w:val="auto"/>
                <w:sz w:val="20"/>
                <w:szCs w:val="20"/>
              </w:rPr>
              <w:t xml:space="preserve"> R. Ananthakumar </w:t>
            </w:r>
            <w:r w:rsidR="00C3070F" w:rsidRPr="00D63216">
              <w:rPr>
                <w:rStyle w:val="SubtleReference"/>
                <w:rFonts w:ascii="Times New Roman" w:hAnsi="Times New Roman" w:cs="Times New Roman"/>
                <w:color w:val="auto"/>
                <w:sz w:val="20"/>
                <w:szCs w:val="20"/>
              </w:rPr>
              <w:t>(</w:t>
            </w:r>
            <w:r w:rsidR="00C3070F" w:rsidRPr="00D63216">
              <w:rPr>
                <w:rFonts w:ascii="Times New Roman" w:eastAsia="Times New Roman" w:hAnsi="Times New Roman" w:cs="Times New Roman"/>
                <w:i/>
                <w:iCs/>
                <w:sz w:val="20"/>
                <w:szCs w:val="20"/>
              </w:rPr>
              <w:t>Alternate</w:t>
            </w:r>
            <w:r w:rsidR="00C3070F" w:rsidRPr="00D63216">
              <w:rPr>
                <w:rStyle w:val="SubtleReference"/>
                <w:rFonts w:ascii="Times New Roman" w:hAnsi="Times New Roman" w:cs="Times New Roman"/>
                <w:color w:val="auto"/>
                <w:sz w:val="20"/>
                <w:szCs w:val="20"/>
              </w:rPr>
              <w:t>)</w:t>
            </w:r>
          </w:p>
          <w:p w14:paraId="08DA0D7B" w14:textId="745898BA" w:rsidR="008D2445" w:rsidRPr="00D63216" w:rsidRDefault="008D2445" w:rsidP="00D63216">
            <w:pPr>
              <w:spacing w:after="0" w:line="240" w:lineRule="auto"/>
              <w:ind w:left="720"/>
              <w:rPr>
                <w:rStyle w:val="SubtleReference"/>
                <w:rFonts w:ascii="Times New Roman" w:hAnsi="Times New Roman" w:cs="Times New Roman"/>
                <w:color w:val="auto"/>
                <w:sz w:val="20"/>
                <w:szCs w:val="20"/>
              </w:rPr>
              <w:pPrChange w:id="1112" w:author="Inno" w:date="2024-12-10T17:28:00Z" w16du:dateUtc="2024-12-10T11:58:00Z">
                <w:pPr>
                  <w:spacing w:after="0"/>
                  <w:ind w:left="720"/>
                </w:pPr>
              </w:pPrChange>
            </w:pPr>
          </w:p>
        </w:tc>
      </w:tr>
      <w:tr w:rsidR="00C3070F" w:rsidRPr="00D63216" w14:paraId="2A36F6C0" w14:textId="77777777" w:rsidTr="0042065F">
        <w:trPr>
          <w:trHeight w:val="377"/>
          <w:trPrChange w:id="1113" w:author="Inno" w:date="2024-12-10T17:33:00Z" w16du:dateUtc="2024-12-10T12:03:00Z">
            <w:trPr>
              <w:gridBefore w:val="1"/>
              <w:trHeight w:val="377"/>
            </w:trPr>
          </w:trPrChange>
        </w:trPr>
        <w:tc>
          <w:tcPr>
            <w:tcW w:w="4770" w:type="dxa"/>
            <w:tcPrChange w:id="1114" w:author="Inno" w:date="2024-12-10T17:33:00Z" w16du:dateUtc="2024-12-10T12:03:00Z">
              <w:tcPr>
                <w:tcW w:w="4770" w:type="dxa"/>
                <w:gridSpan w:val="2"/>
                <w:tcBorders>
                  <w:top w:val="single" w:sz="4" w:space="0" w:color="000000"/>
                  <w:left w:val="single" w:sz="4" w:space="0" w:color="000000"/>
                  <w:bottom w:val="single" w:sz="4" w:space="0" w:color="000000"/>
                  <w:right w:val="single" w:sz="4" w:space="0" w:color="000000"/>
                </w:tcBorders>
              </w:tcPr>
            </w:tcPrChange>
          </w:tcPr>
          <w:p w14:paraId="352791FC" w14:textId="77777777" w:rsidR="00C3070F" w:rsidRPr="00D63216" w:rsidRDefault="00C3070F" w:rsidP="00D63216">
            <w:pPr>
              <w:tabs>
                <w:tab w:val="left" w:pos="2100"/>
              </w:tabs>
              <w:spacing w:after="0" w:line="240" w:lineRule="auto"/>
              <w:ind w:left="359" w:right="90" w:hanging="265"/>
              <w:jc w:val="both"/>
              <w:rPr>
                <w:rFonts w:ascii="Times New Roman" w:hAnsi="Times New Roman" w:cs="Times New Roman"/>
                <w:sz w:val="20"/>
                <w:szCs w:val="20"/>
              </w:rPr>
              <w:pPrChange w:id="1115" w:author="Inno" w:date="2024-12-10T17:28:00Z" w16du:dateUtc="2024-12-10T11:58:00Z">
                <w:pPr>
                  <w:tabs>
                    <w:tab w:val="left" w:pos="2100"/>
                  </w:tabs>
                  <w:spacing w:after="0"/>
                  <w:ind w:left="94" w:right="90"/>
                  <w:jc w:val="both"/>
                </w:pPr>
              </w:pPrChange>
            </w:pPr>
            <w:r w:rsidRPr="00D63216">
              <w:rPr>
                <w:rFonts w:ascii="Times New Roman" w:hAnsi="Times New Roman" w:cs="Times New Roman"/>
                <w:sz w:val="20"/>
                <w:szCs w:val="20"/>
              </w:rPr>
              <w:t>Central Revenue Control Laboratory, New Delhi</w:t>
            </w:r>
          </w:p>
        </w:tc>
        <w:tc>
          <w:tcPr>
            <w:tcW w:w="4595" w:type="dxa"/>
            <w:tcPrChange w:id="1116" w:author="Inno" w:date="2024-12-10T17:33:00Z" w16du:dateUtc="2024-12-10T12:03:00Z">
              <w:tcPr>
                <w:tcW w:w="4860" w:type="dxa"/>
                <w:gridSpan w:val="2"/>
                <w:tcBorders>
                  <w:top w:val="single" w:sz="4" w:space="0" w:color="000000"/>
                  <w:left w:val="single" w:sz="4" w:space="0" w:color="000000"/>
                  <w:bottom w:val="single" w:sz="4" w:space="0" w:color="000000"/>
                  <w:right w:val="single" w:sz="4" w:space="0" w:color="000000"/>
                </w:tcBorders>
              </w:tcPr>
            </w:tcPrChange>
          </w:tcPr>
          <w:p w14:paraId="4A182F90" w14:textId="38204629" w:rsidR="00C3070F" w:rsidRPr="00D63216" w:rsidRDefault="00C3070F" w:rsidP="00D63216">
            <w:pPr>
              <w:spacing w:after="0" w:line="240" w:lineRule="auto"/>
              <w:rPr>
                <w:rStyle w:val="SubtleReference"/>
                <w:rFonts w:ascii="Times New Roman" w:hAnsi="Times New Roman" w:cs="Times New Roman"/>
                <w:color w:val="auto"/>
                <w:sz w:val="20"/>
                <w:szCs w:val="20"/>
              </w:rPr>
              <w:pPrChange w:id="1117" w:author="Inno" w:date="2024-12-10T17:28:00Z" w16du:dateUtc="2024-12-10T11:58:00Z">
                <w:pPr>
                  <w:spacing w:after="0"/>
                </w:pPr>
              </w:pPrChange>
            </w:pPr>
            <w:r w:rsidRPr="00D63216">
              <w:rPr>
                <w:rStyle w:val="SubtleReference"/>
                <w:rFonts w:ascii="Times New Roman" w:hAnsi="Times New Roman" w:cs="Times New Roman"/>
                <w:color w:val="auto"/>
                <w:sz w:val="20"/>
                <w:szCs w:val="20"/>
              </w:rPr>
              <w:t xml:space="preserve"> </w:t>
            </w:r>
            <w:r w:rsidR="0048459B" w:rsidRPr="00D63216">
              <w:rPr>
                <w:rStyle w:val="SubtleReference"/>
                <w:rFonts w:ascii="Times New Roman" w:hAnsi="Times New Roman" w:cs="Times New Roman"/>
                <w:color w:val="auto"/>
                <w:sz w:val="20"/>
                <w:szCs w:val="20"/>
              </w:rPr>
              <w:t>Shri Shivraj Singh</w:t>
            </w:r>
          </w:p>
          <w:p w14:paraId="2B506AD7" w14:textId="77777777" w:rsidR="00C3070F" w:rsidRPr="00D63216" w:rsidRDefault="0048459B" w:rsidP="00D63216">
            <w:pPr>
              <w:spacing w:after="0" w:line="240" w:lineRule="auto"/>
              <w:ind w:left="720"/>
              <w:rPr>
                <w:ins w:id="1118" w:author="Inno" w:date="2024-12-10T17:17:00Z" w16du:dateUtc="2024-12-10T11:47:00Z"/>
                <w:rStyle w:val="SubtleReference"/>
                <w:rFonts w:ascii="Times New Roman" w:hAnsi="Times New Roman" w:cs="Times New Roman"/>
                <w:color w:val="auto"/>
                <w:sz w:val="20"/>
                <w:szCs w:val="20"/>
              </w:rPr>
              <w:pPrChange w:id="1119" w:author="Inno" w:date="2024-12-10T17:28:00Z" w16du:dateUtc="2024-12-10T11:58:00Z">
                <w:pPr>
                  <w:spacing w:after="0"/>
                  <w:ind w:left="720"/>
                </w:pPr>
              </w:pPrChange>
            </w:pPr>
            <w:r w:rsidRPr="00D63216">
              <w:rPr>
                <w:rStyle w:val="SubtleReference"/>
                <w:rFonts w:ascii="Times New Roman" w:hAnsi="Times New Roman" w:cs="Times New Roman"/>
                <w:color w:val="auto"/>
                <w:sz w:val="20"/>
                <w:szCs w:val="20"/>
              </w:rPr>
              <w:t>Dr</w:t>
            </w:r>
            <w:del w:id="1120" w:author="Inno" w:date="2024-12-10T17:14:00Z" w16du:dateUtc="2024-12-10T11:44:00Z">
              <w:r w:rsidRPr="00D63216" w:rsidDel="0048459B">
                <w:rPr>
                  <w:rStyle w:val="SubtleReference"/>
                  <w:rFonts w:ascii="Times New Roman" w:hAnsi="Times New Roman" w:cs="Times New Roman"/>
                  <w:color w:val="auto"/>
                  <w:sz w:val="20"/>
                  <w:szCs w:val="20"/>
                </w:rPr>
                <w:delText>.</w:delText>
              </w:r>
            </w:del>
            <w:r w:rsidRPr="00D63216">
              <w:rPr>
                <w:rStyle w:val="SubtleReference"/>
                <w:rFonts w:ascii="Times New Roman" w:hAnsi="Times New Roman" w:cs="Times New Roman"/>
                <w:color w:val="auto"/>
                <w:sz w:val="20"/>
                <w:szCs w:val="20"/>
              </w:rPr>
              <w:t xml:space="preserve"> </w:t>
            </w:r>
            <w:proofErr w:type="spellStart"/>
            <w:r w:rsidRPr="00D63216">
              <w:rPr>
                <w:rStyle w:val="SubtleReference"/>
                <w:rFonts w:ascii="Times New Roman" w:hAnsi="Times New Roman" w:cs="Times New Roman"/>
                <w:color w:val="auto"/>
                <w:sz w:val="20"/>
                <w:szCs w:val="20"/>
              </w:rPr>
              <w:t>Mritunjoy</w:t>
            </w:r>
            <w:proofErr w:type="spellEnd"/>
            <w:r w:rsidRPr="00D63216">
              <w:rPr>
                <w:rStyle w:val="SubtleReference"/>
                <w:rFonts w:ascii="Times New Roman" w:hAnsi="Times New Roman" w:cs="Times New Roman"/>
                <w:color w:val="auto"/>
                <w:sz w:val="20"/>
                <w:szCs w:val="20"/>
              </w:rPr>
              <w:t xml:space="preserve"> </w:t>
            </w:r>
            <w:proofErr w:type="spellStart"/>
            <w:r w:rsidRPr="00D63216">
              <w:rPr>
                <w:rStyle w:val="SubtleReference"/>
                <w:rFonts w:ascii="Times New Roman" w:hAnsi="Times New Roman" w:cs="Times New Roman"/>
                <w:color w:val="auto"/>
                <w:sz w:val="20"/>
                <w:szCs w:val="20"/>
              </w:rPr>
              <w:t>maity</w:t>
            </w:r>
            <w:proofErr w:type="spellEnd"/>
            <w:r w:rsidRPr="00D63216">
              <w:rPr>
                <w:rStyle w:val="SubtleReference"/>
                <w:rFonts w:ascii="Times New Roman" w:hAnsi="Times New Roman" w:cs="Times New Roman"/>
                <w:color w:val="auto"/>
                <w:sz w:val="20"/>
                <w:szCs w:val="20"/>
              </w:rPr>
              <w:t xml:space="preserve"> </w:t>
            </w:r>
            <w:r w:rsidR="00C3070F" w:rsidRPr="00D63216">
              <w:rPr>
                <w:rStyle w:val="SubtleReference"/>
                <w:rFonts w:ascii="Times New Roman" w:hAnsi="Times New Roman" w:cs="Times New Roman"/>
                <w:color w:val="auto"/>
                <w:sz w:val="20"/>
                <w:szCs w:val="20"/>
              </w:rPr>
              <w:t>(</w:t>
            </w:r>
            <w:r w:rsidR="00C3070F" w:rsidRPr="00D63216">
              <w:rPr>
                <w:rFonts w:ascii="Times New Roman" w:eastAsia="Times New Roman" w:hAnsi="Times New Roman" w:cs="Times New Roman"/>
                <w:i/>
                <w:iCs/>
                <w:sz w:val="20"/>
                <w:szCs w:val="20"/>
              </w:rPr>
              <w:t>Alternate</w:t>
            </w:r>
            <w:r w:rsidR="00C3070F" w:rsidRPr="00D63216">
              <w:rPr>
                <w:rStyle w:val="SubtleReference"/>
                <w:rFonts w:ascii="Times New Roman" w:hAnsi="Times New Roman" w:cs="Times New Roman"/>
                <w:color w:val="auto"/>
                <w:sz w:val="20"/>
                <w:szCs w:val="20"/>
              </w:rPr>
              <w:t>)</w:t>
            </w:r>
          </w:p>
          <w:p w14:paraId="1CE577F0" w14:textId="4106A76F" w:rsidR="008D2445" w:rsidRPr="00D63216" w:rsidRDefault="008D2445" w:rsidP="00D63216">
            <w:pPr>
              <w:spacing w:after="0" w:line="240" w:lineRule="auto"/>
              <w:ind w:left="720"/>
              <w:rPr>
                <w:rStyle w:val="SubtleReference"/>
                <w:rFonts w:ascii="Times New Roman" w:hAnsi="Times New Roman" w:cs="Times New Roman"/>
                <w:color w:val="auto"/>
                <w:sz w:val="20"/>
                <w:szCs w:val="20"/>
              </w:rPr>
              <w:pPrChange w:id="1121" w:author="Inno" w:date="2024-12-10T17:28:00Z" w16du:dateUtc="2024-12-10T11:58:00Z">
                <w:pPr>
                  <w:spacing w:after="0"/>
                  <w:ind w:left="720"/>
                </w:pPr>
              </w:pPrChange>
            </w:pPr>
          </w:p>
        </w:tc>
      </w:tr>
      <w:tr w:rsidR="00C3070F" w:rsidRPr="00D63216" w14:paraId="0F0D049F" w14:textId="77777777" w:rsidTr="0042065F">
        <w:trPr>
          <w:trHeight w:val="431"/>
          <w:trPrChange w:id="1122" w:author="Inno" w:date="2024-12-10T17:33:00Z" w16du:dateUtc="2024-12-10T12:03:00Z">
            <w:trPr>
              <w:gridBefore w:val="1"/>
              <w:trHeight w:val="431"/>
            </w:trPr>
          </w:trPrChange>
        </w:trPr>
        <w:tc>
          <w:tcPr>
            <w:tcW w:w="4770" w:type="dxa"/>
            <w:tcPrChange w:id="1123" w:author="Inno" w:date="2024-12-10T17:33:00Z" w16du:dateUtc="2024-12-10T12:03:00Z">
              <w:tcPr>
                <w:tcW w:w="4770" w:type="dxa"/>
                <w:gridSpan w:val="2"/>
                <w:tcBorders>
                  <w:top w:val="single" w:sz="4" w:space="0" w:color="000000"/>
                  <w:left w:val="single" w:sz="4" w:space="0" w:color="000000"/>
                  <w:bottom w:val="single" w:sz="4" w:space="0" w:color="000000"/>
                  <w:right w:val="single" w:sz="4" w:space="0" w:color="000000"/>
                </w:tcBorders>
              </w:tcPr>
            </w:tcPrChange>
          </w:tcPr>
          <w:p w14:paraId="19A4DEF2" w14:textId="77777777" w:rsidR="00C3070F" w:rsidRPr="00D63216" w:rsidRDefault="00C3070F" w:rsidP="00D63216">
            <w:pPr>
              <w:tabs>
                <w:tab w:val="left" w:pos="2100"/>
              </w:tabs>
              <w:spacing w:after="0" w:line="240" w:lineRule="auto"/>
              <w:ind w:left="359" w:right="90" w:hanging="265"/>
              <w:jc w:val="both"/>
              <w:rPr>
                <w:rFonts w:ascii="Times New Roman" w:hAnsi="Times New Roman" w:cs="Times New Roman"/>
                <w:sz w:val="20"/>
                <w:szCs w:val="20"/>
              </w:rPr>
              <w:pPrChange w:id="1124" w:author="Inno" w:date="2024-12-10T17:28:00Z" w16du:dateUtc="2024-12-10T11:58:00Z">
                <w:pPr>
                  <w:tabs>
                    <w:tab w:val="left" w:pos="2100"/>
                  </w:tabs>
                  <w:spacing w:after="0"/>
                  <w:ind w:left="94" w:right="90"/>
                  <w:jc w:val="both"/>
                </w:pPr>
              </w:pPrChange>
            </w:pPr>
            <w:r w:rsidRPr="00D63216">
              <w:rPr>
                <w:rFonts w:ascii="Times New Roman" w:hAnsi="Times New Roman" w:cs="Times New Roman"/>
                <w:sz w:val="20"/>
                <w:szCs w:val="20"/>
              </w:rPr>
              <w:t>Chennai Petroleum Corporation Limited, Chennai</w:t>
            </w:r>
          </w:p>
        </w:tc>
        <w:tc>
          <w:tcPr>
            <w:tcW w:w="4595" w:type="dxa"/>
            <w:tcPrChange w:id="1125" w:author="Inno" w:date="2024-12-10T17:33:00Z" w16du:dateUtc="2024-12-10T12:03:00Z">
              <w:tcPr>
                <w:tcW w:w="4860" w:type="dxa"/>
                <w:gridSpan w:val="2"/>
                <w:tcBorders>
                  <w:top w:val="single" w:sz="4" w:space="0" w:color="000000"/>
                  <w:left w:val="single" w:sz="4" w:space="0" w:color="000000"/>
                  <w:bottom w:val="single" w:sz="4" w:space="0" w:color="000000"/>
                  <w:right w:val="single" w:sz="4" w:space="0" w:color="000000"/>
                </w:tcBorders>
              </w:tcPr>
            </w:tcPrChange>
          </w:tcPr>
          <w:p w14:paraId="6509B06B" w14:textId="5BA3357C" w:rsidR="00C3070F" w:rsidRPr="00D63216" w:rsidRDefault="00C3070F" w:rsidP="00D63216">
            <w:pPr>
              <w:spacing w:after="0" w:line="240" w:lineRule="auto"/>
              <w:rPr>
                <w:rStyle w:val="SubtleReference"/>
                <w:rFonts w:ascii="Times New Roman" w:hAnsi="Times New Roman" w:cs="Times New Roman"/>
                <w:color w:val="auto"/>
                <w:sz w:val="20"/>
                <w:szCs w:val="20"/>
              </w:rPr>
              <w:pPrChange w:id="1126" w:author="Inno" w:date="2024-12-10T17:28:00Z" w16du:dateUtc="2024-12-10T11:58:00Z">
                <w:pPr>
                  <w:spacing w:after="0"/>
                </w:pPr>
              </w:pPrChange>
            </w:pPr>
            <w:r w:rsidRPr="00D63216">
              <w:rPr>
                <w:rStyle w:val="SubtleReference"/>
                <w:rFonts w:ascii="Times New Roman" w:hAnsi="Times New Roman" w:cs="Times New Roman"/>
                <w:color w:val="auto"/>
                <w:sz w:val="20"/>
                <w:szCs w:val="20"/>
              </w:rPr>
              <w:t xml:space="preserve"> </w:t>
            </w:r>
            <w:r w:rsidR="0048459B" w:rsidRPr="00D63216">
              <w:rPr>
                <w:rStyle w:val="SubtleReference"/>
                <w:rFonts w:ascii="Times New Roman" w:hAnsi="Times New Roman" w:cs="Times New Roman"/>
                <w:color w:val="auto"/>
                <w:sz w:val="20"/>
                <w:szCs w:val="20"/>
              </w:rPr>
              <w:t xml:space="preserve">Shri M. Balaguru  </w:t>
            </w:r>
          </w:p>
          <w:p w14:paraId="2730789E" w14:textId="77777777" w:rsidR="00C3070F" w:rsidRPr="00D63216" w:rsidRDefault="0048459B" w:rsidP="00D63216">
            <w:pPr>
              <w:spacing w:after="0" w:line="240" w:lineRule="auto"/>
              <w:ind w:left="720"/>
              <w:rPr>
                <w:ins w:id="1127" w:author="Inno" w:date="2024-12-10T17:17:00Z" w16du:dateUtc="2024-12-10T11:47:00Z"/>
                <w:rStyle w:val="SubtleReference"/>
                <w:rFonts w:ascii="Times New Roman" w:hAnsi="Times New Roman" w:cs="Times New Roman"/>
                <w:color w:val="auto"/>
                <w:sz w:val="20"/>
                <w:szCs w:val="20"/>
              </w:rPr>
              <w:pPrChange w:id="1128" w:author="Inno" w:date="2024-12-10T17:28:00Z" w16du:dateUtc="2024-12-10T11:58:00Z">
                <w:pPr>
                  <w:spacing w:after="0"/>
                  <w:ind w:left="720"/>
                </w:pPr>
              </w:pPrChange>
            </w:pPr>
            <w:r w:rsidRPr="00D63216">
              <w:rPr>
                <w:rStyle w:val="SubtleReference"/>
                <w:rFonts w:ascii="Times New Roman" w:hAnsi="Times New Roman" w:cs="Times New Roman"/>
                <w:color w:val="auto"/>
                <w:sz w:val="20"/>
                <w:szCs w:val="20"/>
              </w:rPr>
              <w:t xml:space="preserve">Shri Abdul Kareem </w:t>
            </w:r>
            <w:r w:rsidR="00C3070F" w:rsidRPr="00D63216">
              <w:rPr>
                <w:rStyle w:val="SubtleReference"/>
                <w:rFonts w:ascii="Times New Roman" w:hAnsi="Times New Roman" w:cs="Times New Roman"/>
                <w:color w:val="auto"/>
                <w:sz w:val="20"/>
                <w:szCs w:val="20"/>
              </w:rPr>
              <w:t>(</w:t>
            </w:r>
            <w:r w:rsidR="00C3070F" w:rsidRPr="00D63216">
              <w:rPr>
                <w:rFonts w:ascii="Times New Roman" w:eastAsia="Times New Roman" w:hAnsi="Times New Roman" w:cs="Times New Roman"/>
                <w:i/>
                <w:iCs/>
                <w:sz w:val="20"/>
                <w:szCs w:val="20"/>
              </w:rPr>
              <w:t>Alternate</w:t>
            </w:r>
            <w:r w:rsidR="00C3070F" w:rsidRPr="00D63216">
              <w:rPr>
                <w:rStyle w:val="SubtleReference"/>
                <w:rFonts w:ascii="Times New Roman" w:hAnsi="Times New Roman" w:cs="Times New Roman"/>
                <w:color w:val="auto"/>
                <w:sz w:val="20"/>
                <w:szCs w:val="20"/>
              </w:rPr>
              <w:t>)</w:t>
            </w:r>
          </w:p>
          <w:p w14:paraId="3FC1F627" w14:textId="1909471D" w:rsidR="008D2445" w:rsidRPr="00D63216" w:rsidRDefault="008D2445" w:rsidP="00D63216">
            <w:pPr>
              <w:spacing w:after="0" w:line="240" w:lineRule="auto"/>
              <w:ind w:left="720"/>
              <w:rPr>
                <w:rStyle w:val="SubtleReference"/>
                <w:rFonts w:ascii="Times New Roman" w:hAnsi="Times New Roman" w:cs="Times New Roman"/>
                <w:color w:val="auto"/>
                <w:sz w:val="20"/>
                <w:szCs w:val="20"/>
              </w:rPr>
              <w:pPrChange w:id="1129" w:author="Inno" w:date="2024-12-10T17:28:00Z" w16du:dateUtc="2024-12-10T11:58:00Z">
                <w:pPr>
                  <w:spacing w:after="0"/>
                  <w:ind w:left="720"/>
                </w:pPr>
              </w:pPrChange>
            </w:pPr>
          </w:p>
        </w:tc>
      </w:tr>
      <w:tr w:rsidR="0042065F" w:rsidRPr="00D63216" w14:paraId="646F5446" w14:textId="77777777" w:rsidTr="0042065F">
        <w:trPr>
          <w:trHeight w:val="467"/>
          <w:ins w:id="1130" w:author="Inno" w:date="2024-12-10T17:28:00Z" w16du:dateUtc="2024-12-10T11:58:00Z"/>
        </w:trPr>
        <w:tc>
          <w:tcPr>
            <w:tcW w:w="4770" w:type="dxa"/>
          </w:tcPr>
          <w:p w14:paraId="47FBBB1B" w14:textId="77777777" w:rsidR="00D63216" w:rsidRPr="00D63216" w:rsidRDefault="00D63216" w:rsidP="00D63216">
            <w:pPr>
              <w:tabs>
                <w:tab w:val="left" w:pos="702"/>
                <w:tab w:val="left" w:pos="2100"/>
                <w:tab w:val="left" w:pos="4413"/>
              </w:tabs>
              <w:spacing w:after="0" w:line="240" w:lineRule="auto"/>
              <w:ind w:left="359" w:right="356" w:hanging="265"/>
              <w:jc w:val="both"/>
              <w:rPr>
                <w:ins w:id="1131" w:author="Inno" w:date="2024-12-10T17:28:00Z" w16du:dateUtc="2024-12-10T11:58:00Z"/>
                <w:rFonts w:ascii="Times New Roman" w:hAnsi="Times New Roman" w:cs="Times New Roman"/>
                <w:sz w:val="20"/>
                <w:szCs w:val="20"/>
              </w:rPr>
              <w:pPrChange w:id="1132" w:author="Inno" w:date="2024-12-10T17:28:00Z" w16du:dateUtc="2024-12-10T11:58:00Z">
                <w:pPr>
                  <w:tabs>
                    <w:tab w:val="left" w:pos="702"/>
                    <w:tab w:val="left" w:pos="2100"/>
                  </w:tabs>
                  <w:spacing w:after="0"/>
                  <w:ind w:left="94" w:right="90"/>
                  <w:jc w:val="both"/>
                </w:pPr>
              </w:pPrChange>
            </w:pPr>
            <w:proofErr w:type="gramStart"/>
            <w:ins w:id="1133" w:author="Inno" w:date="2024-12-10T17:28:00Z" w16du:dateUtc="2024-12-10T11:58:00Z">
              <w:r w:rsidRPr="00D63216">
                <w:rPr>
                  <w:rFonts w:ascii="Times New Roman" w:hAnsi="Times New Roman" w:cs="Times New Roman"/>
                  <w:sz w:val="20"/>
                  <w:szCs w:val="20"/>
                </w:rPr>
                <w:t>CSIR  -</w:t>
              </w:r>
              <w:proofErr w:type="gramEnd"/>
              <w:r w:rsidRPr="00D63216">
                <w:rPr>
                  <w:rFonts w:ascii="Times New Roman" w:hAnsi="Times New Roman" w:cs="Times New Roman"/>
                  <w:sz w:val="20"/>
                  <w:szCs w:val="20"/>
                </w:rPr>
                <w:t xml:space="preserve"> Central Institute for Mining and Fuel Research, Dhanbad</w:t>
              </w:r>
            </w:ins>
          </w:p>
        </w:tc>
        <w:tc>
          <w:tcPr>
            <w:tcW w:w="4595" w:type="dxa"/>
          </w:tcPr>
          <w:p w14:paraId="1F45E1B0" w14:textId="77777777" w:rsidR="00D63216" w:rsidRPr="00D63216" w:rsidRDefault="00D63216" w:rsidP="00D63216">
            <w:pPr>
              <w:spacing w:after="0" w:line="240" w:lineRule="auto"/>
              <w:rPr>
                <w:ins w:id="1134" w:author="Inno" w:date="2024-12-10T17:28:00Z" w16du:dateUtc="2024-12-10T11:58:00Z"/>
                <w:rStyle w:val="SubtleReference"/>
                <w:rFonts w:ascii="Times New Roman" w:hAnsi="Times New Roman" w:cs="Times New Roman"/>
                <w:color w:val="auto"/>
                <w:sz w:val="20"/>
                <w:szCs w:val="20"/>
              </w:rPr>
              <w:pPrChange w:id="1135" w:author="Inno" w:date="2024-12-10T17:28:00Z" w16du:dateUtc="2024-12-10T11:58:00Z">
                <w:pPr>
                  <w:spacing w:after="0"/>
                </w:pPr>
              </w:pPrChange>
            </w:pPr>
            <w:ins w:id="1136" w:author="Inno" w:date="2024-12-10T17:28:00Z" w16du:dateUtc="2024-12-10T11:58:00Z">
              <w:r w:rsidRPr="00D63216">
                <w:rPr>
                  <w:rStyle w:val="SubtleReference"/>
                  <w:rFonts w:ascii="Times New Roman" w:hAnsi="Times New Roman" w:cs="Times New Roman"/>
                  <w:color w:val="auto"/>
                  <w:sz w:val="20"/>
                  <w:szCs w:val="20"/>
                </w:rPr>
                <w:t xml:space="preserve">Shri S. R. K. Rao   </w:t>
              </w:r>
            </w:ins>
          </w:p>
          <w:p w14:paraId="56EFDF79" w14:textId="77777777" w:rsidR="00D63216" w:rsidRPr="00D63216" w:rsidRDefault="00D63216" w:rsidP="00D63216">
            <w:pPr>
              <w:spacing w:after="0" w:line="240" w:lineRule="auto"/>
              <w:ind w:left="720"/>
              <w:rPr>
                <w:ins w:id="1137" w:author="Inno" w:date="2024-12-10T17:28:00Z" w16du:dateUtc="2024-12-10T11:58:00Z"/>
                <w:rStyle w:val="SubtleReference"/>
                <w:rFonts w:ascii="Times New Roman" w:hAnsi="Times New Roman" w:cs="Times New Roman"/>
                <w:color w:val="auto"/>
                <w:sz w:val="20"/>
                <w:szCs w:val="20"/>
              </w:rPr>
              <w:pPrChange w:id="1138" w:author="Inno" w:date="2024-12-10T17:28:00Z" w16du:dateUtc="2024-12-10T11:58:00Z">
                <w:pPr>
                  <w:spacing w:after="0"/>
                  <w:ind w:left="720"/>
                </w:pPr>
              </w:pPrChange>
            </w:pPr>
            <w:ins w:id="1139" w:author="Inno" w:date="2024-12-10T17:28:00Z" w16du:dateUtc="2024-12-10T11:58:00Z">
              <w:r w:rsidRPr="00D63216">
                <w:rPr>
                  <w:rStyle w:val="SubtleReference"/>
                  <w:rFonts w:ascii="Times New Roman" w:hAnsi="Times New Roman" w:cs="Times New Roman"/>
                  <w:color w:val="auto"/>
                  <w:sz w:val="20"/>
                  <w:szCs w:val="20"/>
                </w:rPr>
                <w:t>Shri P. K. Singh (</w:t>
              </w:r>
              <w:r w:rsidRPr="00D63216">
                <w:rPr>
                  <w:rFonts w:ascii="Times New Roman" w:eastAsia="Times New Roman" w:hAnsi="Times New Roman" w:cs="Times New Roman"/>
                  <w:i/>
                  <w:iCs/>
                  <w:sz w:val="20"/>
                  <w:szCs w:val="20"/>
                </w:rPr>
                <w:t>Alternate</w:t>
              </w:r>
              <w:r w:rsidRPr="00D63216">
                <w:rPr>
                  <w:rStyle w:val="SubtleReference"/>
                  <w:rFonts w:ascii="Times New Roman" w:hAnsi="Times New Roman" w:cs="Times New Roman"/>
                  <w:color w:val="auto"/>
                  <w:sz w:val="20"/>
                  <w:szCs w:val="20"/>
                </w:rPr>
                <w:t xml:space="preserve"> I)</w:t>
              </w:r>
            </w:ins>
          </w:p>
          <w:p w14:paraId="4B5D0A2F" w14:textId="2AA9A282" w:rsidR="00D63216" w:rsidRPr="00D63216" w:rsidRDefault="00D63216" w:rsidP="00D63216">
            <w:pPr>
              <w:spacing w:after="0" w:line="240" w:lineRule="auto"/>
              <w:ind w:left="720"/>
              <w:rPr>
                <w:ins w:id="1140" w:author="Inno" w:date="2024-12-10T17:28:00Z" w16du:dateUtc="2024-12-10T11:58:00Z"/>
                <w:rStyle w:val="SubtleReference"/>
                <w:rFonts w:ascii="Times New Roman" w:hAnsi="Times New Roman" w:cs="Times New Roman"/>
                <w:color w:val="auto"/>
                <w:sz w:val="20"/>
                <w:szCs w:val="20"/>
              </w:rPr>
              <w:pPrChange w:id="1141" w:author="Inno" w:date="2024-12-10T17:28:00Z" w16du:dateUtc="2024-12-10T11:58:00Z">
                <w:pPr>
                  <w:spacing w:after="0"/>
                  <w:ind w:left="720"/>
                </w:pPr>
              </w:pPrChange>
            </w:pPr>
            <w:ins w:id="1142" w:author="Inno" w:date="2024-12-10T17:28:00Z" w16du:dateUtc="2024-12-10T11:58:00Z">
              <w:r w:rsidRPr="00D63216">
                <w:rPr>
                  <w:rStyle w:val="SubtleReference"/>
                  <w:rFonts w:ascii="Times New Roman" w:hAnsi="Times New Roman" w:cs="Times New Roman"/>
                  <w:color w:val="auto"/>
                  <w:sz w:val="20"/>
                  <w:szCs w:val="20"/>
                </w:rPr>
                <w:t>Shri S. Dutta (</w:t>
              </w:r>
              <w:r w:rsidRPr="00D63216">
                <w:rPr>
                  <w:rFonts w:ascii="Times New Roman" w:eastAsia="Times New Roman" w:hAnsi="Times New Roman" w:cs="Times New Roman"/>
                  <w:i/>
                  <w:iCs/>
                  <w:sz w:val="20"/>
                  <w:szCs w:val="20"/>
                </w:rPr>
                <w:t>Alternate</w:t>
              </w:r>
              <w:r w:rsidRPr="00D63216" w:rsidDel="00D63216">
                <w:rPr>
                  <w:rStyle w:val="SubtleReference"/>
                  <w:rFonts w:ascii="Times New Roman" w:hAnsi="Times New Roman" w:cs="Times New Roman"/>
                  <w:color w:val="auto"/>
                  <w:sz w:val="20"/>
                  <w:szCs w:val="20"/>
                </w:rPr>
                <w:t xml:space="preserve"> </w:t>
              </w:r>
              <w:r w:rsidRPr="00D63216">
                <w:rPr>
                  <w:rStyle w:val="SubtleReference"/>
                  <w:rFonts w:ascii="Times New Roman" w:hAnsi="Times New Roman" w:cs="Times New Roman"/>
                  <w:color w:val="auto"/>
                  <w:sz w:val="20"/>
                  <w:szCs w:val="20"/>
                </w:rPr>
                <w:t>II)</w:t>
              </w:r>
            </w:ins>
          </w:p>
          <w:p w14:paraId="4B5C9620" w14:textId="77777777" w:rsidR="00D63216" w:rsidRPr="00D63216" w:rsidRDefault="00D63216" w:rsidP="00D63216">
            <w:pPr>
              <w:spacing w:after="0" w:line="240" w:lineRule="auto"/>
              <w:ind w:left="720"/>
              <w:rPr>
                <w:ins w:id="1143" w:author="Inno" w:date="2024-12-10T17:28:00Z" w16du:dateUtc="2024-12-10T11:58:00Z"/>
                <w:rStyle w:val="SubtleReference"/>
                <w:rFonts w:ascii="Times New Roman" w:hAnsi="Times New Roman" w:cs="Times New Roman"/>
                <w:color w:val="auto"/>
                <w:sz w:val="20"/>
                <w:szCs w:val="20"/>
              </w:rPr>
              <w:pPrChange w:id="1144" w:author="Inno" w:date="2024-12-10T17:28:00Z" w16du:dateUtc="2024-12-10T11:58:00Z">
                <w:pPr>
                  <w:spacing w:after="0"/>
                  <w:ind w:left="720"/>
                </w:pPr>
              </w:pPrChange>
            </w:pPr>
          </w:p>
        </w:tc>
      </w:tr>
      <w:tr w:rsidR="0042065F" w:rsidRPr="00D63216" w14:paraId="1E99D9B1" w14:textId="77777777" w:rsidTr="0042065F">
        <w:trPr>
          <w:trHeight w:val="413"/>
          <w:ins w:id="1145" w:author="Inno" w:date="2024-12-10T17:28:00Z" w16du:dateUtc="2024-12-10T11:58:00Z"/>
        </w:trPr>
        <w:tc>
          <w:tcPr>
            <w:tcW w:w="4770" w:type="dxa"/>
          </w:tcPr>
          <w:p w14:paraId="7D813467" w14:textId="77777777" w:rsidR="00D63216" w:rsidRPr="00D63216" w:rsidRDefault="00D63216" w:rsidP="00D63216">
            <w:pPr>
              <w:tabs>
                <w:tab w:val="left" w:pos="702"/>
                <w:tab w:val="left" w:pos="2100"/>
              </w:tabs>
              <w:spacing w:after="0" w:line="240" w:lineRule="auto"/>
              <w:ind w:left="359" w:right="90" w:hanging="265"/>
              <w:jc w:val="both"/>
              <w:rPr>
                <w:ins w:id="1146" w:author="Inno" w:date="2024-12-10T17:28:00Z" w16du:dateUtc="2024-12-10T11:58:00Z"/>
                <w:rFonts w:ascii="Times New Roman" w:hAnsi="Times New Roman" w:cs="Times New Roman"/>
                <w:sz w:val="20"/>
                <w:szCs w:val="20"/>
              </w:rPr>
              <w:pPrChange w:id="1147" w:author="Inno" w:date="2024-12-10T17:28:00Z" w16du:dateUtc="2024-12-10T11:58:00Z">
                <w:pPr>
                  <w:tabs>
                    <w:tab w:val="left" w:pos="702"/>
                    <w:tab w:val="left" w:pos="2100"/>
                  </w:tabs>
                  <w:spacing w:after="0"/>
                  <w:ind w:left="94" w:right="90"/>
                  <w:jc w:val="both"/>
                </w:pPr>
              </w:pPrChange>
            </w:pPr>
            <w:ins w:id="1148" w:author="Inno" w:date="2024-12-10T17:28:00Z" w16du:dateUtc="2024-12-10T11:58:00Z">
              <w:r w:rsidRPr="00D63216">
                <w:rPr>
                  <w:rFonts w:ascii="Times New Roman" w:hAnsi="Times New Roman" w:cs="Times New Roman"/>
                  <w:sz w:val="20"/>
                  <w:szCs w:val="20"/>
                </w:rPr>
                <w:t>CSIR - Indian Institute of Petroleum, Dehradun</w:t>
              </w:r>
            </w:ins>
          </w:p>
        </w:tc>
        <w:tc>
          <w:tcPr>
            <w:tcW w:w="4595" w:type="dxa"/>
          </w:tcPr>
          <w:p w14:paraId="60C44755" w14:textId="77777777" w:rsidR="00D63216" w:rsidRPr="00D63216" w:rsidRDefault="00D63216" w:rsidP="00D63216">
            <w:pPr>
              <w:spacing w:after="0" w:line="240" w:lineRule="auto"/>
              <w:rPr>
                <w:ins w:id="1149" w:author="Inno" w:date="2024-12-10T17:28:00Z" w16du:dateUtc="2024-12-10T11:58:00Z"/>
                <w:rStyle w:val="SubtleReference"/>
                <w:rFonts w:ascii="Times New Roman" w:hAnsi="Times New Roman" w:cs="Times New Roman"/>
                <w:color w:val="auto"/>
                <w:sz w:val="20"/>
                <w:szCs w:val="20"/>
              </w:rPr>
              <w:pPrChange w:id="1150" w:author="Inno" w:date="2024-12-10T17:28:00Z" w16du:dateUtc="2024-12-10T11:58:00Z">
                <w:pPr>
                  <w:spacing w:after="0"/>
                </w:pPr>
              </w:pPrChange>
            </w:pPr>
            <w:ins w:id="1151" w:author="Inno" w:date="2024-12-10T17:28:00Z" w16du:dateUtc="2024-12-10T11:58:00Z">
              <w:r w:rsidRPr="00D63216">
                <w:rPr>
                  <w:rStyle w:val="SubtleReference"/>
                  <w:rFonts w:ascii="Times New Roman" w:hAnsi="Times New Roman" w:cs="Times New Roman"/>
                  <w:color w:val="auto"/>
                  <w:sz w:val="20"/>
                  <w:szCs w:val="20"/>
                </w:rPr>
                <w:t xml:space="preserve"> </w:t>
              </w:r>
              <w:proofErr w:type="spellStart"/>
              <w:r w:rsidRPr="00D63216">
                <w:rPr>
                  <w:rStyle w:val="SubtleReference"/>
                  <w:rFonts w:ascii="Times New Roman" w:hAnsi="Times New Roman" w:cs="Times New Roman"/>
                  <w:color w:val="auto"/>
                  <w:sz w:val="20"/>
                  <w:szCs w:val="20"/>
                </w:rPr>
                <w:t>Dr</w:t>
              </w:r>
              <w:r w:rsidRPr="00D63216" w:rsidDel="00D47858">
                <w:rPr>
                  <w:rStyle w:val="SubtleReference"/>
                  <w:rFonts w:ascii="Times New Roman" w:hAnsi="Times New Roman" w:cs="Times New Roman"/>
                  <w:color w:val="auto"/>
                  <w:sz w:val="20"/>
                  <w:szCs w:val="20"/>
                </w:rPr>
                <w:t>.</w:t>
              </w:r>
              <w:proofErr w:type="spellEnd"/>
              <w:r w:rsidRPr="00D63216">
                <w:rPr>
                  <w:rStyle w:val="SubtleReference"/>
                  <w:rFonts w:ascii="Times New Roman" w:hAnsi="Times New Roman" w:cs="Times New Roman"/>
                  <w:color w:val="auto"/>
                  <w:sz w:val="20"/>
                  <w:szCs w:val="20"/>
                </w:rPr>
                <w:t xml:space="preserve"> Pankaj Kumar </w:t>
              </w:r>
              <w:proofErr w:type="spellStart"/>
              <w:r w:rsidRPr="00D63216">
                <w:rPr>
                  <w:rStyle w:val="SubtleReference"/>
                  <w:rFonts w:ascii="Times New Roman" w:hAnsi="Times New Roman" w:cs="Times New Roman"/>
                  <w:color w:val="auto"/>
                  <w:sz w:val="20"/>
                  <w:szCs w:val="20"/>
                </w:rPr>
                <w:t>Kanaujia</w:t>
              </w:r>
              <w:proofErr w:type="spellEnd"/>
              <w:r w:rsidRPr="00D63216">
                <w:rPr>
                  <w:rStyle w:val="SubtleReference"/>
                  <w:rFonts w:ascii="Times New Roman" w:hAnsi="Times New Roman" w:cs="Times New Roman"/>
                  <w:color w:val="auto"/>
                  <w:sz w:val="20"/>
                  <w:szCs w:val="20"/>
                </w:rPr>
                <w:t xml:space="preserve"> </w:t>
              </w:r>
            </w:ins>
          </w:p>
          <w:p w14:paraId="64F161B7" w14:textId="77777777" w:rsidR="00D63216" w:rsidRPr="00D63216" w:rsidRDefault="00D63216" w:rsidP="00D63216">
            <w:pPr>
              <w:spacing w:after="0" w:line="240" w:lineRule="auto"/>
              <w:ind w:left="720"/>
              <w:rPr>
                <w:ins w:id="1152" w:author="Inno" w:date="2024-12-10T17:28:00Z" w16du:dateUtc="2024-12-10T11:58:00Z"/>
                <w:rStyle w:val="SubtleReference"/>
                <w:rFonts w:ascii="Times New Roman" w:hAnsi="Times New Roman" w:cs="Times New Roman"/>
                <w:color w:val="auto"/>
                <w:sz w:val="20"/>
                <w:szCs w:val="20"/>
              </w:rPr>
              <w:pPrChange w:id="1153" w:author="Inno" w:date="2024-12-10T17:28:00Z" w16du:dateUtc="2024-12-10T11:58:00Z">
                <w:pPr>
                  <w:spacing w:after="0"/>
                  <w:ind w:left="720"/>
                </w:pPr>
              </w:pPrChange>
            </w:pPr>
            <w:ins w:id="1154" w:author="Inno" w:date="2024-12-10T17:28:00Z" w16du:dateUtc="2024-12-10T11:58:00Z">
              <w:r w:rsidRPr="00D63216">
                <w:rPr>
                  <w:rStyle w:val="SubtleReference"/>
                  <w:rFonts w:ascii="Times New Roman" w:hAnsi="Times New Roman" w:cs="Times New Roman"/>
                  <w:color w:val="auto"/>
                  <w:sz w:val="20"/>
                  <w:szCs w:val="20"/>
                </w:rPr>
                <w:t>Dr G. D. Thakre (</w:t>
              </w:r>
              <w:r w:rsidRPr="00D63216">
                <w:rPr>
                  <w:rFonts w:ascii="Times New Roman" w:eastAsia="Times New Roman" w:hAnsi="Times New Roman" w:cs="Times New Roman"/>
                  <w:i/>
                  <w:iCs/>
                  <w:sz w:val="20"/>
                  <w:szCs w:val="20"/>
                </w:rPr>
                <w:t>Alternate</w:t>
              </w:r>
              <w:r w:rsidRPr="00D63216">
                <w:rPr>
                  <w:rStyle w:val="SubtleReference"/>
                  <w:rFonts w:ascii="Times New Roman" w:hAnsi="Times New Roman" w:cs="Times New Roman"/>
                  <w:color w:val="auto"/>
                  <w:sz w:val="20"/>
                  <w:szCs w:val="20"/>
                </w:rPr>
                <w:t>)</w:t>
              </w:r>
            </w:ins>
          </w:p>
          <w:p w14:paraId="1B3EA185" w14:textId="77777777" w:rsidR="00D63216" w:rsidRPr="00D63216" w:rsidRDefault="00D63216" w:rsidP="00D63216">
            <w:pPr>
              <w:spacing w:after="0" w:line="240" w:lineRule="auto"/>
              <w:ind w:left="720"/>
              <w:rPr>
                <w:ins w:id="1155" w:author="Inno" w:date="2024-12-10T17:28:00Z" w16du:dateUtc="2024-12-10T11:58:00Z"/>
                <w:rStyle w:val="SubtleReference"/>
                <w:rFonts w:ascii="Times New Roman" w:hAnsi="Times New Roman" w:cs="Times New Roman"/>
                <w:color w:val="auto"/>
                <w:sz w:val="20"/>
                <w:szCs w:val="20"/>
              </w:rPr>
              <w:pPrChange w:id="1156" w:author="Inno" w:date="2024-12-10T17:28:00Z" w16du:dateUtc="2024-12-10T11:58:00Z">
                <w:pPr>
                  <w:spacing w:after="0"/>
                  <w:ind w:left="720"/>
                </w:pPr>
              </w:pPrChange>
            </w:pPr>
          </w:p>
        </w:tc>
      </w:tr>
      <w:tr w:rsidR="00C3070F" w:rsidRPr="00D63216" w14:paraId="6D2F59B4" w14:textId="77777777" w:rsidTr="0042065F">
        <w:trPr>
          <w:trHeight w:val="404"/>
          <w:trPrChange w:id="1157" w:author="Inno" w:date="2024-12-10T17:33:00Z" w16du:dateUtc="2024-12-10T12:03:00Z">
            <w:trPr>
              <w:gridBefore w:val="1"/>
              <w:trHeight w:val="404"/>
            </w:trPr>
          </w:trPrChange>
        </w:trPr>
        <w:tc>
          <w:tcPr>
            <w:tcW w:w="4770" w:type="dxa"/>
            <w:tcPrChange w:id="1158" w:author="Inno" w:date="2024-12-10T17:33:00Z" w16du:dateUtc="2024-12-10T12:03:00Z">
              <w:tcPr>
                <w:tcW w:w="4770" w:type="dxa"/>
                <w:gridSpan w:val="2"/>
                <w:tcBorders>
                  <w:top w:val="single" w:sz="4" w:space="0" w:color="000000"/>
                  <w:left w:val="single" w:sz="4" w:space="0" w:color="000000"/>
                  <w:bottom w:val="single" w:sz="4" w:space="0" w:color="000000"/>
                  <w:right w:val="single" w:sz="4" w:space="0" w:color="000000"/>
                </w:tcBorders>
              </w:tcPr>
            </w:tcPrChange>
          </w:tcPr>
          <w:p w14:paraId="0177020F" w14:textId="77777777" w:rsidR="00C3070F" w:rsidRPr="00D63216" w:rsidRDefault="00C3070F" w:rsidP="00D63216">
            <w:pPr>
              <w:tabs>
                <w:tab w:val="left" w:pos="702"/>
                <w:tab w:val="left" w:pos="2100"/>
              </w:tabs>
              <w:spacing w:after="0" w:line="240" w:lineRule="auto"/>
              <w:ind w:left="359" w:right="356" w:hanging="265"/>
              <w:jc w:val="both"/>
              <w:rPr>
                <w:rFonts w:ascii="Times New Roman" w:hAnsi="Times New Roman" w:cs="Times New Roman"/>
                <w:sz w:val="20"/>
                <w:szCs w:val="20"/>
              </w:rPr>
              <w:pPrChange w:id="1159" w:author="Inno" w:date="2024-12-10T17:28:00Z" w16du:dateUtc="2024-12-10T11:58:00Z">
                <w:pPr>
                  <w:tabs>
                    <w:tab w:val="left" w:pos="702"/>
                    <w:tab w:val="left" w:pos="2100"/>
                  </w:tabs>
                  <w:spacing w:after="0"/>
                  <w:ind w:left="94" w:right="90"/>
                  <w:jc w:val="both"/>
                </w:pPr>
              </w:pPrChange>
            </w:pPr>
            <w:r w:rsidRPr="00D63216">
              <w:rPr>
                <w:rFonts w:ascii="Times New Roman" w:hAnsi="Times New Roman" w:cs="Times New Roman"/>
                <w:sz w:val="20"/>
                <w:szCs w:val="20"/>
              </w:rPr>
              <w:t>Directorate General of Aeronautical Quality Assurance, Ministry of Defence, New Delhi</w:t>
            </w:r>
          </w:p>
        </w:tc>
        <w:tc>
          <w:tcPr>
            <w:tcW w:w="4595" w:type="dxa"/>
            <w:tcPrChange w:id="1160" w:author="Inno" w:date="2024-12-10T17:33:00Z" w16du:dateUtc="2024-12-10T12:03:00Z">
              <w:tcPr>
                <w:tcW w:w="4860" w:type="dxa"/>
                <w:gridSpan w:val="2"/>
                <w:tcBorders>
                  <w:top w:val="single" w:sz="4" w:space="0" w:color="000000"/>
                  <w:left w:val="single" w:sz="4" w:space="0" w:color="000000"/>
                  <w:bottom w:val="single" w:sz="4" w:space="0" w:color="000000"/>
                  <w:right w:val="single" w:sz="4" w:space="0" w:color="000000"/>
                </w:tcBorders>
              </w:tcPr>
            </w:tcPrChange>
          </w:tcPr>
          <w:p w14:paraId="4D96B910" w14:textId="27E364AC" w:rsidR="00C3070F" w:rsidRPr="00D63216" w:rsidRDefault="00C3070F" w:rsidP="00D63216">
            <w:pPr>
              <w:spacing w:after="0" w:line="240" w:lineRule="auto"/>
              <w:rPr>
                <w:rStyle w:val="SubtleReference"/>
                <w:rFonts w:ascii="Times New Roman" w:hAnsi="Times New Roman" w:cs="Times New Roman"/>
                <w:color w:val="auto"/>
                <w:sz w:val="20"/>
                <w:szCs w:val="20"/>
              </w:rPr>
              <w:pPrChange w:id="1161" w:author="Inno" w:date="2024-12-10T17:28:00Z" w16du:dateUtc="2024-12-10T11:58:00Z">
                <w:pPr>
                  <w:spacing w:after="0"/>
                </w:pPr>
              </w:pPrChange>
            </w:pPr>
            <w:r w:rsidRPr="00D63216">
              <w:rPr>
                <w:rStyle w:val="SubtleReference"/>
                <w:rFonts w:ascii="Times New Roman" w:hAnsi="Times New Roman" w:cs="Times New Roman"/>
                <w:color w:val="auto"/>
                <w:sz w:val="20"/>
                <w:szCs w:val="20"/>
              </w:rPr>
              <w:t xml:space="preserve"> </w:t>
            </w:r>
            <w:r w:rsidR="005A2C72" w:rsidRPr="00D63216">
              <w:rPr>
                <w:rStyle w:val="SubtleReference"/>
                <w:rFonts w:ascii="Times New Roman" w:hAnsi="Times New Roman" w:cs="Times New Roman"/>
                <w:color w:val="auto"/>
                <w:sz w:val="20"/>
                <w:szCs w:val="20"/>
              </w:rPr>
              <w:t xml:space="preserve">Shri Pankaj Chawla </w:t>
            </w:r>
          </w:p>
          <w:p w14:paraId="0C493133" w14:textId="77777777" w:rsidR="00C3070F" w:rsidRPr="00D63216" w:rsidRDefault="005A2C72" w:rsidP="00D63216">
            <w:pPr>
              <w:spacing w:after="0" w:line="240" w:lineRule="auto"/>
              <w:ind w:left="720"/>
              <w:rPr>
                <w:ins w:id="1162" w:author="Inno" w:date="2024-12-10T17:17:00Z" w16du:dateUtc="2024-12-10T11:47:00Z"/>
                <w:rStyle w:val="SubtleReference"/>
                <w:rFonts w:ascii="Times New Roman" w:hAnsi="Times New Roman" w:cs="Times New Roman"/>
                <w:color w:val="auto"/>
                <w:sz w:val="20"/>
                <w:szCs w:val="20"/>
              </w:rPr>
              <w:pPrChange w:id="1163" w:author="Inno" w:date="2024-12-10T17:28:00Z" w16du:dateUtc="2024-12-10T11:58:00Z">
                <w:pPr>
                  <w:spacing w:after="0"/>
                  <w:ind w:left="720"/>
                </w:pPr>
              </w:pPrChange>
            </w:pPr>
            <w:r w:rsidRPr="00D63216">
              <w:rPr>
                <w:rStyle w:val="SubtleReference"/>
                <w:rFonts w:ascii="Times New Roman" w:hAnsi="Times New Roman" w:cs="Times New Roman"/>
                <w:color w:val="auto"/>
                <w:sz w:val="20"/>
                <w:szCs w:val="20"/>
              </w:rPr>
              <w:t xml:space="preserve">Dr Mrinmoy Garai </w:t>
            </w:r>
            <w:r w:rsidR="00C3070F" w:rsidRPr="00D63216">
              <w:rPr>
                <w:rStyle w:val="SubtleReference"/>
                <w:rFonts w:ascii="Times New Roman" w:hAnsi="Times New Roman" w:cs="Times New Roman"/>
                <w:color w:val="auto"/>
                <w:sz w:val="20"/>
                <w:szCs w:val="20"/>
              </w:rPr>
              <w:t>(</w:t>
            </w:r>
            <w:r w:rsidR="00C3070F" w:rsidRPr="00D63216">
              <w:rPr>
                <w:rFonts w:ascii="Times New Roman" w:eastAsia="Times New Roman" w:hAnsi="Times New Roman" w:cs="Times New Roman"/>
                <w:i/>
                <w:iCs/>
                <w:sz w:val="20"/>
                <w:szCs w:val="20"/>
              </w:rPr>
              <w:t>Alternate</w:t>
            </w:r>
            <w:r w:rsidR="00C3070F" w:rsidRPr="00D63216">
              <w:rPr>
                <w:rStyle w:val="SubtleReference"/>
                <w:rFonts w:ascii="Times New Roman" w:hAnsi="Times New Roman" w:cs="Times New Roman"/>
                <w:color w:val="auto"/>
                <w:sz w:val="20"/>
                <w:szCs w:val="20"/>
              </w:rPr>
              <w:t>)</w:t>
            </w:r>
          </w:p>
          <w:p w14:paraId="2A467CD2" w14:textId="3B9FA92F" w:rsidR="008D2445" w:rsidRPr="00D63216" w:rsidRDefault="008D2445" w:rsidP="00D63216">
            <w:pPr>
              <w:spacing w:after="0" w:line="240" w:lineRule="auto"/>
              <w:ind w:left="720"/>
              <w:rPr>
                <w:rStyle w:val="SubtleReference"/>
                <w:rFonts w:ascii="Times New Roman" w:hAnsi="Times New Roman" w:cs="Times New Roman"/>
                <w:color w:val="auto"/>
                <w:sz w:val="20"/>
                <w:szCs w:val="20"/>
              </w:rPr>
              <w:pPrChange w:id="1164" w:author="Inno" w:date="2024-12-10T17:28:00Z" w16du:dateUtc="2024-12-10T11:58:00Z">
                <w:pPr>
                  <w:spacing w:after="0"/>
                  <w:ind w:left="720"/>
                </w:pPr>
              </w:pPrChange>
            </w:pPr>
          </w:p>
        </w:tc>
      </w:tr>
      <w:tr w:rsidR="00C3070F" w:rsidRPr="00D63216" w14:paraId="26B435E9" w14:textId="77777777" w:rsidTr="0042065F">
        <w:trPr>
          <w:trHeight w:val="485"/>
          <w:trPrChange w:id="1165" w:author="Inno" w:date="2024-12-10T17:33:00Z" w16du:dateUtc="2024-12-10T12:03:00Z">
            <w:trPr>
              <w:gridBefore w:val="1"/>
              <w:trHeight w:val="485"/>
            </w:trPr>
          </w:trPrChange>
        </w:trPr>
        <w:tc>
          <w:tcPr>
            <w:tcW w:w="4770" w:type="dxa"/>
            <w:tcPrChange w:id="1166" w:author="Inno" w:date="2024-12-10T17:33:00Z" w16du:dateUtc="2024-12-10T12:03:00Z">
              <w:tcPr>
                <w:tcW w:w="4770" w:type="dxa"/>
                <w:gridSpan w:val="2"/>
                <w:tcBorders>
                  <w:top w:val="single" w:sz="4" w:space="0" w:color="000000"/>
                  <w:left w:val="single" w:sz="4" w:space="0" w:color="000000"/>
                  <w:bottom w:val="single" w:sz="4" w:space="0" w:color="000000"/>
                  <w:right w:val="single" w:sz="4" w:space="0" w:color="000000"/>
                </w:tcBorders>
              </w:tcPr>
            </w:tcPrChange>
          </w:tcPr>
          <w:p w14:paraId="4C91514A" w14:textId="77777777" w:rsidR="00C3070F" w:rsidRPr="00D63216" w:rsidRDefault="00C3070F" w:rsidP="00D63216">
            <w:pPr>
              <w:tabs>
                <w:tab w:val="left" w:pos="2100"/>
              </w:tabs>
              <w:spacing w:after="0" w:line="240" w:lineRule="auto"/>
              <w:ind w:left="359" w:right="356" w:hanging="265"/>
              <w:jc w:val="both"/>
              <w:rPr>
                <w:rFonts w:ascii="Times New Roman" w:hAnsi="Times New Roman" w:cs="Times New Roman"/>
                <w:sz w:val="20"/>
                <w:szCs w:val="20"/>
              </w:rPr>
              <w:pPrChange w:id="1167" w:author="Inno" w:date="2024-12-10T17:28:00Z" w16du:dateUtc="2024-12-10T11:58:00Z">
                <w:pPr>
                  <w:tabs>
                    <w:tab w:val="left" w:pos="2100"/>
                  </w:tabs>
                  <w:spacing w:after="0"/>
                  <w:ind w:left="94" w:right="90"/>
                  <w:jc w:val="both"/>
                </w:pPr>
              </w:pPrChange>
            </w:pPr>
            <w:r w:rsidRPr="00D63216">
              <w:rPr>
                <w:rFonts w:ascii="Times New Roman" w:hAnsi="Times New Roman" w:cs="Times New Roman"/>
                <w:sz w:val="20"/>
                <w:szCs w:val="20"/>
              </w:rPr>
              <w:t>Directorate General of Quality Assurance, Ministry of Defence, Kanpur</w:t>
            </w:r>
          </w:p>
        </w:tc>
        <w:tc>
          <w:tcPr>
            <w:tcW w:w="4595" w:type="dxa"/>
            <w:tcPrChange w:id="1168" w:author="Inno" w:date="2024-12-10T17:33:00Z" w16du:dateUtc="2024-12-10T12:03:00Z">
              <w:tcPr>
                <w:tcW w:w="4860" w:type="dxa"/>
                <w:gridSpan w:val="2"/>
                <w:tcBorders>
                  <w:top w:val="single" w:sz="4" w:space="0" w:color="000000"/>
                  <w:left w:val="single" w:sz="4" w:space="0" w:color="000000"/>
                  <w:bottom w:val="single" w:sz="4" w:space="0" w:color="000000"/>
                  <w:right w:val="single" w:sz="4" w:space="0" w:color="000000"/>
                </w:tcBorders>
              </w:tcPr>
            </w:tcPrChange>
          </w:tcPr>
          <w:p w14:paraId="7DE86A4E" w14:textId="738BB067" w:rsidR="00C3070F" w:rsidRPr="00D63216" w:rsidRDefault="00C3070F" w:rsidP="00D63216">
            <w:pPr>
              <w:spacing w:after="0" w:line="240" w:lineRule="auto"/>
              <w:rPr>
                <w:rStyle w:val="SubtleReference"/>
                <w:rFonts w:ascii="Times New Roman" w:hAnsi="Times New Roman" w:cs="Times New Roman"/>
                <w:color w:val="auto"/>
                <w:sz w:val="20"/>
                <w:szCs w:val="20"/>
              </w:rPr>
              <w:pPrChange w:id="1169" w:author="Inno" w:date="2024-12-10T17:28:00Z" w16du:dateUtc="2024-12-10T11:58:00Z">
                <w:pPr>
                  <w:spacing w:after="0"/>
                </w:pPr>
              </w:pPrChange>
            </w:pPr>
            <w:r w:rsidRPr="00D63216">
              <w:rPr>
                <w:rStyle w:val="SubtleReference"/>
                <w:rFonts w:ascii="Times New Roman" w:hAnsi="Times New Roman" w:cs="Times New Roman"/>
                <w:color w:val="auto"/>
                <w:sz w:val="20"/>
                <w:szCs w:val="20"/>
              </w:rPr>
              <w:t xml:space="preserve"> </w:t>
            </w:r>
            <w:r w:rsidR="00BE4131" w:rsidRPr="00D63216">
              <w:rPr>
                <w:rStyle w:val="SubtleReference"/>
                <w:rFonts w:ascii="Times New Roman" w:hAnsi="Times New Roman" w:cs="Times New Roman"/>
                <w:color w:val="auto"/>
                <w:sz w:val="20"/>
                <w:szCs w:val="20"/>
              </w:rPr>
              <w:t>Dr</w:t>
            </w:r>
            <w:del w:id="1170" w:author="Inno" w:date="2024-12-10T17:15:00Z" w16du:dateUtc="2024-12-10T11:45:00Z">
              <w:r w:rsidRPr="00D63216" w:rsidDel="00BE4131">
                <w:rPr>
                  <w:rStyle w:val="SubtleReference"/>
                  <w:rFonts w:ascii="Times New Roman" w:hAnsi="Times New Roman" w:cs="Times New Roman"/>
                  <w:color w:val="auto"/>
                  <w:sz w:val="20"/>
                  <w:szCs w:val="20"/>
                </w:rPr>
                <w:delText>.</w:delText>
              </w:r>
            </w:del>
            <w:r w:rsidR="00BE4131" w:rsidRPr="00D63216">
              <w:rPr>
                <w:rStyle w:val="SubtleReference"/>
                <w:rFonts w:ascii="Times New Roman" w:hAnsi="Times New Roman" w:cs="Times New Roman"/>
                <w:color w:val="auto"/>
                <w:sz w:val="20"/>
                <w:szCs w:val="20"/>
              </w:rPr>
              <w:t xml:space="preserve"> Om Prakash Singh     </w:t>
            </w:r>
          </w:p>
          <w:p w14:paraId="183EC204" w14:textId="77777777" w:rsidR="00C3070F" w:rsidRPr="00D63216" w:rsidRDefault="009463FB" w:rsidP="00D63216">
            <w:pPr>
              <w:spacing w:after="0" w:line="240" w:lineRule="auto"/>
              <w:ind w:left="720"/>
              <w:rPr>
                <w:ins w:id="1171" w:author="Inno" w:date="2024-12-10T17:17:00Z" w16du:dateUtc="2024-12-10T11:47:00Z"/>
                <w:rStyle w:val="SubtleReference"/>
                <w:rFonts w:ascii="Times New Roman" w:hAnsi="Times New Roman" w:cs="Times New Roman"/>
                <w:color w:val="auto"/>
                <w:sz w:val="20"/>
                <w:szCs w:val="20"/>
              </w:rPr>
              <w:pPrChange w:id="1172" w:author="Inno" w:date="2024-12-10T17:28:00Z" w16du:dateUtc="2024-12-10T11:58:00Z">
                <w:pPr>
                  <w:spacing w:after="0"/>
                  <w:ind w:left="720"/>
                </w:pPr>
              </w:pPrChange>
            </w:pPr>
            <w:r w:rsidRPr="00D63216">
              <w:rPr>
                <w:rStyle w:val="SubtleReference"/>
                <w:rFonts w:ascii="Times New Roman" w:hAnsi="Times New Roman" w:cs="Times New Roman"/>
                <w:color w:val="auto"/>
                <w:sz w:val="20"/>
                <w:szCs w:val="20"/>
              </w:rPr>
              <w:t xml:space="preserve">Shri </w:t>
            </w:r>
            <w:proofErr w:type="spellStart"/>
            <w:r w:rsidRPr="00D63216">
              <w:rPr>
                <w:rStyle w:val="SubtleReference"/>
                <w:rFonts w:ascii="Times New Roman" w:hAnsi="Times New Roman" w:cs="Times New Roman"/>
                <w:color w:val="auto"/>
                <w:sz w:val="20"/>
                <w:szCs w:val="20"/>
              </w:rPr>
              <w:t>Vikin</w:t>
            </w:r>
            <w:proofErr w:type="spellEnd"/>
            <w:r w:rsidRPr="00D63216">
              <w:rPr>
                <w:rStyle w:val="SubtleReference"/>
                <w:rFonts w:ascii="Times New Roman" w:hAnsi="Times New Roman" w:cs="Times New Roman"/>
                <w:color w:val="auto"/>
                <w:sz w:val="20"/>
                <w:szCs w:val="20"/>
              </w:rPr>
              <w:t xml:space="preserve"> Jain </w:t>
            </w:r>
            <w:r w:rsidR="00C3070F" w:rsidRPr="00D63216">
              <w:rPr>
                <w:rStyle w:val="SubtleReference"/>
                <w:rFonts w:ascii="Times New Roman" w:hAnsi="Times New Roman" w:cs="Times New Roman"/>
                <w:color w:val="auto"/>
                <w:sz w:val="20"/>
                <w:szCs w:val="20"/>
              </w:rPr>
              <w:t>(</w:t>
            </w:r>
            <w:r w:rsidR="00C3070F" w:rsidRPr="00D63216">
              <w:rPr>
                <w:rFonts w:ascii="Times New Roman" w:eastAsia="Times New Roman" w:hAnsi="Times New Roman" w:cs="Times New Roman"/>
                <w:i/>
                <w:iCs/>
                <w:sz w:val="20"/>
                <w:szCs w:val="20"/>
              </w:rPr>
              <w:t>Alternate</w:t>
            </w:r>
            <w:r w:rsidR="00C3070F" w:rsidRPr="00D63216">
              <w:rPr>
                <w:rStyle w:val="SubtleReference"/>
                <w:rFonts w:ascii="Times New Roman" w:hAnsi="Times New Roman" w:cs="Times New Roman"/>
                <w:color w:val="auto"/>
                <w:sz w:val="20"/>
                <w:szCs w:val="20"/>
              </w:rPr>
              <w:t>)</w:t>
            </w:r>
          </w:p>
          <w:p w14:paraId="58433E27" w14:textId="404A0F36" w:rsidR="008D2445" w:rsidRPr="00D63216" w:rsidRDefault="008D2445" w:rsidP="00D63216">
            <w:pPr>
              <w:spacing w:after="0" w:line="240" w:lineRule="auto"/>
              <w:ind w:left="720"/>
              <w:rPr>
                <w:rStyle w:val="SubtleReference"/>
                <w:rFonts w:ascii="Times New Roman" w:hAnsi="Times New Roman" w:cs="Times New Roman"/>
                <w:color w:val="auto"/>
                <w:sz w:val="20"/>
                <w:szCs w:val="20"/>
              </w:rPr>
              <w:pPrChange w:id="1173" w:author="Inno" w:date="2024-12-10T17:28:00Z" w16du:dateUtc="2024-12-10T11:58:00Z">
                <w:pPr>
                  <w:spacing w:after="0"/>
                  <w:ind w:left="720"/>
                </w:pPr>
              </w:pPrChange>
            </w:pPr>
          </w:p>
        </w:tc>
      </w:tr>
      <w:tr w:rsidR="00C3070F" w:rsidRPr="00D63216" w14:paraId="3381F57A" w14:textId="77777777" w:rsidTr="0042065F">
        <w:trPr>
          <w:trHeight w:val="512"/>
          <w:trPrChange w:id="1174" w:author="Inno" w:date="2024-12-10T17:33:00Z" w16du:dateUtc="2024-12-10T12:03:00Z">
            <w:trPr>
              <w:gridBefore w:val="1"/>
              <w:trHeight w:val="512"/>
            </w:trPr>
          </w:trPrChange>
        </w:trPr>
        <w:tc>
          <w:tcPr>
            <w:tcW w:w="4770" w:type="dxa"/>
            <w:tcPrChange w:id="1175" w:author="Inno" w:date="2024-12-10T17:33:00Z" w16du:dateUtc="2024-12-10T12:03:00Z">
              <w:tcPr>
                <w:tcW w:w="4770" w:type="dxa"/>
                <w:gridSpan w:val="2"/>
                <w:tcBorders>
                  <w:top w:val="single" w:sz="4" w:space="0" w:color="000000"/>
                  <w:left w:val="single" w:sz="4" w:space="0" w:color="000000"/>
                  <w:bottom w:val="single" w:sz="4" w:space="0" w:color="000000"/>
                  <w:right w:val="single" w:sz="4" w:space="0" w:color="000000"/>
                </w:tcBorders>
              </w:tcPr>
            </w:tcPrChange>
          </w:tcPr>
          <w:p w14:paraId="6A84FA04" w14:textId="77777777" w:rsidR="00C3070F" w:rsidRPr="00D63216" w:rsidRDefault="00C3070F" w:rsidP="00D63216">
            <w:pPr>
              <w:tabs>
                <w:tab w:val="left" w:pos="2100"/>
              </w:tabs>
              <w:spacing w:after="0" w:line="240" w:lineRule="auto"/>
              <w:ind w:left="359" w:right="90" w:hanging="265"/>
              <w:jc w:val="both"/>
              <w:rPr>
                <w:rFonts w:ascii="Times New Roman" w:hAnsi="Times New Roman" w:cs="Times New Roman"/>
                <w:sz w:val="20"/>
                <w:szCs w:val="20"/>
              </w:rPr>
              <w:pPrChange w:id="1176" w:author="Inno" w:date="2024-12-10T17:28:00Z" w16du:dateUtc="2024-12-10T11:58:00Z">
                <w:pPr>
                  <w:tabs>
                    <w:tab w:val="left" w:pos="2100"/>
                  </w:tabs>
                  <w:spacing w:after="0"/>
                  <w:ind w:left="94" w:right="90"/>
                  <w:jc w:val="both"/>
                </w:pPr>
              </w:pPrChange>
            </w:pPr>
            <w:proofErr w:type="spellStart"/>
            <w:r w:rsidRPr="00D63216">
              <w:rPr>
                <w:rFonts w:ascii="Times New Roman" w:hAnsi="Times New Roman" w:cs="Times New Roman"/>
                <w:sz w:val="20"/>
                <w:szCs w:val="20"/>
              </w:rPr>
              <w:t>Elico</w:t>
            </w:r>
            <w:proofErr w:type="spellEnd"/>
            <w:r w:rsidRPr="00D63216">
              <w:rPr>
                <w:rFonts w:ascii="Times New Roman" w:hAnsi="Times New Roman" w:cs="Times New Roman"/>
                <w:sz w:val="20"/>
                <w:szCs w:val="20"/>
              </w:rPr>
              <w:t xml:space="preserve"> Limited, Hyderabad</w:t>
            </w:r>
          </w:p>
          <w:p w14:paraId="0A786B82" w14:textId="77777777" w:rsidR="00C3070F" w:rsidRPr="00D63216" w:rsidRDefault="00C3070F" w:rsidP="00D63216">
            <w:pPr>
              <w:tabs>
                <w:tab w:val="left" w:pos="2100"/>
              </w:tabs>
              <w:spacing w:after="0" w:line="240" w:lineRule="auto"/>
              <w:ind w:left="359" w:right="90" w:hanging="265"/>
              <w:jc w:val="both"/>
              <w:rPr>
                <w:rFonts w:ascii="Times New Roman" w:hAnsi="Times New Roman" w:cs="Times New Roman"/>
                <w:sz w:val="20"/>
                <w:szCs w:val="20"/>
              </w:rPr>
              <w:pPrChange w:id="1177" w:author="Inno" w:date="2024-12-10T17:28:00Z" w16du:dateUtc="2024-12-10T11:58:00Z">
                <w:pPr>
                  <w:tabs>
                    <w:tab w:val="left" w:pos="2100"/>
                  </w:tabs>
                  <w:spacing w:after="0"/>
                  <w:ind w:left="94" w:right="90"/>
                  <w:jc w:val="both"/>
                </w:pPr>
              </w:pPrChange>
            </w:pPr>
          </w:p>
        </w:tc>
        <w:tc>
          <w:tcPr>
            <w:tcW w:w="4595" w:type="dxa"/>
            <w:tcPrChange w:id="1178" w:author="Inno" w:date="2024-12-10T17:33:00Z" w16du:dateUtc="2024-12-10T12:03:00Z">
              <w:tcPr>
                <w:tcW w:w="4860" w:type="dxa"/>
                <w:gridSpan w:val="2"/>
                <w:tcBorders>
                  <w:top w:val="single" w:sz="4" w:space="0" w:color="000000"/>
                  <w:left w:val="single" w:sz="4" w:space="0" w:color="000000"/>
                  <w:bottom w:val="single" w:sz="4" w:space="0" w:color="000000"/>
                  <w:right w:val="single" w:sz="4" w:space="0" w:color="000000"/>
                </w:tcBorders>
              </w:tcPr>
            </w:tcPrChange>
          </w:tcPr>
          <w:p w14:paraId="48C11DF6" w14:textId="082CCBCC" w:rsidR="00C3070F" w:rsidRPr="00D63216" w:rsidRDefault="00C3070F" w:rsidP="00D63216">
            <w:pPr>
              <w:spacing w:after="0" w:line="240" w:lineRule="auto"/>
              <w:rPr>
                <w:rStyle w:val="SubtleReference"/>
                <w:rFonts w:ascii="Times New Roman" w:hAnsi="Times New Roman" w:cs="Times New Roman"/>
                <w:color w:val="auto"/>
                <w:sz w:val="20"/>
                <w:szCs w:val="20"/>
              </w:rPr>
              <w:pPrChange w:id="1179" w:author="Inno" w:date="2024-12-10T17:28:00Z" w16du:dateUtc="2024-12-10T11:58:00Z">
                <w:pPr>
                  <w:spacing w:after="0"/>
                </w:pPr>
              </w:pPrChange>
            </w:pPr>
            <w:r w:rsidRPr="00D63216">
              <w:rPr>
                <w:rStyle w:val="SubtleReference"/>
                <w:rFonts w:ascii="Times New Roman" w:hAnsi="Times New Roman" w:cs="Times New Roman"/>
                <w:color w:val="auto"/>
                <w:sz w:val="20"/>
                <w:szCs w:val="20"/>
              </w:rPr>
              <w:t xml:space="preserve"> </w:t>
            </w:r>
            <w:r w:rsidR="009463FB" w:rsidRPr="00D63216">
              <w:rPr>
                <w:rStyle w:val="SubtleReference"/>
                <w:rFonts w:ascii="Times New Roman" w:hAnsi="Times New Roman" w:cs="Times New Roman"/>
                <w:color w:val="auto"/>
                <w:sz w:val="20"/>
                <w:szCs w:val="20"/>
              </w:rPr>
              <w:t xml:space="preserve">Shri T. V. Shiva </w:t>
            </w:r>
            <w:r w:rsidR="00D63216" w:rsidRPr="00D63216">
              <w:rPr>
                <w:rStyle w:val="SubtleReference"/>
                <w:rFonts w:ascii="Times New Roman" w:hAnsi="Times New Roman" w:cs="Times New Roman"/>
                <w:color w:val="auto"/>
                <w:sz w:val="20"/>
                <w:szCs w:val="20"/>
              </w:rPr>
              <w:t>K</w:t>
            </w:r>
            <w:r w:rsidR="009463FB" w:rsidRPr="00D63216">
              <w:rPr>
                <w:rStyle w:val="SubtleReference"/>
                <w:rFonts w:ascii="Times New Roman" w:hAnsi="Times New Roman" w:cs="Times New Roman"/>
                <w:color w:val="auto"/>
                <w:sz w:val="20"/>
                <w:szCs w:val="20"/>
              </w:rPr>
              <w:t xml:space="preserve">. Rao </w:t>
            </w:r>
          </w:p>
          <w:p w14:paraId="715410F9" w14:textId="77777777" w:rsidR="00C3070F" w:rsidRPr="00D63216" w:rsidRDefault="009463FB" w:rsidP="00D63216">
            <w:pPr>
              <w:spacing w:after="0" w:line="240" w:lineRule="auto"/>
              <w:ind w:left="720"/>
              <w:rPr>
                <w:ins w:id="1180" w:author="Inno" w:date="2024-12-10T17:17:00Z" w16du:dateUtc="2024-12-10T11:47:00Z"/>
                <w:rStyle w:val="SubtleReference"/>
                <w:rFonts w:ascii="Times New Roman" w:hAnsi="Times New Roman" w:cs="Times New Roman"/>
                <w:color w:val="auto"/>
                <w:sz w:val="20"/>
                <w:szCs w:val="20"/>
              </w:rPr>
              <w:pPrChange w:id="1181" w:author="Inno" w:date="2024-12-10T17:28:00Z" w16du:dateUtc="2024-12-10T11:58:00Z">
                <w:pPr>
                  <w:spacing w:after="0"/>
                  <w:ind w:left="720"/>
                </w:pPr>
              </w:pPrChange>
            </w:pPr>
            <w:r w:rsidRPr="00D63216">
              <w:rPr>
                <w:rStyle w:val="SubtleReference"/>
                <w:rFonts w:ascii="Times New Roman" w:hAnsi="Times New Roman" w:cs="Times New Roman"/>
                <w:color w:val="auto"/>
                <w:sz w:val="20"/>
                <w:szCs w:val="20"/>
              </w:rPr>
              <w:t xml:space="preserve">Shri N. Raju </w:t>
            </w:r>
            <w:r w:rsidR="00C3070F" w:rsidRPr="00D63216">
              <w:rPr>
                <w:rStyle w:val="SubtleReference"/>
                <w:rFonts w:ascii="Times New Roman" w:hAnsi="Times New Roman" w:cs="Times New Roman"/>
                <w:color w:val="auto"/>
                <w:sz w:val="20"/>
                <w:szCs w:val="20"/>
              </w:rPr>
              <w:t>(</w:t>
            </w:r>
            <w:r w:rsidR="00C3070F" w:rsidRPr="00D63216">
              <w:rPr>
                <w:rFonts w:ascii="Times New Roman" w:eastAsia="Times New Roman" w:hAnsi="Times New Roman" w:cs="Times New Roman"/>
                <w:i/>
                <w:iCs/>
                <w:sz w:val="20"/>
                <w:szCs w:val="20"/>
              </w:rPr>
              <w:t>Alternate</w:t>
            </w:r>
            <w:r w:rsidR="00C3070F" w:rsidRPr="00D63216">
              <w:rPr>
                <w:rStyle w:val="SubtleReference"/>
                <w:rFonts w:ascii="Times New Roman" w:hAnsi="Times New Roman" w:cs="Times New Roman"/>
                <w:color w:val="auto"/>
                <w:sz w:val="20"/>
                <w:szCs w:val="20"/>
              </w:rPr>
              <w:t>)</w:t>
            </w:r>
          </w:p>
          <w:p w14:paraId="33A74800" w14:textId="056C0A5C" w:rsidR="008D2445" w:rsidRPr="00D63216" w:rsidRDefault="008D2445" w:rsidP="00D63216">
            <w:pPr>
              <w:spacing w:after="0" w:line="240" w:lineRule="auto"/>
              <w:ind w:left="720"/>
              <w:rPr>
                <w:rStyle w:val="SubtleReference"/>
                <w:rFonts w:ascii="Times New Roman" w:hAnsi="Times New Roman" w:cs="Times New Roman"/>
                <w:color w:val="auto"/>
                <w:sz w:val="20"/>
                <w:szCs w:val="20"/>
              </w:rPr>
              <w:pPrChange w:id="1182" w:author="Inno" w:date="2024-12-10T17:28:00Z" w16du:dateUtc="2024-12-10T11:58:00Z">
                <w:pPr>
                  <w:spacing w:after="0"/>
                  <w:ind w:left="720"/>
                </w:pPr>
              </w:pPrChange>
            </w:pPr>
          </w:p>
        </w:tc>
      </w:tr>
      <w:tr w:rsidR="00C3070F" w:rsidRPr="00D63216" w14:paraId="04EA8058" w14:textId="77777777" w:rsidTr="0042065F">
        <w:trPr>
          <w:trHeight w:val="476"/>
          <w:trPrChange w:id="1183" w:author="Inno" w:date="2024-12-10T17:33:00Z" w16du:dateUtc="2024-12-10T12:03:00Z">
            <w:trPr>
              <w:gridBefore w:val="1"/>
              <w:trHeight w:val="476"/>
            </w:trPr>
          </w:trPrChange>
        </w:trPr>
        <w:tc>
          <w:tcPr>
            <w:tcW w:w="4770" w:type="dxa"/>
            <w:tcPrChange w:id="1184" w:author="Inno" w:date="2024-12-10T17:33:00Z" w16du:dateUtc="2024-12-10T12:03:00Z">
              <w:tcPr>
                <w:tcW w:w="4770" w:type="dxa"/>
                <w:gridSpan w:val="2"/>
                <w:tcBorders>
                  <w:top w:val="single" w:sz="4" w:space="0" w:color="000000"/>
                  <w:left w:val="single" w:sz="4" w:space="0" w:color="000000"/>
                  <w:bottom w:val="single" w:sz="4" w:space="0" w:color="000000"/>
                  <w:right w:val="single" w:sz="4" w:space="0" w:color="000000"/>
                </w:tcBorders>
              </w:tcPr>
            </w:tcPrChange>
          </w:tcPr>
          <w:p w14:paraId="1BB31C1E" w14:textId="77777777" w:rsidR="00C3070F" w:rsidRPr="00D63216" w:rsidRDefault="00C3070F" w:rsidP="00D63216">
            <w:pPr>
              <w:tabs>
                <w:tab w:val="left" w:pos="2100"/>
              </w:tabs>
              <w:spacing w:after="0" w:line="240" w:lineRule="auto"/>
              <w:ind w:left="359" w:right="90" w:hanging="265"/>
              <w:jc w:val="both"/>
              <w:rPr>
                <w:rFonts w:ascii="Times New Roman" w:hAnsi="Times New Roman" w:cs="Times New Roman"/>
                <w:sz w:val="20"/>
                <w:szCs w:val="20"/>
              </w:rPr>
              <w:pPrChange w:id="1185" w:author="Inno" w:date="2024-12-10T17:28:00Z" w16du:dateUtc="2024-12-10T11:58:00Z">
                <w:pPr>
                  <w:tabs>
                    <w:tab w:val="left" w:pos="2100"/>
                  </w:tabs>
                  <w:spacing w:after="0"/>
                  <w:ind w:left="94" w:right="90"/>
                  <w:jc w:val="both"/>
                </w:pPr>
              </w:pPrChange>
            </w:pPr>
            <w:r w:rsidRPr="00D63216">
              <w:rPr>
                <w:rFonts w:ascii="Times New Roman" w:hAnsi="Times New Roman" w:cs="Times New Roman"/>
                <w:sz w:val="20"/>
                <w:szCs w:val="20"/>
              </w:rPr>
              <w:t>GAIL (India) Limited, New Delhi</w:t>
            </w:r>
          </w:p>
        </w:tc>
        <w:tc>
          <w:tcPr>
            <w:tcW w:w="4595" w:type="dxa"/>
            <w:tcPrChange w:id="1186" w:author="Inno" w:date="2024-12-10T17:33:00Z" w16du:dateUtc="2024-12-10T12:03:00Z">
              <w:tcPr>
                <w:tcW w:w="4860" w:type="dxa"/>
                <w:gridSpan w:val="2"/>
                <w:tcBorders>
                  <w:top w:val="single" w:sz="4" w:space="0" w:color="000000"/>
                  <w:left w:val="single" w:sz="4" w:space="0" w:color="000000"/>
                  <w:bottom w:val="single" w:sz="4" w:space="0" w:color="000000"/>
                  <w:right w:val="single" w:sz="4" w:space="0" w:color="000000"/>
                </w:tcBorders>
              </w:tcPr>
            </w:tcPrChange>
          </w:tcPr>
          <w:p w14:paraId="414A79B9" w14:textId="019A519A" w:rsidR="00C3070F" w:rsidRPr="00D63216" w:rsidRDefault="00C3070F" w:rsidP="00D63216">
            <w:pPr>
              <w:spacing w:after="0" w:line="240" w:lineRule="auto"/>
              <w:rPr>
                <w:rStyle w:val="SubtleReference"/>
                <w:rFonts w:ascii="Times New Roman" w:hAnsi="Times New Roman" w:cs="Times New Roman"/>
                <w:color w:val="auto"/>
                <w:sz w:val="20"/>
                <w:szCs w:val="20"/>
              </w:rPr>
              <w:pPrChange w:id="1187" w:author="Inno" w:date="2024-12-10T17:28:00Z" w16du:dateUtc="2024-12-10T11:58:00Z">
                <w:pPr>
                  <w:spacing w:after="0"/>
                </w:pPr>
              </w:pPrChange>
            </w:pPr>
            <w:r w:rsidRPr="00D63216">
              <w:rPr>
                <w:rStyle w:val="SubtleReference"/>
                <w:rFonts w:ascii="Times New Roman" w:hAnsi="Times New Roman" w:cs="Times New Roman"/>
                <w:color w:val="auto"/>
                <w:sz w:val="20"/>
                <w:szCs w:val="20"/>
              </w:rPr>
              <w:t xml:space="preserve"> </w:t>
            </w:r>
            <w:r w:rsidR="00742B4A" w:rsidRPr="00D63216">
              <w:rPr>
                <w:rStyle w:val="SubtleReference"/>
                <w:rFonts w:ascii="Times New Roman" w:hAnsi="Times New Roman" w:cs="Times New Roman"/>
                <w:color w:val="auto"/>
                <w:sz w:val="20"/>
                <w:szCs w:val="20"/>
              </w:rPr>
              <w:t>Dr</w:t>
            </w:r>
            <w:del w:id="1188" w:author="Inno" w:date="2024-12-10T17:16:00Z" w16du:dateUtc="2024-12-10T11:46:00Z">
              <w:r w:rsidRPr="00D63216" w:rsidDel="00742B4A">
                <w:rPr>
                  <w:rStyle w:val="SubtleReference"/>
                  <w:rFonts w:ascii="Times New Roman" w:hAnsi="Times New Roman" w:cs="Times New Roman"/>
                  <w:color w:val="auto"/>
                  <w:sz w:val="20"/>
                  <w:szCs w:val="20"/>
                </w:rPr>
                <w:delText>.</w:delText>
              </w:r>
            </w:del>
            <w:r w:rsidR="00742B4A" w:rsidRPr="00D63216">
              <w:rPr>
                <w:rStyle w:val="SubtleReference"/>
                <w:rFonts w:ascii="Times New Roman" w:hAnsi="Times New Roman" w:cs="Times New Roman"/>
                <w:color w:val="auto"/>
                <w:sz w:val="20"/>
                <w:szCs w:val="20"/>
              </w:rPr>
              <w:t xml:space="preserve"> Nityananda Panda</w:t>
            </w:r>
          </w:p>
          <w:p w14:paraId="1E42A602" w14:textId="77777777" w:rsidR="00C3070F" w:rsidRPr="00D63216" w:rsidRDefault="00742B4A" w:rsidP="00D63216">
            <w:pPr>
              <w:spacing w:after="0" w:line="240" w:lineRule="auto"/>
              <w:ind w:left="720"/>
              <w:rPr>
                <w:ins w:id="1189" w:author="Inno" w:date="2024-12-10T17:16:00Z" w16du:dateUtc="2024-12-10T11:46:00Z"/>
                <w:rStyle w:val="SubtleReference"/>
                <w:rFonts w:ascii="Times New Roman" w:hAnsi="Times New Roman" w:cs="Times New Roman"/>
                <w:color w:val="auto"/>
                <w:sz w:val="20"/>
                <w:szCs w:val="20"/>
              </w:rPr>
              <w:pPrChange w:id="1190" w:author="Inno" w:date="2024-12-10T17:28:00Z" w16du:dateUtc="2024-12-10T11:58:00Z">
                <w:pPr>
                  <w:spacing w:after="0"/>
                  <w:ind w:left="720"/>
                </w:pPr>
              </w:pPrChange>
            </w:pPr>
            <w:r w:rsidRPr="00D63216">
              <w:rPr>
                <w:rStyle w:val="SubtleReference"/>
                <w:rFonts w:ascii="Times New Roman" w:hAnsi="Times New Roman" w:cs="Times New Roman"/>
                <w:color w:val="auto"/>
                <w:sz w:val="20"/>
                <w:szCs w:val="20"/>
              </w:rPr>
              <w:t xml:space="preserve">Dr Gopal Dayal </w:t>
            </w:r>
            <w:r w:rsidR="00C3070F" w:rsidRPr="00D63216">
              <w:rPr>
                <w:rStyle w:val="SubtleReference"/>
                <w:rFonts w:ascii="Times New Roman" w:hAnsi="Times New Roman" w:cs="Times New Roman"/>
                <w:color w:val="auto"/>
                <w:sz w:val="20"/>
                <w:szCs w:val="20"/>
              </w:rPr>
              <w:t>(</w:t>
            </w:r>
            <w:r w:rsidR="00C3070F" w:rsidRPr="00D63216">
              <w:rPr>
                <w:rFonts w:ascii="Times New Roman" w:eastAsia="Times New Roman" w:hAnsi="Times New Roman" w:cs="Times New Roman"/>
                <w:i/>
                <w:iCs/>
                <w:sz w:val="20"/>
                <w:szCs w:val="20"/>
              </w:rPr>
              <w:t>Alternate</w:t>
            </w:r>
            <w:r w:rsidR="00C3070F" w:rsidRPr="00D63216">
              <w:rPr>
                <w:rStyle w:val="SubtleReference"/>
                <w:rFonts w:ascii="Times New Roman" w:hAnsi="Times New Roman" w:cs="Times New Roman"/>
                <w:color w:val="auto"/>
                <w:sz w:val="20"/>
                <w:szCs w:val="20"/>
              </w:rPr>
              <w:t>)</w:t>
            </w:r>
          </w:p>
          <w:p w14:paraId="612C8B57" w14:textId="27F63712" w:rsidR="008D2445" w:rsidRPr="00D63216" w:rsidRDefault="008D2445" w:rsidP="00D63216">
            <w:pPr>
              <w:spacing w:after="0" w:line="240" w:lineRule="auto"/>
              <w:ind w:left="720"/>
              <w:rPr>
                <w:rStyle w:val="SubtleReference"/>
                <w:rFonts w:ascii="Times New Roman" w:hAnsi="Times New Roman" w:cs="Times New Roman"/>
                <w:color w:val="auto"/>
                <w:sz w:val="20"/>
                <w:szCs w:val="20"/>
              </w:rPr>
              <w:pPrChange w:id="1191" w:author="Inno" w:date="2024-12-10T17:28:00Z" w16du:dateUtc="2024-12-10T11:58:00Z">
                <w:pPr>
                  <w:spacing w:after="0"/>
                  <w:ind w:left="720"/>
                </w:pPr>
              </w:pPrChange>
            </w:pPr>
          </w:p>
        </w:tc>
      </w:tr>
      <w:tr w:rsidR="00C3070F" w:rsidRPr="00D63216" w14:paraId="3D831837" w14:textId="77777777" w:rsidTr="0042065F">
        <w:trPr>
          <w:trHeight w:val="494"/>
          <w:trPrChange w:id="1192" w:author="Inno" w:date="2024-12-10T17:33:00Z" w16du:dateUtc="2024-12-10T12:03:00Z">
            <w:trPr>
              <w:gridBefore w:val="1"/>
              <w:trHeight w:val="494"/>
            </w:trPr>
          </w:trPrChange>
        </w:trPr>
        <w:tc>
          <w:tcPr>
            <w:tcW w:w="4770" w:type="dxa"/>
            <w:tcPrChange w:id="1193" w:author="Inno" w:date="2024-12-10T17:33:00Z" w16du:dateUtc="2024-12-10T12:03:00Z">
              <w:tcPr>
                <w:tcW w:w="4770" w:type="dxa"/>
                <w:gridSpan w:val="2"/>
                <w:tcBorders>
                  <w:top w:val="single" w:sz="4" w:space="0" w:color="000000"/>
                  <w:left w:val="single" w:sz="4" w:space="0" w:color="000000"/>
                  <w:bottom w:val="single" w:sz="4" w:space="0" w:color="000000"/>
                  <w:right w:val="single" w:sz="4" w:space="0" w:color="000000"/>
                </w:tcBorders>
              </w:tcPr>
            </w:tcPrChange>
          </w:tcPr>
          <w:p w14:paraId="334A6D7C" w14:textId="77777777" w:rsidR="00C3070F" w:rsidRPr="00D63216" w:rsidRDefault="00C3070F" w:rsidP="00D63216">
            <w:pPr>
              <w:tabs>
                <w:tab w:val="left" w:pos="2100"/>
              </w:tabs>
              <w:spacing w:after="0" w:line="240" w:lineRule="auto"/>
              <w:ind w:left="359" w:right="90" w:hanging="265"/>
              <w:jc w:val="both"/>
              <w:rPr>
                <w:rFonts w:ascii="Times New Roman" w:hAnsi="Times New Roman" w:cs="Times New Roman"/>
                <w:sz w:val="20"/>
                <w:szCs w:val="20"/>
              </w:rPr>
              <w:pPrChange w:id="1194" w:author="Inno" w:date="2024-12-10T17:28:00Z" w16du:dateUtc="2024-12-10T11:58:00Z">
                <w:pPr>
                  <w:tabs>
                    <w:tab w:val="left" w:pos="2100"/>
                  </w:tabs>
                  <w:spacing w:after="0"/>
                  <w:ind w:left="94" w:right="90"/>
                  <w:jc w:val="both"/>
                </w:pPr>
              </w:pPrChange>
            </w:pPr>
            <w:r w:rsidRPr="00D63216">
              <w:rPr>
                <w:rFonts w:ascii="Times New Roman" w:hAnsi="Times New Roman" w:cs="Times New Roman"/>
                <w:sz w:val="20"/>
                <w:szCs w:val="20"/>
              </w:rPr>
              <w:t>Gulf Oil Lubricants India Limited, Mumbai</w:t>
            </w:r>
          </w:p>
        </w:tc>
        <w:tc>
          <w:tcPr>
            <w:tcW w:w="4595" w:type="dxa"/>
            <w:tcPrChange w:id="1195" w:author="Inno" w:date="2024-12-10T17:33:00Z" w16du:dateUtc="2024-12-10T12:03:00Z">
              <w:tcPr>
                <w:tcW w:w="4860" w:type="dxa"/>
                <w:gridSpan w:val="2"/>
                <w:tcBorders>
                  <w:top w:val="single" w:sz="4" w:space="0" w:color="000000"/>
                  <w:left w:val="single" w:sz="4" w:space="0" w:color="000000"/>
                  <w:bottom w:val="single" w:sz="4" w:space="0" w:color="000000"/>
                  <w:right w:val="single" w:sz="4" w:space="0" w:color="000000"/>
                </w:tcBorders>
              </w:tcPr>
            </w:tcPrChange>
          </w:tcPr>
          <w:p w14:paraId="49570CC2" w14:textId="4CC0F994" w:rsidR="00C3070F" w:rsidRPr="00D63216" w:rsidRDefault="00C3070F" w:rsidP="00D63216">
            <w:pPr>
              <w:spacing w:after="0" w:line="240" w:lineRule="auto"/>
              <w:rPr>
                <w:rStyle w:val="SubtleReference"/>
                <w:rFonts w:ascii="Times New Roman" w:hAnsi="Times New Roman" w:cs="Times New Roman"/>
                <w:color w:val="auto"/>
                <w:sz w:val="20"/>
                <w:szCs w:val="20"/>
              </w:rPr>
              <w:pPrChange w:id="1196" w:author="Inno" w:date="2024-12-10T17:28:00Z" w16du:dateUtc="2024-12-10T11:58:00Z">
                <w:pPr>
                  <w:spacing w:after="0"/>
                </w:pPr>
              </w:pPrChange>
            </w:pPr>
            <w:r w:rsidRPr="00D63216">
              <w:rPr>
                <w:rStyle w:val="SubtleReference"/>
                <w:rFonts w:ascii="Times New Roman" w:hAnsi="Times New Roman" w:cs="Times New Roman"/>
                <w:color w:val="auto"/>
                <w:sz w:val="20"/>
                <w:szCs w:val="20"/>
              </w:rPr>
              <w:t xml:space="preserve"> </w:t>
            </w:r>
            <w:r w:rsidR="004E4F1A" w:rsidRPr="00D63216">
              <w:rPr>
                <w:rStyle w:val="SubtleReference"/>
                <w:rFonts w:ascii="Times New Roman" w:hAnsi="Times New Roman" w:cs="Times New Roman"/>
                <w:color w:val="auto"/>
                <w:sz w:val="20"/>
                <w:szCs w:val="20"/>
              </w:rPr>
              <w:t>Shri Ct Chidambaram</w:t>
            </w:r>
          </w:p>
          <w:p w14:paraId="2B9138BB" w14:textId="14AAA4E8" w:rsidR="00C3070F" w:rsidRPr="00D63216" w:rsidRDefault="004E4F1A" w:rsidP="00D63216">
            <w:pPr>
              <w:spacing w:after="0" w:line="240" w:lineRule="auto"/>
              <w:ind w:left="720"/>
              <w:rPr>
                <w:rStyle w:val="SubtleReference"/>
                <w:rFonts w:ascii="Times New Roman" w:hAnsi="Times New Roman" w:cs="Times New Roman"/>
                <w:color w:val="auto"/>
                <w:sz w:val="20"/>
                <w:szCs w:val="20"/>
              </w:rPr>
              <w:pPrChange w:id="1197" w:author="Inno" w:date="2024-12-10T17:28:00Z" w16du:dateUtc="2024-12-10T11:58:00Z">
                <w:pPr>
                  <w:spacing w:after="0"/>
                  <w:ind w:left="720"/>
                </w:pPr>
              </w:pPrChange>
            </w:pPr>
            <w:r w:rsidRPr="00D63216">
              <w:rPr>
                <w:rStyle w:val="SubtleReference"/>
                <w:rFonts w:ascii="Times New Roman" w:hAnsi="Times New Roman" w:cs="Times New Roman"/>
                <w:color w:val="auto"/>
                <w:sz w:val="20"/>
                <w:szCs w:val="20"/>
              </w:rPr>
              <w:t>Shri D</w:t>
            </w:r>
            <w:ins w:id="1198" w:author="Inno" w:date="2024-12-10T17:25:00Z" w16du:dateUtc="2024-12-10T11:55:00Z">
              <w:r w:rsidR="00D63216" w:rsidRPr="00D63216">
                <w:rPr>
                  <w:rStyle w:val="SubtleReference"/>
                  <w:rFonts w:ascii="Times New Roman" w:hAnsi="Times New Roman" w:cs="Times New Roman"/>
                  <w:color w:val="auto"/>
                  <w:sz w:val="20"/>
                  <w:szCs w:val="20"/>
                </w:rPr>
                <w:t>.</w:t>
              </w:r>
            </w:ins>
            <w:r w:rsidRPr="00D63216">
              <w:rPr>
                <w:rStyle w:val="SubtleReference"/>
                <w:rFonts w:ascii="Times New Roman" w:hAnsi="Times New Roman" w:cs="Times New Roman"/>
                <w:color w:val="auto"/>
                <w:sz w:val="20"/>
                <w:szCs w:val="20"/>
              </w:rPr>
              <w:t xml:space="preserve"> Vinod Kumar</w:t>
            </w:r>
            <w:r w:rsidR="00C3070F" w:rsidRPr="00D63216">
              <w:rPr>
                <w:rStyle w:val="SubtleReference"/>
                <w:rFonts w:ascii="Times New Roman" w:hAnsi="Times New Roman" w:cs="Times New Roman"/>
                <w:color w:val="auto"/>
                <w:sz w:val="20"/>
                <w:szCs w:val="20"/>
              </w:rPr>
              <w:t xml:space="preserve"> (</w:t>
            </w:r>
            <w:r w:rsidR="00C3070F" w:rsidRPr="00D63216">
              <w:rPr>
                <w:rFonts w:ascii="Times New Roman" w:eastAsia="Times New Roman" w:hAnsi="Times New Roman" w:cs="Times New Roman"/>
                <w:i/>
                <w:iCs/>
                <w:sz w:val="20"/>
                <w:szCs w:val="20"/>
              </w:rPr>
              <w:t>Alternate</w:t>
            </w:r>
            <w:r w:rsidR="00C3070F" w:rsidRPr="00D63216">
              <w:rPr>
                <w:rStyle w:val="SubtleReference"/>
                <w:rFonts w:ascii="Times New Roman" w:hAnsi="Times New Roman" w:cs="Times New Roman"/>
                <w:color w:val="auto"/>
                <w:sz w:val="20"/>
                <w:szCs w:val="20"/>
              </w:rPr>
              <w:t xml:space="preserve"> I)</w:t>
            </w:r>
          </w:p>
          <w:p w14:paraId="20130568" w14:textId="77777777" w:rsidR="00C3070F" w:rsidRPr="00D63216" w:rsidRDefault="004E4F1A" w:rsidP="00D63216">
            <w:pPr>
              <w:spacing w:after="0" w:line="240" w:lineRule="auto"/>
              <w:ind w:left="720"/>
              <w:rPr>
                <w:ins w:id="1199" w:author="Inno" w:date="2024-12-10T17:16:00Z" w16du:dateUtc="2024-12-10T11:46:00Z"/>
                <w:rStyle w:val="SubtleReference"/>
                <w:rFonts w:ascii="Times New Roman" w:hAnsi="Times New Roman" w:cs="Times New Roman"/>
                <w:color w:val="auto"/>
                <w:sz w:val="20"/>
                <w:szCs w:val="20"/>
              </w:rPr>
              <w:pPrChange w:id="1200" w:author="Inno" w:date="2024-12-10T17:28:00Z" w16du:dateUtc="2024-12-10T11:58:00Z">
                <w:pPr>
                  <w:spacing w:after="0"/>
                  <w:ind w:left="720"/>
                </w:pPr>
              </w:pPrChange>
            </w:pPr>
            <w:r w:rsidRPr="00D63216">
              <w:rPr>
                <w:rStyle w:val="SubtleReference"/>
                <w:rFonts w:ascii="Times New Roman" w:hAnsi="Times New Roman" w:cs="Times New Roman"/>
                <w:color w:val="auto"/>
                <w:sz w:val="20"/>
                <w:szCs w:val="20"/>
              </w:rPr>
              <w:t>Shri S</w:t>
            </w:r>
            <w:ins w:id="1201" w:author="Inno" w:date="2024-12-10T17:16:00Z" w16du:dateUtc="2024-12-10T11:46:00Z">
              <w:r w:rsidRPr="00D63216">
                <w:rPr>
                  <w:rStyle w:val="SubtleReference"/>
                  <w:rFonts w:ascii="Times New Roman" w:hAnsi="Times New Roman" w:cs="Times New Roman"/>
                  <w:color w:val="auto"/>
                  <w:sz w:val="20"/>
                  <w:szCs w:val="20"/>
                </w:rPr>
                <w:t>.</w:t>
              </w:r>
            </w:ins>
            <w:r w:rsidRPr="00D63216">
              <w:rPr>
                <w:rStyle w:val="SubtleReference"/>
                <w:rFonts w:ascii="Times New Roman" w:hAnsi="Times New Roman" w:cs="Times New Roman"/>
                <w:color w:val="auto"/>
                <w:sz w:val="20"/>
                <w:szCs w:val="20"/>
              </w:rPr>
              <w:t xml:space="preserve"> Ganesh </w:t>
            </w:r>
            <w:r w:rsidR="00C3070F" w:rsidRPr="00D63216">
              <w:rPr>
                <w:rStyle w:val="SubtleReference"/>
                <w:rFonts w:ascii="Times New Roman" w:hAnsi="Times New Roman" w:cs="Times New Roman"/>
                <w:color w:val="auto"/>
                <w:sz w:val="20"/>
                <w:szCs w:val="20"/>
              </w:rPr>
              <w:t>(</w:t>
            </w:r>
            <w:proofErr w:type="gramStart"/>
            <w:r w:rsidR="00C3070F" w:rsidRPr="00D63216">
              <w:rPr>
                <w:rFonts w:ascii="Times New Roman" w:eastAsia="Times New Roman" w:hAnsi="Times New Roman" w:cs="Times New Roman"/>
                <w:i/>
                <w:iCs/>
                <w:sz w:val="20"/>
                <w:szCs w:val="20"/>
              </w:rPr>
              <w:t xml:space="preserve">Alternate </w:t>
            </w:r>
            <w:r w:rsidR="00C3070F" w:rsidRPr="00D63216">
              <w:rPr>
                <w:rStyle w:val="SubtleReference"/>
                <w:rFonts w:ascii="Times New Roman" w:hAnsi="Times New Roman" w:cs="Times New Roman"/>
                <w:color w:val="auto"/>
                <w:sz w:val="20"/>
                <w:szCs w:val="20"/>
              </w:rPr>
              <w:t xml:space="preserve"> II</w:t>
            </w:r>
            <w:proofErr w:type="gramEnd"/>
            <w:r w:rsidR="00C3070F" w:rsidRPr="00D63216">
              <w:rPr>
                <w:rStyle w:val="SubtleReference"/>
                <w:rFonts w:ascii="Times New Roman" w:hAnsi="Times New Roman" w:cs="Times New Roman"/>
                <w:color w:val="auto"/>
                <w:sz w:val="20"/>
                <w:szCs w:val="20"/>
              </w:rPr>
              <w:t>)</w:t>
            </w:r>
          </w:p>
          <w:p w14:paraId="7D3A37FE" w14:textId="229522D4" w:rsidR="008D2445" w:rsidRPr="00D63216" w:rsidRDefault="008D2445" w:rsidP="00D63216">
            <w:pPr>
              <w:spacing w:after="0" w:line="240" w:lineRule="auto"/>
              <w:ind w:left="720"/>
              <w:rPr>
                <w:rStyle w:val="SubtleReference"/>
                <w:rFonts w:ascii="Times New Roman" w:hAnsi="Times New Roman" w:cs="Times New Roman"/>
                <w:color w:val="auto"/>
                <w:sz w:val="20"/>
                <w:szCs w:val="20"/>
              </w:rPr>
              <w:pPrChange w:id="1202" w:author="Inno" w:date="2024-12-10T17:28:00Z" w16du:dateUtc="2024-12-10T11:58:00Z">
                <w:pPr>
                  <w:spacing w:after="0"/>
                  <w:ind w:left="720"/>
                </w:pPr>
              </w:pPrChange>
            </w:pPr>
          </w:p>
        </w:tc>
      </w:tr>
      <w:tr w:rsidR="00C3070F" w:rsidRPr="00D63216" w14:paraId="184A183C" w14:textId="77777777" w:rsidTr="0042065F">
        <w:trPr>
          <w:trHeight w:val="539"/>
          <w:trPrChange w:id="1203" w:author="Inno" w:date="2024-12-10T17:33:00Z" w16du:dateUtc="2024-12-10T12:03:00Z">
            <w:trPr>
              <w:gridBefore w:val="1"/>
              <w:trHeight w:val="539"/>
            </w:trPr>
          </w:trPrChange>
        </w:trPr>
        <w:tc>
          <w:tcPr>
            <w:tcW w:w="4770" w:type="dxa"/>
            <w:tcPrChange w:id="1204" w:author="Inno" w:date="2024-12-10T17:33:00Z" w16du:dateUtc="2024-12-10T12:03:00Z">
              <w:tcPr>
                <w:tcW w:w="4770" w:type="dxa"/>
                <w:gridSpan w:val="2"/>
                <w:tcBorders>
                  <w:top w:val="single" w:sz="4" w:space="0" w:color="000000"/>
                  <w:left w:val="single" w:sz="4" w:space="0" w:color="000000"/>
                  <w:bottom w:val="single" w:sz="4" w:space="0" w:color="000000"/>
                  <w:right w:val="single" w:sz="4" w:space="0" w:color="000000"/>
                </w:tcBorders>
              </w:tcPr>
            </w:tcPrChange>
          </w:tcPr>
          <w:p w14:paraId="6944C314" w14:textId="77777777" w:rsidR="00C3070F" w:rsidRPr="00D63216" w:rsidRDefault="00C3070F" w:rsidP="00D63216">
            <w:pPr>
              <w:tabs>
                <w:tab w:val="left" w:pos="2100"/>
              </w:tabs>
              <w:spacing w:after="0" w:line="240" w:lineRule="auto"/>
              <w:ind w:left="359" w:right="90" w:hanging="265"/>
              <w:jc w:val="both"/>
              <w:rPr>
                <w:rFonts w:ascii="Times New Roman" w:hAnsi="Times New Roman" w:cs="Times New Roman"/>
                <w:sz w:val="20"/>
                <w:szCs w:val="20"/>
              </w:rPr>
              <w:pPrChange w:id="1205" w:author="Inno" w:date="2024-12-10T17:28:00Z" w16du:dateUtc="2024-12-10T11:58:00Z">
                <w:pPr>
                  <w:tabs>
                    <w:tab w:val="left" w:pos="2100"/>
                  </w:tabs>
                  <w:spacing w:after="0"/>
                  <w:ind w:left="94" w:right="90"/>
                  <w:jc w:val="both"/>
                </w:pPr>
              </w:pPrChange>
            </w:pPr>
            <w:r w:rsidRPr="00D63216">
              <w:rPr>
                <w:rFonts w:ascii="Times New Roman" w:hAnsi="Times New Roman" w:cs="Times New Roman"/>
                <w:sz w:val="20"/>
                <w:szCs w:val="20"/>
              </w:rPr>
              <w:t>HPCL Mittal Energy Limited, Noida</w:t>
            </w:r>
          </w:p>
        </w:tc>
        <w:tc>
          <w:tcPr>
            <w:tcW w:w="4595" w:type="dxa"/>
            <w:tcPrChange w:id="1206" w:author="Inno" w:date="2024-12-10T17:33:00Z" w16du:dateUtc="2024-12-10T12:03:00Z">
              <w:tcPr>
                <w:tcW w:w="4860" w:type="dxa"/>
                <w:gridSpan w:val="2"/>
                <w:tcBorders>
                  <w:top w:val="single" w:sz="4" w:space="0" w:color="000000"/>
                  <w:left w:val="single" w:sz="4" w:space="0" w:color="000000"/>
                  <w:bottom w:val="single" w:sz="4" w:space="0" w:color="000000"/>
                  <w:right w:val="single" w:sz="4" w:space="0" w:color="000000"/>
                </w:tcBorders>
              </w:tcPr>
            </w:tcPrChange>
          </w:tcPr>
          <w:p w14:paraId="0DFCD2F3" w14:textId="15C9E968" w:rsidR="00C3070F" w:rsidRPr="00D63216" w:rsidRDefault="00C3070F" w:rsidP="00D63216">
            <w:pPr>
              <w:spacing w:after="0" w:line="240" w:lineRule="auto"/>
              <w:rPr>
                <w:rStyle w:val="SubtleReference"/>
                <w:rFonts w:ascii="Times New Roman" w:hAnsi="Times New Roman" w:cs="Times New Roman"/>
                <w:color w:val="auto"/>
                <w:sz w:val="20"/>
                <w:szCs w:val="20"/>
              </w:rPr>
              <w:pPrChange w:id="1207" w:author="Inno" w:date="2024-12-10T17:28:00Z" w16du:dateUtc="2024-12-10T11:58:00Z">
                <w:pPr>
                  <w:spacing w:after="0"/>
                </w:pPr>
              </w:pPrChange>
            </w:pPr>
            <w:r w:rsidRPr="00D63216">
              <w:rPr>
                <w:rStyle w:val="SubtleReference"/>
                <w:rFonts w:ascii="Times New Roman" w:hAnsi="Times New Roman" w:cs="Times New Roman"/>
                <w:color w:val="auto"/>
                <w:sz w:val="20"/>
                <w:szCs w:val="20"/>
              </w:rPr>
              <w:t xml:space="preserve"> </w:t>
            </w:r>
            <w:r w:rsidR="004E4F1A" w:rsidRPr="00D63216">
              <w:rPr>
                <w:rStyle w:val="SubtleReference"/>
                <w:rFonts w:ascii="Times New Roman" w:hAnsi="Times New Roman" w:cs="Times New Roman"/>
                <w:color w:val="auto"/>
                <w:sz w:val="20"/>
                <w:szCs w:val="20"/>
              </w:rPr>
              <w:t>Dr</w:t>
            </w:r>
            <w:del w:id="1208" w:author="Inno" w:date="2024-12-10T17:16:00Z" w16du:dateUtc="2024-12-10T11:46:00Z">
              <w:r w:rsidRPr="00D63216" w:rsidDel="004E4F1A">
                <w:rPr>
                  <w:rStyle w:val="SubtleReference"/>
                  <w:rFonts w:ascii="Times New Roman" w:hAnsi="Times New Roman" w:cs="Times New Roman"/>
                  <w:color w:val="auto"/>
                  <w:sz w:val="20"/>
                  <w:szCs w:val="20"/>
                </w:rPr>
                <w:delText>.</w:delText>
              </w:r>
            </w:del>
            <w:r w:rsidR="004E4F1A" w:rsidRPr="00D63216">
              <w:rPr>
                <w:rStyle w:val="SubtleReference"/>
                <w:rFonts w:ascii="Times New Roman" w:hAnsi="Times New Roman" w:cs="Times New Roman"/>
                <w:color w:val="auto"/>
                <w:sz w:val="20"/>
                <w:szCs w:val="20"/>
              </w:rPr>
              <w:t xml:space="preserve"> Hemant Tyagi</w:t>
            </w:r>
          </w:p>
          <w:p w14:paraId="37357158" w14:textId="0F9E8C54" w:rsidR="008D2445" w:rsidRPr="00D63216" w:rsidRDefault="004E4F1A" w:rsidP="00D63216">
            <w:pPr>
              <w:spacing w:after="200" w:line="240" w:lineRule="auto"/>
              <w:ind w:left="720"/>
              <w:rPr>
                <w:rStyle w:val="SubtleReference"/>
                <w:rFonts w:ascii="Times New Roman" w:hAnsi="Times New Roman" w:cs="Times New Roman"/>
                <w:color w:val="auto"/>
                <w:sz w:val="20"/>
                <w:szCs w:val="20"/>
              </w:rPr>
              <w:pPrChange w:id="1209" w:author="Inno" w:date="2024-12-10T17:28:00Z" w16du:dateUtc="2024-12-10T11:58:00Z">
                <w:pPr>
                  <w:spacing w:after="0"/>
                  <w:ind w:left="720"/>
                </w:pPr>
              </w:pPrChange>
            </w:pPr>
            <w:r w:rsidRPr="00D63216">
              <w:rPr>
                <w:rStyle w:val="SubtleReference"/>
                <w:rFonts w:ascii="Times New Roman" w:hAnsi="Times New Roman" w:cs="Times New Roman"/>
                <w:color w:val="auto"/>
                <w:sz w:val="20"/>
                <w:szCs w:val="20"/>
              </w:rPr>
              <w:t xml:space="preserve">Shri Narendra Kumar Gupta </w:t>
            </w:r>
            <w:r w:rsidR="00C3070F" w:rsidRPr="00D63216">
              <w:rPr>
                <w:rStyle w:val="SubtleReference"/>
                <w:rFonts w:ascii="Times New Roman" w:hAnsi="Times New Roman" w:cs="Times New Roman"/>
                <w:color w:val="auto"/>
                <w:sz w:val="20"/>
                <w:szCs w:val="20"/>
              </w:rPr>
              <w:t>(</w:t>
            </w:r>
            <w:r w:rsidR="00C3070F" w:rsidRPr="00D63216">
              <w:rPr>
                <w:rFonts w:ascii="Times New Roman" w:eastAsia="Times New Roman" w:hAnsi="Times New Roman" w:cs="Times New Roman"/>
                <w:i/>
                <w:iCs/>
                <w:sz w:val="20"/>
                <w:szCs w:val="20"/>
              </w:rPr>
              <w:t>Alternate</w:t>
            </w:r>
            <w:r w:rsidR="00C3070F" w:rsidRPr="00D63216">
              <w:rPr>
                <w:rStyle w:val="SubtleReference"/>
                <w:rFonts w:ascii="Times New Roman" w:hAnsi="Times New Roman" w:cs="Times New Roman"/>
                <w:color w:val="auto"/>
                <w:sz w:val="20"/>
                <w:szCs w:val="20"/>
              </w:rPr>
              <w:t>)</w:t>
            </w:r>
          </w:p>
        </w:tc>
      </w:tr>
      <w:tr w:rsidR="00C3070F" w:rsidRPr="00D63216" w14:paraId="32477694" w14:textId="77777777" w:rsidTr="0042065F">
        <w:trPr>
          <w:trHeight w:val="431"/>
          <w:trPrChange w:id="1210" w:author="Inno" w:date="2024-12-10T17:33:00Z" w16du:dateUtc="2024-12-10T12:03:00Z">
            <w:trPr>
              <w:gridBefore w:val="1"/>
              <w:trHeight w:val="431"/>
            </w:trPr>
          </w:trPrChange>
        </w:trPr>
        <w:tc>
          <w:tcPr>
            <w:tcW w:w="4770" w:type="dxa"/>
            <w:tcPrChange w:id="1211" w:author="Inno" w:date="2024-12-10T17:33:00Z" w16du:dateUtc="2024-12-10T12:03:00Z">
              <w:tcPr>
                <w:tcW w:w="4770" w:type="dxa"/>
                <w:gridSpan w:val="2"/>
                <w:tcBorders>
                  <w:top w:val="single" w:sz="4" w:space="0" w:color="000000"/>
                  <w:left w:val="single" w:sz="4" w:space="0" w:color="000000"/>
                  <w:bottom w:val="single" w:sz="4" w:space="0" w:color="000000"/>
                  <w:right w:val="single" w:sz="4" w:space="0" w:color="000000"/>
                </w:tcBorders>
              </w:tcPr>
            </w:tcPrChange>
          </w:tcPr>
          <w:p w14:paraId="6D907269" w14:textId="77777777" w:rsidR="00C3070F" w:rsidRPr="00D63216" w:rsidRDefault="00C3070F" w:rsidP="00D63216">
            <w:pPr>
              <w:tabs>
                <w:tab w:val="left" w:pos="2100"/>
              </w:tabs>
              <w:spacing w:after="0" w:line="240" w:lineRule="auto"/>
              <w:ind w:left="359" w:right="90" w:hanging="265"/>
              <w:jc w:val="both"/>
              <w:rPr>
                <w:rFonts w:ascii="Times New Roman" w:hAnsi="Times New Roman" w:cs="Times New Roman"/>
                <w:sz w:val="20"/>
                <w:szCs w:val="20"/>
              </w:rPr>
              <w:pPrChange w:id="1212" w:author="Inno" w:date="2024-12-10T17:28:00Z" w16du:dateUtc="2024-12-10T11:58:00Z">
                <w:pPr>
                  <w:tabs>
                    <w:tab w:val="left" w:pos="2100"/>
                  </w:tabs>
                  <w:spacing w:after="0"/>
                  <w:ind w:left="94" w:right="90"/>
                  <w:jc w:val="both"/>
                </w:pPr>
              </w:pPrChange>
            </w:pPr>
            <w:r w:rsidRPr="00D63216">
              <w:rPr>
                <w:rFonts w:ascii="Times New Roman" w:hAnsi="Times New Roman" w:cs="Times New Roman"/>
                <w:sz w:val="20"/>
                <w:szCs w:val="20"/>
              </w:rPr>
              <w:t>Hindustan Petroleum Corporation Limited, Mumbai</w:t>
            </w:r>
          </w:p>
        </w:tc>
        <w:tc>
          <w:tcPr>
            <w:tcW w:w="4595" w:type="dxa"/>
            <w:tcPrChange w:id="1213" w:author="Inno" w:date="2024-12-10T17:33:00Z" w16du:dateUtc="2024-12-10T12:03:00Z">
              <w:tcPr>
                <w:tcW w:w="4860" w:type="dxa"/>
                <w:gridSpan w:val="2"/>
                <w:tcBorders>
                  <w:top w:val="single" w:sz="4" w:space="0" w:color="000000"/>
                  <w:left w:val="single" w:sz="4" w:space="0" w:color="000000"/>
                  <w:bottom w:val="single" w:sz="4" w:space="0" w:color="000000"/>
                  <w:right w:val="single" w:sz="4" w:space="0" w:color="000000"/>
                </w:tcBorders>
              </w:tcPr>
            </w:tcPrChange>
          </w:tcPr>
          <w:p w14:paraId="59822453" w14:textId="6FCB7875" w:rsidR="00C3070F" w:rsidRPr="00D63216" w:rsidRDefault="00C3070F" w:rsidP="00D63216">
            <w:pPr>
              <w:spacing w:after="0" w:line="240" w:lineRule="auto"/>
              <w:rPr>
                <w:rStyle w:val="SubtleReference"/>
                <w:rFonts w:ascii="Times New Roman" w:hAnsi="Times New Roman" w:cs="Times New Roman"/>
                <w:color w:val="auto"/>
                <w:sz w:val="20"/>
                <w:szCs w:val="20"/>
              </w:rPr>
              <w:pPrChange w:id="1214" w:author="Inno" w:date="2024-12-10T17:28:00Z" w16du:dateUtc="2024-12-10T11:58:00Z">
                <w:pPr>
                  <w:spacing w:after="0"/>
                </w:pPr>
              </w:pPrChange>
            </w:pPr>
            <w:r w:rsidRPr="00D63216">
              <w:rPr>
                <w:rStyle w:val="SubtleReference"/>
                <w:rFonts w:ascii="Times New Roman" w:hAnsi="Times New Roman" w:cs="Times New Roman"/>
                <w:color w:val="auto"/>
                <w:sz w:val="20"/>
                <w:szCs w:val="20"/>
              </w:rPr>
              <w:t xml:space="preserve"> </w:t>
            </w:r>
            <w:r w:rsidR="00231327" w:rsidRPr="00D63216">
              <w:rPr>
                <w:rStyle w:val="SubtleReference"/>
                <w:rFonts w:ascii="Times New Roman" w:hAnsi="Times New Roman" w:cs="Times New Roman"/>
                <w:color w:val="auto"/>
                <w:sz w:val="20"/>
                <w:szCs w:val="20"/>
              </w:rPr>
              <w:t>Shri Raja Kishor Barik</w:t>
            </w:r>
          </w:p>
          <w:p w14:paraId="70B8597E" w14:textId="526EACC4" w:rsidR="00C3070F" w:rsidRPr="00D63216" w:rsidRDefault="00231327" w:rsidP="00D63216">
            <w:pPr>
              <w:spacing w:after="0" w:line="240" w:lineRule="auto"/>
              <w:ind w:left="720"/>
              <w:rPr>
                <w:rStyle w:val="SubtleReference"/>
                <w:rFonts w:ascii="Times New Roman" w:hAnsi="Times New Roman" w:cs="Times New Roman"/>
                <w:color w:val="auto"/>
                <w:sz w:val="20"/>
                <w:szCs w:val="20"/>
              </w:rPr>
              <w:pPrChange w:id="1215" w:author="Inno" w:date="2024-12-10T17:28:00Z" w16du:dateUtc="2024-12-10T11:58:00Z">
                <w:pPr>
                  <w:spacing w:after="0"/>
                  <w:ind w:left="720"/>
                </w:pPr>
              </w:pPrChange>
            </w:pPr>
            <w:r w:rsidRPr="00D63216">
              <w:rPr>
                <w:rStyle w:val="SubtleReference"/>
                <w:rFonts w:ascii="Times New Roman" w:hAnsi="Times New Roman" w:cs="Times New Roman"/>
                <w:color w:val="auto"/>
                <w:sz w:val="20"/>
                <w:szCs w:val="20"/>
              </w:rPr>
              <w:t xml:space="preserve">Shri Santosh </w:t>
            </w:r>
            <w:proofErr w:type="spellStart"/>
            <w:r w:rsidRPr="00D63216">
              <w:rPr>
                <w:rStyle w:val="SubtleReference"/>
                <w:rFonts w:ascii="Times New Roman" w:hAnsi="Times New Roman" w:cs="Times New Roman"/>
                <w:color w:val="auto"/>
                <w:sz w:val="20"/>
                <w:szCs w:val="20"/>
              </w:rPr>
              <w:t>Dhaku</w:t>
            </w:r>
            <w:proofErr w:type="spellEnd"/>
            <w:r w:rsidRPr="00D63216">
              <w:rPr>
                <w:rStyle w:val="SubtleReference"/>
                <w:rFonts w:ascii="Times New Roman" w:hAnsi="Times New Roman" w:cs="Times New Roman"/>
                <w:color w:val="auto"/>
                <w:sz w:val="20"/>
                <w:szCs w:val="20"/>
              </w:rPr>
              <w:t xml:space="preserve"> Bhogale </w:t>
            </w:r>
            <w:r w:rsidR="00C3070F" w:rsidRPr="00D63216">
              <w:rPr>
                <w:rStyle w:val="SubtleReference"/>
                <w:rFonts w:ascii="Times New Roman" w:hAnsi="Times New Roman" w:cs="Times New Roman"/>
                <w:color w:val="auto"/>
                <w:sz w:val="20"/>
                <w:szCs w:val="20"/>
              </w:rPr>
              <w:t>(</w:t>
            </w:r>
            <w:ins w:id="1216" w:author="Inno" w:date="2024-12-10T17:24:00Z" w16du:dateUtc="2024-12-10T11:54:00Z">
              <w:r w:rsidR="00D63216" w:rsidRPr="00D63216">
                <w:rPr>
                  <w:rFonts w:ascii="Times New Roman" w:eastAsia="Times New Roman" w:hAnsi="Times New Roman" w:cs="Times New Roman"/>
                  <w:i/>
                  <w:iCs/>
                  <w:sz w:val="20"/>
                  <w:szCs w:val="20"/>
                </w:rPr>
                <w:t>Alternate</w:t>
              </w:r>
              <w:r w:rsidR="00D63216" w:rsidRPr="00D63216" w:rsidDel="00D63216">
                <w:rPr>
                  <w:rFonts w:ascii="Times New Roman" w:eastAsia="Times New Roman" w:hAnsi="Times New Roman" w:cs="Times New Roman"/>
                  <w:i/>
                  <w:iCs/>
                  <w:sz w:val="20"/>
                  <w:szCs w:val="20"/>
                </w:rPr>
                <w:t xml:space="preserve"> </w:t>
              </w:r>
            </w:ins>
            <w:del w:id="1217" w:author="Inno" w:date="2024-12-10T17:24:00Z" w16du:dateUtc="2024-12-10T11:54:00Z">
              <w:r w:rsidR="00C3070F" w:rsidRPr="00D63216" w:rsidDel="00D63216">
                <w:rPr>
                  <w:rFonts w:ascii="Times New Roman" w:eastAsia="Times New Roman" w:hAnsi="Times New Roman" w:cs="Times New Roman"/>
                  <w:i/>
                  <w:iCs/>
                  <w:sz w:val="20"/>
                  <w:szCs w:val="20"/>
                </w:rPr>
                <w:delText>ALTERNATE</w:delText>
              </w:r>
              <w:r w:rsidR="00C3070F" w:rsidRPr="00D63216" w:rsidDel="00D63216">
                <w:rPr>
                  <w:rStyle w:val="SubtleReference"/>
                  <w:rFonts w:ascii="Times New Roman" w:hAnsi="Times New Roman" w:cs="Times New Roman"/>
                  <w:color w:val="auto"/>
                  <w:sz w:val="20"/>
                  <w:szCs w:val="20"/>
                </w:rPr>
                <w:delText xml:space="preserve"> </w:delText>
              </w:r>
            </w:del>
            <w:r w:rsidR="00C3070F" w:rsidRPr="00D63216">
              <w:rPr>
                <w:rStyle w:val="SubtleReference"/>
                <w:rFonts w:ascii="Times New Roman" w:hAnsi="Times New Roman" w:cs="Times New Roman"/>
                <w:color w:val="auto"/>
                <w:sz w:val="20"/>
                <w:szCs w:val="20"/>
              </w:rPr>
              <w:t>I)</w:t>
            </w:r>
          </w:p>
          <w:p w14:paraId="6B4E32B4" w14:textId="0EBF28D6" w:rsidR="00C3070F" w:rsidRPr="00D63216" w:rsidRDefault="00231327" w:rsidP="00D63216">
            <w:pPr>
              <w:spacing w:after="0" w:line="240" w:lineRule="auto"/>
              <w:ind w:left="720"/>
              <w:rPr>
                <w:rStyle w:val="SubtleReference"/>
                <w:rFonts w:ascii="Times New Roman" w:hAnsi="Times New Roman" w:cs="Times New Roman"/>
                <w:color w:val="auto"/>
                <w:sz w:val="20"/>
                <w:szCs w:val="20"/>
              </w:rPr>
              <w:pPrChange w:id="1218" w:author="Inno" w:date="2024-12-10T17:28:00Z" w16du:dateUtc="2024-12-10T11:58:00Z">
                <w:pPr>
                  <w:spacing w:after="0"/>
                  <w:ind w:left="720"/>
                </w:pPr>
              </w:pPrChange>
            </w:pPr>
            <w:r w:rsidRPr="00D63216">
              <w:rPr>
                <w:rStyle w:val="SubtleReference"/>
                <w:rFonts w:ascii="Times New Roman" w:hAnsi="Times New Roman" w:cs="Times New Roman"/>
                <w:color w:val="auto"/>
                <w:sz w:val="20"/>
                <w:szCs w:val="20"/>
              </w:rPr>
              <w:t xml:space="preserve">Shri Mahesh </w:t>
            </w:r>
            <w:proofErr w:type="spellStart"/>
            <w:r w:rsidRPr="00D63216">
              <w:rPr>
                <w:rStyle w:val="SubtleReference"/>
                <w:rFonts w:ascii="Times New Roman" w:hAnsi="Times New Roman" w:cs="Times New Roman"/>
                <w:color w:val="auto"/>
                <w:sz w:val="20"/>
                <w:szCs w:val="20"/>
              </w:rPr>
              <w:t>Totla</w:t>
            </w:r>
            <w:proofErr w:type="spellEnd"/>
            <w:r w:rsidRPr="00D63216">
              <w:rPr>
                <w:rStyle w:val="SubtleReference"/>
                <w:rFonts w:ascii="Times New Roman" w:hAnsi="Times New Roman" w:cs="Times New Roman"/>
                <w:color w:val="auto"/>
                <w:sz w:val="20"/>
                <w:szCs w:val="20"/>
              </w:rPr>
              <w:t xml:space="preserve"> </w:t>
            </w:r>
            <w:r w:rsidR="00C3070F" w:rsidRPr="00D63216">
              <w:rPr>
                <w:rStyle w:val="SubtleReference"/>
                <w:rFonts w:ascii="Times New Roman" w:hAnsi="Times New Roman" w:cs="Times New Roman"/>
                <w:color w:val="auto"/>
                <w:sz w:val="20"/>
                <w:szCs w:val="20"/>
              </w:rPr>
              <w:t>(</w:t>
            </w:r>
            <w:r w:rsidR="00C3070F" w:rsidRPr="00D63216">
              <w:rPr>
                <w:rFonts w:ascii="Times New Roman" w:eastAsia="Times New Roman" w:hAnsi="Times New Roman" w:cs="Times New Roman"/>
                <w:i/>
                <w:iCs/>
                <w:sz w:val="20"/>
                <w:szCs w:val="20"/>
              </w:rPr>
              <w:t>Alternate</w:t>
            </w:r>
            <w:r w:rsidR="00C3070F" w:rsidRPr="00D63216">
              <w:rPr>
                <w:rStyle w:val="SubtleReference"/>
                <w:rFonts w:ascii="Times New Roman" w:hAnsi="Times New Roman" w:cs="Times New Roman"/>
                <w:color w:val="auto"/>
                <w:sz w:val="20"/>
                <w:szCs w:val="20"/>
              </w:rPr>
              <w:t xml:space="preserve"> II)  </w:t>
            </w:r>
          </w:p>
          <w:p w14:paraId="31FC0E04" w14:textId="769CA589" w:rsidR="00C3070F" w:rsidRPr="00D63216" w:rsidRDefault="00151993" w:rsidP="00D63216">
            <w:pPr>
              <w:spacing w:after="0" w:line="240" w:lineRule="auto"/>
              <w:ind w:left="720"/>
              <w:rPr>
                <w:rStyle w:val="SubtleReference"/>
                <w:rFonts w:ascii="Times New Roman" w:hAnsi="Times New Roman" w:cs="Times New Roman"/>
                <w:color w:val="auto"/>
                <w:sz w:val="20"/>
                <w:szCs w:val="20"/>
              </w:rPr>
              <w:pPrChange w:id="1219" w:author="Inno" w:date="2024-12-10T17:28:00Z" w16du:dateUtc="2024-12-10T11:58:00Z">
                <w:pPr>
                  <w:spacing w:after="0"/>
                  <w:ind w:left="720"/>
                </w:pPr>
              </w:pPrChange>
            </w:pPr>
            <w:r w:rsidRPr="00D63216">
              <w:rPr>
                <w:rStyle w:val="SubtleReference"/>
                <w:rFonts w:ascii="Times New Roman" w:hAnsi="Times New Roman" w:cs="Times New Roman"/>
                <w:color w:val="auto"/>
                <w:sz w:val="20"/>
                <w:szCs w:val="20"/>
              </w:rPr>
              <w:t xml:space="preserve">Shri S N </w:t>
            </w:r>
            <w:proofErr w:type="spellStart"/>
            <w:r w:rsidRPr="00D63216">
              <w:rPr>
                <w:rStyle w:val="SubtleReference"/>
                <w:rFonts w:ascii="Times New Roman" w:hAnsi="Times New Roman" w:cs="Times New Roman"/>
                <w:color w:val="auto"/>
                <w:sz w:val="20"/>
                <w:szCs w:val="20"/>
              </w:rPr>
              <w:t>Sheshachala</w:t>
            </w:r>
            <w:proofErr w:type="spellEnd"/>
            <w:r w:rsidRPr="00D63216">
              <w:rPr>
                <w:rStyle w:val="SubtleReference"/>
                <w:rFonts w:ascii="Times New Roman" w:hAnsi="Times New Roman" w:cs="Times New Roman"/>
                <w:color w:val="auto"/>
                <w:sz w:val="20"/>
                <w:szCs w:val="20"/>
              </w:rPr>
              <w:t xml:space="preserve"> </w:t>
            </w:r>
            <w:r w:rsidR="00C3070F" w:rsidRPr="00D63216">
              <w:rPr>
                <w:rStyle w:val="SubtleReference"/>
                <w:rFonts w:ascii="Times New Roman" w:hAnsi="Times New Roman" w:cs="Times New Roman"/>
                <w:color w:val="auto"/>
                <w:sz w:val="20"/>
                <w:szCs w:val="20"/>
              </w:rPr>
              <w:t>(</w:t>
            </w:r>
            <w:r w:rsidR="00C3070F" w:rsidRPr="00D63216">
              <w:rPr>
                <w:rFonts w:ascii="Times New Roman" w:eastAsia="Times New Roman" w:hAnsi="Times New Roman" w:cs="Times New Roman"/>
                <w:i/>
                <w:iCs/>
                <w:sz w:val="20"/>
                <w:szCs w:val="20"/>
              </w:rPr>
              <w:t>Alternate</w:t>
            </w:r>
            <w:r w:rsidR="00C3070F" w:rsidRPr="00D63216">
              <w:rPr>
                <w:rStyle w:val="SubtleReference"/>
                <w:rFonts w:ascii="Times New Roman" w:hAnsi="Times New Roman" w:cs="Times New Roman"/>
                <w:color w:val="auto"/>
                <w:sz w:val="20"/>
                <w:szCs w:val="20"/>
              </w:rPr>
              <w:t xml:space="preserve"> III)</w:t>
            </w:r>
          </w:p>
          <w:p w14:paraId="2DB27536" w14:textId="32778DEF" w:rsidR="00C3070F" w:rsidRPr="00D63216" w:rsidRDefault="00CE6F93" w:rsidP="00D63216">
            <w:pPr>
              <w:spacing w:after="200" w:line="240" w:lineRule="auto"/>
              <w:ind w:left="720"/>
              <w:rPr>
                <w:rStyle w:val="SubtleReference"/>
                <w:rFonts w:ascii="Times New Roman" w:hAnsi="Times New Roman" w:cs="Times New Roman"/>
                <w:color w:val="auto"/>
                <w:sz w:val="20"/>
                <w:szCs w:val="20"/>
              </w:rPr>
              <w:pPrChange w:id="1220" w:author="Inno" w:date="2024-12-10T17:28:00Z" w16du:dateUtc="2024-12-10T11:58:00Z">
                <w:pPr>
                  <w:spacing w:after="0"/>
                  <w:ind w:left="720"/>
                </w:pPr>
              </w:pPrChange>
            </w:pPr>
            <w:r w:rsidRPr="00D63216">
              <w:rPr>
                <w:rStyle w:val="SubtleReference"/>
                <w:rFonts w:ascii="Times New Roman" w:hAnsi="Times New Roman" w:cs="Times New Roman"/>
                <w:color w:val="auto"/>
                <w:sz w:val="20"/>
                <w:szCs w:val="20"/>
              </w:rPr>
              <w:t>Shri Samir Mandal</w:t>
            </w:r>
            <w:r w:rsidRPr="00D63216">
              <w:rPr>
                <w:rFonts w:ascii="Times New Roman" w:hAnsi="Times New Roman" w:cs="Times New Roman"/>
                <w:sz w:val="20"/>
                <w:szCs w:val="20"/>
              </w:rPr>
              <w:t xml:space="preserve"> </w:t>
            </w:r>
            <w:r w:rsidR="00C3070F" w:rsidRPr="00D63216">
              <w:rPr>
                <w:rStyle w:val="SubtleReference"/>
                <w:rFonts w:ascii="Times New Roman" w:hAnsi="Times New Roman" w:cs="Times New Roman"/>
                <w:color w:val="auto"/>
                <w:sz w:val="20"/>
                <w:szCs w:val="20"/>
              </w:rPr>
              <w:t>(</w:t>
            </w:r>
            <w:r w:rsidR="00C3070F" w:rsidRPr="00D63216">
              <w:rPr>
                <w:rFonts w:ascii="Times New Roman" w:eastAsia="Times New Roman" w:hAnsi="Times New Roman" w:cs="Times New Roman"/>
                <w:i/>
                <w:iCs/>
                <w:sz w:val="20"/>
                <w:szCs w:val="20"/>
              </w:rPr>
              <w:t>Alternate</w:t>
            </w:r>
            <w:r w:rsidR="00C3070F" w:rsidRPr="00D63216">
              <w:rPr>
                <w:rStyle w:val="SubtleReference"/>
                <w:rFonts w:ascii="Times New Roman" w:hAnsi="Times New Roman" w:cs="Times New Roman"/>
                <w:color w:val="auto"/>
                <w:sz w:val="20"/>
                <w:szCs w:val="20"/>
              </w:rPr>
              <w:t xml:space="preserve"> IV)</w:t>
            </w:r>
          </w:p>
        </w:tc>
      </w:tr>
      <w:tr w:rsidR="00C3070F" w:rsidRPr="00D63216" w14:paraId="59641896" w14:textId="77777777" w:rsidTr="0042065F">
        <w:trPr>
          <w:trHeight w:val="431"/>
          <w:trPrChange w:id="1221" w:author="Inno" w:date="2024-12-10T17:33:00Z" w16du:dateUtc="2024-12-10T12:03:00Z">
            <w:trPr>
              <w:gridBefore w:val="1"/>
              <w:trHeight w:val="431"/>
            </w:trPr>
          </w:trPrChange>
        </w:trPr>
        <w:tc>
          <w:tcPr>
            <w:tcW w:w="4770" w:type="dxa"/>
            <w:tcPrChange w:id="1222" w:author="Inno" w:date="2024-12-10T17:33:00Z" w16du:dateUtc="2024-12-10T12:03:00Z">
              <w:tcPr>
                <w:tcW w:w="4770" w:type="dxa"/>
                <w:gridSpan w:val="2"/>
                <w:tcBorders>
                  <w:top w:val="single" w:sz="4" w:space="0" w:color="000000"/>
                  <w:left w:val="single" w:sz="4" w:space="0" w:color="000000"/>
                  <w:bottom w:val="single" w:sz="4" w:space="0" w:color="000000"/>
                  <w:right w:val="single" w:sz="4" w:space="0" w:color="000000"/>
                </w:tcBorders>
              </w:tcPr>
            </w:tcPrChange>
          </w:tcPr>
          <w:p w14:paraId="7A9CDD0F" w14:textId="77777777" w:rsidR="00C3070F" w:rsidRPr="00D63216" w:rsidRDefault="00C3070F" w:rsidP="00D63216">
            <w:pPr>
              <w:tabs>
                <w:tab w:val="left" w:pos="2100"/>
              </w:tabs>
              <w:spacing w:after="0" w:line="240" w:lineRule="auto"/>
              <w:ind w:left="359" w:right="90" w:hanging="265"/>
              <w:jc w:val="both"/>
              <w:rPr>
                <w:rFonts w:ascii="Times New Roman" w:hAnsi="Times New Roman" w:cs="Times New Roman"/>
                <w:sz w:val="20"/>
                <w:szCs w:val="20"/>
              </w:rPr>
              <w:pPrChange w:id="1223" w:author="Inno" w:date="2024-12-10T17:28:00Z" w16du:dateUtc="2024-12-10T11:58:00Z">
                <w:pPr>
                  <w:tabs>
                    <w:tab w:val="left" w:pos="2100"/>
                  </w:tabs>
                  <w:spacing w:after="0"/>
                  <w:ind w:left="94" w:right="90"/>
                  <w:jc w:val="both"/>
                </w:pPr>
              </w:pPrChange>
            </w:pPr>
            <w:r w:rsidRPr="00D63216">
              <w:rPr>
                <w:rFonts w:ascii="Times New Roman" w:hAnsi="Times New Roman" w:cs="Times New Roman"/>
                <w:sz w:val="20"/>
                <w:szCs w:val="20"/>
              </w:rPr>
              <w:lastRenderedPageBreak/>
              <w:fldChar w:fldCharType="begin"/>
            </w:r>
            <w:r w:rsidRPr="00D63216">
              <w:rPr>
                <w:rFonts w:ascii="Times New Roman" w:hAnsi="Times New Roman" w:cs="Times New Roman"/>
                <w:sz w:val="20"/>
                <w:szCs w:val="20"/>
              </w:rPr>
              <w:instrText>HYPERLINK "javascript:;"</w:instrText>
            </w:r>
            <w:r w:rsidRPr="00D63216">
              <w:rPr>
                <w:rFonts w:ascii="Times New Roman" w:hAnsi="Times New Roman" w:cs="Times New Roman"/>
                <w:sz w:val="20"/>
                <w:szCs w:val="20"/>
              </w:rPr>
            </w:r>
            <w:r w:rsidRPr="00D63216">
              <w:rPr>
                <w:rFonts w:ascii="Times New Roman" w:hAnsi="Times New Roman" w:cs="Times New Roman"/>
                <w:sz w:val="20"/>
                <w:szCs w:val="20"/>
              </w:rPr>
              <w:fldChar w:fldCharType="separate"/>
            </w:r>
            <w:r w:rsidRPr="00D63216">
              <w:rPr>
                <w:rFonts w:ascii="Times New Roman" w:hAnsi="Times New Roman" w:cs="Times New Roman"/>
                <w:sz w:val="20"/>
                <w:szCs w:val="20"/>
              </w:rPr>
              <w:t>Indian Institute of Technology (ISM), Dhanbad</w:t>
            </w:r>
            <w:r w:rsidRPr="00D63216">
              <w:rPr>
                <w:rFonts w:ascii="Times New Roman" w:hAnsi="Times New Roman" w:cs="Times New Roman"/>
                <w:sz w:val="20"/>
                <w:szCs w:val="20"/>
              </w:rPr>
              <w:fldChar w:fldCharType="end"/>
            </w:r>
          </w:p>
        </w:tc>
        <w:tc>
          <w:tcPr>
            <w:tcW w:w="4595" w:type="dxa"/>
            <w:tcPrChange w:id="1224" w:author="Inno" w:date="2024-12-10T17:33:00Z" w16du:dateUtc="2024-12-10T12:03:00Z">
              <w:tcPr>
                <w:tcW w:w="4860" w:type="dxa"/>
                <w:gridSpan w:val="2"/>
                <w:tcBorders>
                  <w:top w:val="single" w:sz="4" w:space="0" w:color="000000"/>
                  <w:left w:val="single" w:sz="4" w:space="0" w:color="000000"/>
                  <w:bottom w:val="single" w:sz="4" w:space="0" w:color="000000"/>
                  <w:right w:val="single" w:sz="4" w:space="0" w:color="000000"/>
                </w:tcBorders>
              </w:tcPr>
            </w:tcPrChange>
          </w:tcPr>
          <w:p w14:paraId="6ED98BB9" w14:textId="181CA948" w:rsidR="00C3070F" w:rsidRPr="00D63216" w:rsidRDefault="00C3070F" w:rsidP="00D63216">
            <w:pPr>
              <w:spacing w:after="0" w:line="240" w:lineRule="auto"/>
              <w:rPr>
                <w:rStyle w:val="SubtleReference"/>
                <w:rFonts w:ascii="Times New Roman" w:hAnsi="Times New Roman" w:cs="Times New Roman"/>
                <w:color w:val="auto"/>
                <w:sz w:val="20"/>
                <w:szCs w:val="20"/>
              </w:rPr>
              <w:pPrChange w:id="1225" w:author="Inno" w:date="2024-12-10T17:28:00Z" w16du:dateUtc="2024-12-10T11:58:00Z">
                <w:pPr>
                  <w:spacing w:after="0"/>
                </w:pPr>
              </w:pPrChange>
            </w:pPr>
            <w:r w:rsidRPr="00D63216">
              <w:rPr>
                <w:rStyle w:val="SubtleReference"/>
                <w:rFonts w:ascii="Times New Roman" w:hAnsi="Times New Roman" w:cs="Times New Roman"/>
                <w:color w:val="auto"/>
                <w:sz w:val="20"/>
                <w:szCs w:val="20"/>
              </w:rPr>
              <w:t xml:space="preserve"> </w:t>
            </w:r>
            <w:r w:rsidR="00CE6F93" w:rsidRPr="00D63216">
              <w:rPr>
                <w:rStyle w:val="SubtleReference"/>
                <w:rFonts w:ascii="Times New Roman" w:hAnsi="Times New Roman" w:cs="Times New Roman"/>
                <w:color w:val="auto"/>
                <w:sz w:val="20"/>
                <w:szCs w:val="20"/>
              </w:rPr>
              <w:t>Dr</w:t>
            </w:r>
            <w:del w:id="1226" w:author="Inno" w:date="2024-12-10T17:18:00Z" w16du:dateUtc="2024-12-10T11:48:00Z">
              <w:r w:rsidR="00CE6F93" w:rsidRPr="00D63216" w:rsidDel="00CE6F93">
                <w:rPr>
                  <w:rStyle w:val="SubtleReference"/>
                  <w:rFonts w:ascii="Times New Roman" w:hAnsi="Times New Roman" w:cs="Times New Roman"/>
                  <w:color w:val="auto"/>
                  <w:sz w:val="20"/>
                  <w:szCs w:val="20"/>
                </w:rPr>
                <w:delText>.</w:delText>
              </w:r>
            </w:del>
            <w:r w:rsidR="00CE6F93" w:rsidRPr="00D63216">
              <w:rPr>
                <w:rStyle w:val="SubtleReference"/>
                <w:rFonts w:ascii="Times New Roman" w:hAnsi="Times New Roman" w:cs="Times New Roman"/>
                <w:color w:val="auto"/>
                <w:sz w:val="20"/>
                <w:szCs w:val="20"/>
              </w:rPr>
              <w:t xml:space="preserve"> Keka ojha </w:t>
            </w:r>
          </w:p>
          <w:p w14:paraId="2AD21B0A" w14:textId="5CBF9F41" w:rsidR="00C3070F" w:rsidRPr="00D63216" w:rsidRDefault="00CE6F93" w:rsidP="00D63216">
            <w:pPr>
              <w:spacing w:after="200" w:line="240" w:lineRule="auto"/>
              <w:ind w:left="720"/>
              <w:rPr>
                <w:rStyle w:val="SubtleReference"/>
                <w:rFonts w:ascii="Times New Roman" w:hAnsi="Times New Roman" w:cs="Times New Roman"/>
                <w:color w:val="auto"/>
                <w:sz w:val="20"/>
                <w:szCs w:val="20"/>
              </w:rPr>
              <w:pPrChange w:id="1227" w:author="Inno" w:date="2024-12-10T17:28:00Z" w16du:dateUtc="2024-12-10T11:58:00Z">
                <w:pPr>
                  <w:spacing w:after="0"/>
                  <w:ind w:left="720"/>
                </w:pPr>
              </w:pPrChange>
            </w:pPr>
            <w:r w:rsidRPr="00D63216">
              <w:rPr>
                <w:rStyle w:val="SubtleReference"/>
                <w:rFonts w:ascii="Times New Roman" w:hAnsi="Times New Roman" w:cs="Times New Roman"/>
                <w:color w:val="auto"/>
                <w:sz w:val="20"/>
                <w:szCs w:val="20"/>
              </w:rPr>
              <w:t xml:space="preserve">Dr Tarun Naiya </w:t>
            </w:r>
            <w:r w:rsidR="00C3070F" w:rsidRPr="00D63216">
              <w:rPr>
                <w:rStyle w:val="SubtleReference"/>
                <w:rFonts w:ascii="Times New Roman" w:hAnsi="Times New Roman" w:cs="Times New Roman"/>
                <w:color w:val="auto"/>
                <w:sz w:val="20"/>
                <w:szCs w:val="20"/>
              </w:rPr>
              <w:t>(</w:t>
            </w:r>
            <w:ins w:id="1228" w:author="Inno" w:date="2024-12-10T17:20:00Z" w16du:dateUtc="2024-12-10T11:50:00Z">
              <w:r w:rsidR="007A049E" w:rsidRPr="00D63216">
                <w:rPr>
                  <w:rFonts w:ascii="Times New Roman" w:eastAsia="Times New Roman" w:hAnsi="Times New Roman" w:cs="Times New Roman"/>
                  <w:i/>
                  <w:iCs/>
                  <w:sz w:val="20"/>
                  <w:szCs w:val="20"/>
                </w:rPr>
                <w:t>Alternate</w:t>
              </w:r>
            </w:ins>
            <w:del w:id="1229" w:author="Inno" w:date="2024-12-10T17:20:00Z" w16du:dateUtc="2024-12-10T11:50:00Z">
              <w:r w:rsidR="00C3070F" w:rsidRPr="00D63216" w:rsidDel="007A049E">
                <w:rPr>
                  <w:rFonts w:ascii="Times New Roman" w:eastAsia="Times New Roman" w:hAnsi="Times New Roman" w:cs="Times New Roman"/>
                  <w:i/>
                  <w:iCs/>
                  <w:sz w:val="20"/>
                  <w:szCs w:val="20"/>
                </w:rPr>
                <w:delText>Alternate</w:delText>
              </w:r>
              <w:r w:rsidR="00C3070F" w:rsidRPr="00D63216" w:rsidDel="007A049E">
                <w:rPr>
                  <w:rStyle w:val="SubtleReference"/>
                  <w:rFonts w:ascii="Times New Roman" w:hAnsi="Times New Roman" w:cs="Times New Roman"/>
                  <w:color w:val="auto"/>
                  <w:sz w:val="20"/>
                  <w:szCs w:val="20"/>
                </w:rPr>
                <w:delText xml:space="preserve"> I</w:delText>
              </w:r>
            </w:del>
            <w:r w:rsidR="00C3070F" w:rsidRPr="00D63216">
              <w:rPr>
                <w:rStyle w:val="SubtleReference"/>
                <w:rFonts w:ascii="Times New Roman" w:hAnsi="Times New Roman" w:cs="Times New Roman"/>
                <w:color w:val="auto"/>
                <w:sz w:val="20"/>
                <w:szCs w:val="20"/>
              </w:rPr>
              <w:t>)</w:t>
            </w:r>
          </w:p>
        </w:tc>
      </w:tr>
      <w:tr w:rsidR="00C3070F" w:rsidRPr="00D63216" w14:paraId="0DD28E21" w14:textId="77777777" w:rsidTr="0042065F">
        <w:trPr>
          <w:trHeight w:val="450"/>
          <w:trPrChange w:id="1230" w:author="Inno" w:date="2024-12-10T17:33:00Z" w16du:dateUtc="2024-12-10T12:03:00Z">
            <w:trPr>
              <w:gridBefore w:val="1"/>
              <w:trHeight w:val="450"/>
            </w:trPr>
          </w:trPrChange>
        </w:trPr>
        <w:tc>
          <w:tcPr>
            <w:tcW w:w="4770" w:type="dxa"/>
            <w:tcPrChange w:id="1231" w:author="Inno" w:date="2024-12-10T17:33:00Z" w16du:dateUtc="2024-12-10T12:03:00Z">
              <w:tcPr>
                <w:tcW w:w="4770" w:type="dxa"/>
                <w:gridSpan w:val="2"/>
                <w:tcBorders>
                  <w:top w:val="single" w:sz="4" w:space="0" w:color="000000"/>
                  <w:left w:val="single" w:sz="4" w:space="0" w:color="000000"/>
                  <w:bottom w:val="single" w:sz="4" w:space="0" w:color="000000"/>
                  <w:right w:val="single" w:sz="4" w:space="0" w:color="000000"/>
                </w:tcBorders>
              </w:tcPr>
            </w:tcPrChange>
          </w:tcPr>
          <w:p w14:paraId="7010170B" w14:textId="77777777" w:rsidR="00C3070F" w:rsidRPr="00D63216" w:rsidRDefault="00C3070F" w:rsidP="00D63216">
            <w:pPr>
              <w:tabs>
                <w:tab w:val="left" w:pos="2100"/>
              </w:tabs>
              <w:spacing w:after="0" w:line="240" w:lineRule="auto"/>
              <w:ind w:left="359" w:right="90" w:hanging="265"/>
              <w:jc w:val="both"/>
              <w:rPr>
                <w:rFonts w:ascii="Times New Roman" w:hAnsi="Times New Roman" w:cs="Times New Roman"/>
                <w:sz w:val="20"/>
                <w:szCs w:val="20"/>
              </w:rPr>
              <w:pPrChange w:id="1232" w:author="Inno" w:date="2024-12-10T17:28:00Z" w16du:dateUtc="2024-12-10T11:58:00Z">
                <w:pPr>
                  <w:tabs>
                    <w:tab w:val="left" w:pos="2100"/>
                  </w:tabs>
                  <w:spacing w:after="0"/>
                  <w:ind w:left="94" w:right="90"/>
                  <w:jc w:val="both"/>
                </w:pPr>
              </w:pPrChange>
            </w:pPr>
            <w:r w:rsidRPr="00D63216">
              <w:rPr>
                <w:rFonts w:ascii="Times New Roman" w:hAnsi="Times New Roman" w:cs="Times New Roman"/>
                <w:sz w:val="20"/>
                <w:szCs w:val="20"/>
              </w:rPr>
              <w:t>Indian National Ship-Owners Association, Mumbai</w:t>
            </w:r>
          </w:p>
        </w:tc>
        <w:tc>
          <w:tcPr>
            <w:tcW w:w="4595" w:type="dxa"/>
            <w:tcPrChange w:id="1233" w:author="Inno" w:date="2024-12-10T17:33:00Z" w16du:dateUtc="2024-12-10T12:03:00Z">
              <w:tcPr>
                <w:tcW w:w="4860" w:type="dxa"/>
                <w:gridSpan w:val="2"/>
                <w:tcBorders>
                  <w:top w:val="single" w:sz="4" w:space="0" w:color="000000"/>
                  <w:left w:val="single" w:sz="4" w:space="0" w:color="000000"/>
                  <w:bottom w:val="single" w:sz="4" w:space="0" w:color="000000"/>
                  <w:right w:val="single" w:sz="4" w:space="0" w:color="000000"/>
                </w:tcBorders>
              </w:tcPr>
            </w:tcPrChange>
          </w:tcPr>
          <w:p w14:paraId="3450F80F" w14:textId="386FE0FC" w:rsidR="00C3070F" w:rsidRPr="00D63216" w:rsidRDefault="00C3070F" w:rsidP="00D63216">
            <w:pPr>
              <w:spacing w:after="0" w:line="240" w:lineRule="auto"/>
              <w:rPr>
                <w:rStyle w:val="SubtleReference"/>
                <w:rFonts w:ascii="Times New Roman" w:hAnsi="Times New Roman" w:cs="Times New Roman"/>
                <w:color w:val="auto"/>
                <w:sz w:val="20"/>
                <w:szCs w:val="20"/>
              </w:rPr>
              <w:pPrChange w:id="1234" w:author="Inno" w:date="2024-12-10T17:28:00Z" w16du:dateUtc="2024-12-10T11:58:00Z">
                <w:pPr>
                  <w:spacing w:after="0"/>
                </w:pPr>
              </w:pPrChange>
            </w:pPr>
            <w:r w:rsidRPr="00D63216">
              <w:rPr>
                <w:rStyle w:val="SubtleReference"/>
                <w:rFonts w:ascii="Times New Roman" w:hAnsi="Times New Roman" w:cs="Times New Roman"/>
                <w:color w:val="auto"/>
                <w:sz w:val="20"/>
                <w:szCs w:val="20"/>
              </w:rPr>
              <w:t xml:space="preserve"> </w:t>
            </w:r>
            <w:r w:rsidR="00CE6F93" w:rsidRPr="00D63216">
              <w:rPr>
                <w:rStyle w:val="SubtleReference"/>
                <w:rFonts w:ascii="Times New Roman" w:hAnsi="Times New Roman" w:cs="Times New Roman"/>
                <w:color w:val="auto"/>
                <w:sz w:val="20"/>
                <w:szCs w:val="20"/>
              </w:rPr>
              <w:t>Shri Chitta Ranjan Dash</w:t>
            </w:r>
          </w:p>
          <w:p w14:paraId="2149230E" w14:textId="5EC91730" w:rsidR="00C3070F" w:rsidRPr="00D63216" w:rsidRDefault="00CE6F93" w:rsidP="00D63216">
            <w:pPr>
              <w:spacing w:after="200" w:line="240" w:lineRule="auto"/>
              <w:ind w:left="720"/>
              <w:rPr>
                <w:rStyle w:val="SubtleReference"/>
                <w:rFonts w:ascii="Times New Roman" w:hAnsi="Times New Roman" w:cs="Times New Roman"/>
                <w:color w:val="auto"/>
                <w:sz w:val="20"/>
                <w:szCs w:val="20"/>
              </w:rPr>
              <w:pPrChange w:id="1235" w:author="Inno" w:date="2024-12-10T17:28:00Z" w16du:dateUtc="2024-12-10T11:58:00Z">
                <w:pPr>
                  <w:spacing w:after="0"/>
                  <w:ind w:left="720"/>
                </w:pPr>
              </w:pPrChange>
            </w:pPr>
            <w:r w:rsidRPr="00D63216">
              <w:rPr>
                <w:rStyle w:val="SubtleReference"/>
                <w:rFonts w:ascii="Times New Roman" w:hAnsi="Times New Roman" w:cs="Times New Roman"/>
                <w:color w:val="auto"/>
                <w:sz w:val="20"/>
                <w:szCs w:val="20"/>
              </w:rPr>
              <w:t xml:space="preserve">Shri Shrikant </w:t>
            </w:r>
            <w:proofErr w:type="spellStart"/>
            <w:r w:rsidRPr="00D63216">
              <w:rPr>
                <w:rStyle w:val="SubtleReference"/>
                <w:rFonts w:ascii="Times New Roman" w:hAnsi="Times New Roman" w:cs="Times New Roman"/>
                <w:color w:val="auto"/>
                <w:sz w:val="20"/>
                <w:szCs w:val="20"/>
              </w:rPr>
              <w:t>Shyamkant</w:t>
            </w:r>
            <w:proofErr w:type="spellEnd"/>
            <w:r w:rsidRPr="00D63216">
              <w:rPr>
                <w:rStyle w:val="SubtleReference"/>
                <w:rFonts w:ascii="Times New Roman" w:hAnsi="Times New Roman" w:cs="Times New Roman"/>
                <w:color w:val="auto"/>
                <w:sz w:val="20"/>
                <w:szCs w:val="20"/>
              </w:rPr>
              <w:t xml:space="preserve"> Madiwale </w:t>
            </w:r>
            <w:r w:rsidR="00C3070F" w:rsidRPr="00D63216">
              <w:rPr>
                <w:rStyle w:val="SubtleReference"/>
                <w:rFonts w:ascii="Times New Roman" w:hAnsi="Times New Roman" w:cs="Times New Roman"/>
                <w:color w:val="auto"/>
                <w:sz w:val="20"/>
                <w:szCs w:val="20"/>
              </w:rPr>
              <w:t>(</w:t>
            </w:r>
            <w:r w:rsidR="00C3070F" w:rsidRPr="00D63216">
              <w:rPr>
                <w:rFonts w:ascii="Times New Roman" w:eastAsia="Times New Roman" w:hAnsi="Times New Roman" w:cs="Times New Roman"/>
                <w:i/>
                <w:iCs/>
                <w:sz w:val="20"/>
                <w:szCs w:val="20"/>
              </w:rPr>
              <w:t>Alternate</w:t>
            </w:r>
            <w:r w:rsidR="00C3070F" w:rsidRPr="00D63216">
              <w:rPr>
                <w:rStyle w:val="SubtleReference"/>
                <w:rFonts w:ascii="Times New Roman" w:hAnsi="Times New Roman" w:cs="Times New Roman"/>
                <w:color w:val="auto"/>
                <w:sz w:val="20"/>
                <w:szCs w:val="20"/>
              </w:rPr>
              <w:t>)</w:t>
            </w:r>
          </w:p>
        </w:tc>
      </w:tr>
      <w:tr w:rsidR="00C3070F" w:rsidRPr="00D63216" w14:paraId="7CB74649" w14:textId="77777777" w:rsidTr="0042065F">
        <w:trPr>
          <w:trHeight w:val="450"/>
          <w:trPrChange w:id="1236" w:author="Inno" w:date="2024-12-10T17:33:00Z" w16du:dateUtc="2024-12-10T12:03:00Z">
            <w:trPr>
              <w:gridBefore w:val="1"/>
              <w:trHeight w:val="450"/>
            </w:trPr>
          </w:trPrChange>
        </w:trPr>
        <w:tc>
          <w:tcPr>
            <w:tcW w:w="4770" w:type="dxa"/>
            <w:tcPrChange w:id="1237" w:author="Inno" w:date="2024-12-10T17:33:00Z" w16du:dateUtc="2024-12-10T12:03:00Z">
              <w:tcPr>
                <w:tcW w:w="4770" w:type="dxa"/>
                <w:gridSpan w:val="2"/>
                <w:tcBorders>
                  <w:top w:val="single" w:sz="4" w:space="0" w:color="000000"/>
                  <w:left w:val="single" w:sz="4" w:space="0" w:color="000000"/>
                  <w:bottom w:val="single" w:sz="4" w:space="0" w:color="000000"/>
                  <w:right w:val="single" w:sz="4" w:space="0" w:color="000000"/>
                </w:tcBorders>
              </w:tcPr>
            </w:tcPrChange>
          </w:tcPr>
          <w:p w14:paraId="61A34ABF" w14:textId="4A3684A3" w:rsidR="00C3070F" w:rsidRPr="00D63216" w:rsidRDefault="00C3070F" w:rsidP="00D63216">
            <w:pPr>
              <w:tabs>
                <w:tab w:val="left" w:pos="2100"/>
              </w:tabs>
              <w:spacing w:after="0" w:line="240" w:lineRule="auto"/>
              <w:ind w:left="359" w:right="446" w:hanging="265"/>
              <w:jc w:val="both"/>
              <w:rPr>
                <w:rFonts w:ascii="Times New Roman" w:hAnsi="Times New Roman" w:cs="Times New Roman"/>
                <w:sz w:val="20"/>
                <w:szCs w:val="20"/>
              </w:rPr>
              <w:pPrChange w:id="1238" w:author="Inno" w:date="2024-12-10T17:28:00Z" w16du:dateUtc="2024-12-10T11:58:00Z">
                <w:pPr>
                  <w:tabs>
                    <w:tab w:val="left" w:pos="2100"/>
                  </w:tabs>
                  <w:spacing w:after="0"/>
                  <w:ind w:left="94" w:right="90" w:hanging="427"/>
                  <w:jc w:val="both"/>
                </w:pPr>
              </w:pPrChange>
            </w:pPr>
            <w:r w:rsidRPr="00D63216">
              <w:rPr>
                <w:rFonts w:ascii="Times New Roman" w:hAnsi="Times New Roman" w:cs="Times New Roman"/>
                <w:sz w:val="20"/>
                <w:szCs w:val="20"/>
              </w:rPr>
              <w:t xml:space="preserve">Indian Oil Corporation Limited </w:t>
            </w:r>
            <w:del w:id="1239" w:author="Inno" w:date="2024-12-10T17:25:00Z" w16du:dateUtc="2024-12-10T11:55:00Z">
              <w:r w:rsidRPr="00D63216" w:rsidDel="00D63216">
                <w:rPr>
                  <w:rFonts w:ascii="Times New Roman" w:hAnsi="Times New Roman" w:cs="Times New Roman"/>
                  <w:sz w:val="20"/>
                  <w:szCs w:val="20"/>
                </w:rPr>
                <w:delText xml:space="preserve"> </w:delText>
              </w:r>
            </w:del>
            <w:r w:rsidRPr="00D63216">
              <w:rPr>
                <w:rFonts w:ascii="Times New Roman" w:hAnsi="Times New Roman" w:cs="Times New Roman"/>
                <w:sz w:val="20"/>
                <w:szCs w:val="20"/>
              </w:rPr>
              <w:t>—</w:t>
            </w:r>
            <w:del w:id="1240" w:author="Inno" w:date="2024-12-10T17:25:00Z" w16du:dateUtc="2024-12-10T11:55:00Z">
              <w:r w:rsidRPr="00D63216" w:rsidDel="00D63216">
                <w:rPr>
                  <w:rFonts w:ascii="Times New Roman" w:hAnsi="Times New Roman" w:cs="Times New Roman"/>
                  <w:sz w:val="20"/>
                  <w:szCs w:val="20"/>
                </w:rPr>
                <w:delText xml:space="preserve"> </w:delText>
              </w:r>
            </w:del>
            <w:r w:rsidRPr="00D63216" w:rsidDel="00371EA0">
              <w:rPr>
                <w:rFonts w:ascii="Times New Roman" w:hAnsi="Times New Roman" w:cs="Times New Roman"/>
                <w:sz w:val="20"/>
                <w:szCs w:val="20"/>
              </w:rPr>
              <w:t xml:space="preserve"> </w:t>
            </w:r>
            <w:r w:rsidRPr="00D63216">
              <w:rPr>
                <w:rFonts w:ascii="Times New Roman" w:hAnsi="Times New Roman" w:cs="Times New Roman"/>
                <w:sz w:val="20"/>
                <w:szCs w:val="20"/>
              </w:rPr>
              <w:t>Refineries and Pipelines Division, New Delhi</w:t>
            </w:r>
          </w:p>
        </w:tc>
        <w:tc>
          <w:tcPr>
            <w:tcW w:w="4595" w:type="dxa"/>
            <w:tcPrChange w:id="1241" w:author="Inno" w:date="2024-12-10T17:33:00Z" w16du:dateUtc="2024-12-10T12:03:00Z">
              <w:tcPr>
                <w:tcW w:w="4860" w:type="dxa"/>
                <w:gridSpan w:val="2"/>
                <w:tcBorders>
                  <w:top w:val="single" w:sz="4" w:space="0" w:color="000000"/>
                  <w:left w:val="single" w:sz="4" w:space="0" w:color="000000"/>
                  <w:bottom w:val="single" w:sz="4" w:space="0" w:color="000000"/>
                  <w:right w:val="single" w:sz="4" w:space="0" w:color="000000"/>
                </w:tcBorders>
              </w:tcPr>
            </w:tcPrChange>
          </w:tcPr>
          <w:p w14:paraId="50777B85" w14:textId="6D5724FD" w:rsidR="00C3070F" w:rsidRPr="00D63216" w:rsidRDefault="00C3070F" w:rsidP="00D63216">
            <w:pPr>
              <w:spacing w:after="0" w:line="240" w:lineRule="auto"/>
              <w:rPr>
                <w:rStyle w:val="SubtleReference"/>
                <w:rFonts w:ascii="Times New Roman" w:hAnsi="Times New Roman" w:cs="Times New Roman"/>
                <w:color w:val="auto"/>
                <w:sz w:val="20"/>
                <w:szCs w:val="20"/>
              </w:rPr>
              <w:pPrChange w:id="1242" w:author="Inno" w:date="2024-12-10T17:28:00Z" w16du:dateUtc="2024-12-10T11:58:00Z">
                <w:pPr>
                  <w:spacing w:after="0"/>
                </w:pPr>
              </w:pPrChange>
            </w:pPr>
            <w:r w:rsidRPr="00D63216">
              <w:rPr>
                <w:rStyle w:val="SubtleReference"/>
                <w:rFonts w:ascii="Times New Roman" w:hAnsi="Times New Roman" w:cs="Times New Roman"/>
                <w:color w:val="auto"/>
                <w:sz w:val="20"/>
                <w:szCs w:val="20"/>
              </w:rPr>
              <w:t xml:space="preserve"> </w:t>
            </w:r>
            <w:r w:rsidR="007373AE" w:rsidRPr="00D63216">
              <w:rPr>
                <w:rStyle w:val="SubtleReference"/>
                <w:rFonts w:ascii="Times New Roman" w:hAnsi="Times New Roman" w:cs="Times New Roman"/>
                <w:color w:val="auto"/>
                <w:sz w:val="20"/>
                <w:szCs w:val="20"/>
              </w:rPr>
              <w:t>Dr</w:t>
            </w:r>
            <w:del w:id="1243" w:author="Inno" w:date="2024-12-10T17:18:00Z" w16du:dateUtc="2024-12-10T11:48:00Z">
              <w:r w:rsidRPr="00D63216" w:rsidDel="00CE6F93">
                <w:rPr>
                  <w:rStyle w:val="SubtleReference"/>
                  <w:rFonts w:ascii="Times New Roman" w:hAnsi="Times New Roman" w:cs="Times New Roman"/>
                  <w:color w:val="auto"/>
                  <w:sz w:val="20"/>
                  <w:szCs w:val="20"/>
                </w:rPr>
                <w:delText>.</w:delText>
              </w:r>
            </w:del>
            <w:r w:rsidR="007373AE" w:rsidRPr="00D63216">
              <w:rPr>
                <w:rStyle w:val="SubtleReference"/>
                <w:rFonts w:ascii="Times New Roman" w:hAnsi="Times New Roman" w:cs="Times New Roman"/>
                <w:color w:val="auto"/>
                <w:sz w:val="20"/>
                <w:szCs w:val="20"/>
              </w:rPr>
              <w:t xml:space="preserve"> Ashutosh Mishra </w:t>
            </w:r>
          </w:p>
          <w:p w14:paraId="12CA7A01" w14:textId="4E935421" w:rsidR="00C3070F" w:rsidRPr="00D63216" w:rsidRDefault="007373AE" w:rsidP="00D63216">
            <w:pPr>
              <w:spacing w:after="200" w:line="240" w:lineRule="auto"/>
              <w:ind w:left="720"/>
              <w:rPr>
                <w:rStyle w:val="SubtleReference"/>
                <w:rFonts w:ascii="Times New Roman" w:hAnsi="Times New Roman" w:cs="Times New Roman"/>
                <w:color w:val="auto"/>
                <w:sz w:val="20"/>
                <w:szCs w:val="20"/>
              </w:rPr>
              <w:pPrChange w:id="1244" w:author="Inno" w:date="2024-12-10T17:28:00Z" w16du:dateUtc="2024-12-10T11:58:00Z">
                <w:pPr>
                  <w:spacing w:after="0"/>
                  <w:ind w:left="720"/>
                </w:pPr>
              </w:pPrChange>
            </w:pPr>
            <w:r w:rsidRPr="00D63216">
              <w:rPr>
                <w:rStyle w:val="SubtleReference"/>
                <w:rFonts w:ascii="Times New Roman" w:hAnsi="Times New Roman" w:cs="Times New Roman"/>
                <w:color w:val="auto"/>
                <w:sz w:val="20"/>
                <w:szCs w:val="20"/>
              </w:rPr>
              <w:t xml:space="preserve">Dr Shashi Pal Singh </w:t>
            </w:r>
            <w:r w:rsidR="00C3070F" w:rsidRPr="00D63216">
              <w:rPr>
                <w:rStyle w:val="SubtleReference"/>
                <w:rFonts w:ascii="Times New Roman" w:hAnsi="Times New Roman" w:cs="Times New Roman"/>
                <w:color w:val="auto"/>
                <w:sz w:val="20"/>
                <w:szCs w:val="20"/>
              </w:rPr>
              <w:t>(</w:t>
            </w:r>
            <w:r w:rsidR="00C3070F" w:rsidRPr="00D63216">
              <w:rPr>
                <w:rFonts w:ascii="Times New Roman" w:eastAsia="Times New Roman" w:hAnsi="Times New Roman" w:cs="Times New Roman"/>
                <w:i/>
                <w:iCs/>
                <w:sz w:val="20"/>
                <w:szCs w:val="20"/>
              </w:rPr>
              <w:t>Alternate</w:t>
            </w:r>
            <w:r w:rsidR="00C3070F" w:rsidRPr="00D63216">
              <w:rPr>
                <w:rStyle w:val="SubtleReference"/>
                <w:rFonts w:ascii="Times New Roman" w:hAnsi="Times New Roman" w:cs="Times New Roman"/>
                <w:color w:val="auto"/>
                <w:sz w:val="20"/>
                <w:szCs w:val="20"/>
              </w:rPr>
              <w:t>)</w:t>
            </w:r>
          </w:p>
        </w:tc>
      </w:tr>
      <w:tr w:rsidR="00C3070F" w:rsidRPr="00D63216" w14:paraId="44F1FD85" w14:textId="77777777" w:rsidTr="0042065F">
        <w:trPr>
          <w:trHeight w:val="450"/>
          <w:trPrChange w:id="1245" w:author="Inno" w:date="2024-12-10T17:33:00Z" w16du:dateUtc="2024-12-10T12:03:00Z">
            <w:trPr>
              <w:gridBefore w:val="1"/>
              <w:trHeight w:val="450"/>
            </w:trPr>
          </w:trPrChange>
        </w:trPr>
        <w:tc>
          <w:tcPr>
            <w:tcW w:w="4770" w:type="dxa"/>
            <w:tcPrChange w:id="1246" w:author="Inno" w:date="2024-12-10T17:33:00Z" w16du:dateUtc="2024-12-10T12:03:00Z">
              <w:tcPr>
                <w:tcW w:w="4770" w:type="dxa"/>
                <w:gridSpan w:val="2"/>
                <w:tcBorders>
                  <w:top w:val="single" w:sz="4" w:space="0" w:color="000000"/>
                  <w:left w:val="single" w:sz="4" w:space="0" w:color="000000"/>
                  <w:bottom w:val="single" w:sz="4" w:space="0" w:color="000000"/>
                  <w:right w:val="single" w:sz="4" w:space="0" w:color="000000"/>
                </w:tcBorders>
              </w:tcPr>
            </w:tcPrChange>
          </w:tcPr>
          <w:p w14:paraId="1E105B21" w14:textId="77777777" w:rsidR="00C3070F" w:rsidRPr="00D63216" w:rsidRDefault="00C3070F" w:rsidP="00D63216">
            <w:pPr>
              <w:tabs>
                <w:tab w:val="left" w:pos="2100"/>
              </w:tabs>
              <w:spacing w:after="0" w:line="240" w:lineRule="auto"/>
              <w:ind w:left="359" w:right="90" w:hanging="265"/>
              <w:jc w:val="both"/>
              <w:rPr>
                <w:rFonts w:ascii="Times New Roman" w:hAnsi="Times New Roman" w:cs="Times New Roman"/>
                <w:sz w:val="20"/>
                <w:szCs w:val="20"/>
              </w:rPr>
              <w:pPrChange w:id="1247" w:author="Inno" w:date="2024-12-10T17:28:00Z" w16du:dateUtc="2024-12-10T11:58:00Z">
                <w:pPr>
                  <w:tabs>
                    <w:tab w:val="left" w:pos="2100"/>
                  </w:tabs>
                  <w:spacing w:after="0"/>
                  <w:ind w:left="94" w:right="90"/>
                  <w:jc w:val="both"/>
                </w:pPr>
              </w:pPrChange>
            </w:pPr>
            <w:r w:rsidRPr="00D63216">
              <w:rPr>
                <w:rFonts w:ascii="Times New Roman" w:hAnsi="Times New Roman" w:cs="Times New Roman"/>
                <w:sz w:val="20"/>
                <w:szCs w:val="20"/>
              </w:rPr>
              <w:t>Indian Oil Corporation (MKTG), Mumbai</w:t>
            </w:r>
          </w:p>
        </w:tc>
        <w:tc>
          <w:tcPr>
            <w:tcW w:w="4595" w:type="dxa"/>
            <w:tcPrChange w:id="1248" w:author="Inno" w:date="2024-12-10T17:33:00Z" w16du:dateUtc="2024-12-10T12:03:00Z">
              <w:tcPr>
                <w:tcW w:w="4860" w:type="dxa"/>
                <w:gridSpan w:val="2"/>
                <w:tcBorders>
                  <w:top w:val="single" w:sz="4" w:space="0" w:color="000000"/>
                  <w:left w:val="single" w:sz="4" w:space="0" w:color="000000"/>
                  <w:bottom w:val="single" w:sz="4" w:space="0" w:color="000000"/>
                  <w:right w:val="single" w:sz="4" w:space="0" w:color="000000"/>
                </w:tcBorders>
              </w:tcPr>
            </w:tcPrChange>
          </w:tcPr>
          <w:p w14:paraId="7484B729" w14:textId="5D74F557" w:rsidR="00C3070F" w:rsidRPr="00D63216" w:rsidRDefault="00C3070F" w:rsidP="00D63216">
            <w:pPr>
              <w:spacing w:after="0" w:line="240" w:lineRule="auto"/>
              <w:rPr>
                <w:rStyle w:val="SubtleReference"/>
                <w:rFonts w:ascii="Times New Roman" w:hAnsi="Times New Roman" w:cs="Times New Roman"/>
                <w:color w:val="auto"/>
                <w:sz w:val="20"/>
                <w:szCs w:val="20"/>
              </w:rPr>
              <w:pPrChange w:id="1249" w:author="Inno" w:date="2024-12-10T17:28:00Z" w16du:dateUtc="2024-12-10T11:58:00Z">
                <w:pPr>
                  <w:spacing w:after="0"/>
                </w:pPr>
              </w:pPrChange>
            </w:pPr>
            <w:r w:rsidRPr="00D63216">
              <w:rPr>
                <w:rStyle w:val="SubtleReference"/>
                <w:rFonts w:ascii="Times New Roman" w:hAnsi="Times New Roman" w:cs="Times New Roman"/>
                <w:color w:val="auto"/>
                <w:sz w:val="20"/>
                <w:szCs w:val="20"/>
              </w:rPr>
              <w:t xml:space="preserve"> </w:t>
            </w:r>
            <w:r w:rsidR="00A068B7" w:rsidRPr="00D63216">
              <w:rPr>
                <w:rStyle w:val="SubtleReference"/>
                <w:rFonts w:ascii="Times New Roman" w:hAnsi="Times New Roman" w:cs="Times New Roman"/>
                <w:color w:val="auto"/>
                <w:sz w:val="20"/>
                <w:szCs w:val="20"/>
              </w:rPr>
              <w:t xml:space="preserve">Shri As Krishnamoorthy </w:t>
            </w:r>
          </w:p>
          <w:p w14:paraId="22738640" w14:textId="62C2281C" w:rsidR="00C3070F" w:rsidRPr="00D63216" w:rsidRDefault="00A068B7" w:rsidP="00D63216">
            <w:pPr>
              <w:spacing w:after="200" w:line="240" w:lineRule="auto"/>
              <w:ind w:left="720"/>
              <w:rPr>
                <w:rStyle w:val="SubtleReference"/>
                <w:rFonts w:ascii="Times New Roman" w:hAnsi="Times New Roman" w:cs="Times New Roman"/>
                <w:color w:val="auto"/>
                <w:sz w:val="20"/>
                <w:szCs w:val="20"/>
              </w:rPr>
              <w:pPrChange w:id="1250" w:author="Inno" w:date="2024-12-10T17:28:00Z" w16du:dateUtc="2024-12-10T11:58:00Z">
                <w:pPr>
                  <w:spacing w:after="0"/>
                  <w:ind w:left="720"/>
                </w:pPr>
              </w:pPrChange>
            </w:pPr>
            <w:r w:rsidRPr="00D63216">
              <w:rPr>
                <w:rStyle w:val="SubtleReference"/>
                <w:rFonts w:ascii="Times New Roman" w:hAnsi="Times New Roman" w:cs="Times New Roman"/>
                <w:color w:val="auto"/>
                <w:sz w:val="20"/>
                <w:szCs w:val="20"/>
              </w:rPr>
              <w:t xml:space="preserve">Shri Sreekumar N. Veedu </w:t>
            </w:r>
            <w:r w:rsidR="00C3070F" w:rsidRPr="00D63216">
              <w:rPr>
                <w:rStyle w:val="SubtleReference"/>
                <w:rFonts w:ascii="Times New Roman" w:hAnsi="Times New Roman" w:cs="Times New Roman"/>
                <w:color w:val="auto"/>
                <w:sz w:val="20"/>
                <w:szCs w:val="20"/>
              </w:rPr>
              <w:t>(</w:t>
            </w:r>
            <w:r w:rsidR="00C3070F" w:rsidRPr="00D63216">
              <w:rPr>
                <w:rFonts w:ascii="Times New Roman" w:eastAsia="Times New Roman" w:hAnsi="Times New Roman" w:cs="Times New Roman"/>
                <w:i/>
                <w:iCs/>
                <w:sz w:val="20"/>
                <w:szCs w:val="20"/>
              </w:rPr>
              <w:t>Alternate</w:t>
            </w:r>
            <w:r w:rsidR="00C3070F" w:rsidRPr="00D63216">
              <w:rPr>
                <w:rStyle w:val="SubtleReference"/>
                <w:rFonts w:ascii="Times New Roman" w:hAnsi="Times New Roman" w:cs="Times New Roman"/>
                <w:color w:val="auto"/>
                <w:sz w:val="20"/>
                <w:szCs w:val="20"/>
              </w:rPr>
              <w:t>)</w:t>
            </w:r>
          </w:p>
        </w:tc>
      </w:tr>
      <w:tr w:rsidR="007A049E" w:rsidRPr="00D63216" w14:paraId="51690C2A" w14:textId="77777777" w:rsidTr="0042065F">
        <w:trPr>
          <w:trHeight w:val="440"/>
          <w:trPrChange w:id="1251" w:author="Inno" w:date="2024-12-10T17:33:00Z" w16du:dateUtc="2024-12-10T12:03:00Z">
            <w:trPr>
              <w:gridBefore w:val="1"/>
              <w:trHeight w:val="440"/>
            </w:trPr>
          </w:trPrChange>
        </w:trPr>
        <w:tc>
          <w:tcPr>
            <w:tcW w:w="4770" w:type="dxa"/>
            <w:tcPrChange w:id="1252" w:author="Inno" w:date="2024-12-10T17:33:00Z" w16du:dateUtc="2024-12-10T12:03:00Z">
              <w:tcPr>
                <w:tcW w:w="4770" w:type="dxa"/>
                <w:gridSpan w:val="2"/>
                <w:tcBorders>
                  <w:top w:val="single" w:sz="4" w:space="0" w:color="000000"/>
                  <w:left w:val="single" w:sz="4" w:space="0" w:color="000000"/>
                  <w:bottom w:val="single" w:sz="4" w:space="0" w:color="000000"/>
                  <w:right w:val="single" w:sz="4" w:space="0" w:color="000000"/>
                </w:tcBorders>
              </w:tcPr>
            </w:tcPrChange>
          </w:tcPr>
          <w:p w14:paraId="1297C0F8" w14:textId="77777777" w:rsidR="00C3070F" w:rsidRPr="00D63216" w:rsidRDefault="00C3070F" w:rsidP="00D63216">
            <w:pPr>
              <w:tabs>
                <w:tab w:val="left" w:pos="2100"/>
              </w:tabs>
              <w:spacing w:after="0" w:line="240" w:lineRule="auto"/>
              <w:ind w:left="359" w:right="90" w:hanging="265"/>
              <w:jc w:val="both"/>
              <w:rPr>
                <w:rFonts w:ascii="Times New Roman" w:hAnsi="Times New Roman" w:cs="Times New Roman"/>
                <w:sz w:val="20"/>
                <w:szCs w:val="20"/>
              </w:rPr>
              <w:pPrChange w:id="1253" w:author="Inno" w:date="2024-12-10T17:28:00Z" w16du:dateUtc="2024-12-10T11:58:00Z">
                <w:pPr>
                  <w:tabs>
                    <w:tab w:val="left" w:pos="2100"/>
                  </w:tabs>
                  <w:spacing w:after="0"/>
                  <w:ind w:left="94" w:right="90"/>
                  <w:jc w:val="both"/>
                </w:pPr>
              </w:pPrChange>
            </w:pPr>
            <w:r w:rsidRPr="00D63216">
              <w:rPr>
                <w:rFonts w:ascii="Times New Roman" w:hAnsi="Times New Roman" w:cs="Times New Roman"/>
                <w:sz w:val="20"/>
                <w:szCs w:val="20"/>
              </w:rPr>
              <w:t>Indian Oil Corporation (R and D Centre), Faridabad</w:t>
            </w:r>
          </w:p>
        </w:tc>
        <w:tc>
          <w:tcPr>
            <w:tcW w:w="4595" w:type="dxa"/>
            <w:tcPrChange w:id="1254" w:author="Inno" w:date="2024-12-10T17:33:00Z" w16du:dateUtc="2024-12-10T12:03:00Z">
              <w:tcPr>
                <w:tcW w:w="4860" w:type="dxa"/>
                <w:gridSpan w:val="2"/>
                <w:tcBorders>
                  <w:top w:val="single" w:sz="4" w:space="0" w:color="000000"/>
                  <w:left w:val="single" w:sz="4" w:space="0" w:color="000000"/>
                  <w:bottom w:val="single" w:sz="4" w:space="0" w:color="000000"/>
                  <w:right w:val="single" w:sz="4" w:space="0" w:color="000000"/>
                </w:tcBorders>
              </w:tcPr>
            </w:tcPrChange>
          </w:tcPr>
          <w:p w14:paraId="62D2A1EA" w14:textId="41F40438" w:rsidR="00C3070F" w:rsidRPr="00D63216" w:rsidRDefault="007A049E" w:rsidP="00D63216">
            <w:pPr>
              <w:spacing w:after="0" w:line="240" w:lineRule="auto"/>
              <w:rPr>
                <w:rStyle w:val="SubtleReference"/>
                <w:rFonts w:ascii="Times New Roman" w:hAnsi="Times New Roman" w:cs="Times New Roman"/>
                <w:color w:val="auto"/>
                <w:sz w:val="20"/>
                <w:szCs w:val="20"/>
              </w:rPr>
              <w:pPrChange w:id="1255" w:author="Inno" w:date="2024-12-10T17:28:00Z" w16du:dateUtc="2024-12-10T11:58:00Z">
                <w:pPr>
                  <w:spacing w:after="0"/>
                </w:pPr>
              </w:pPrChange>
            </w:pPr>
            <w:r w:rsidRPr="00D63216">
              <w:rPr>
                <w:rStyle w:val="SubtleReference"/>
                <w:rFonts w:ascii="Times New Roman" w:hAnsi="Times New Roman" w:cs="Times New Roman"/>
                <w:color w:val="auto"/>
                <w:sz w:val="20"/>
                <w:szCs w:val="20"/>
                <w:rPrChange w:id="1256" w:author="Inno" w:date="2024-12-10T17:28:00Z" w16du:dateUtc="2024-12-10T11:58:00Z">
                  <w:rPr>
                    <w:rStyle w:val="SubtleReference"/>
                    <w:rFonts w:ascii="Times New Roman" w:hAnsi="Times New Roman" w:cs="Times New Roman"/>
                  </w:rPr>
                </w:rPrChange>
              </w:rPr>
              <w:t xml:space="preserve"> Dr</w:t>
            </w:r>
            <w:del w:id="1257" w:author="Inno" w:date="2024-12-10T17:25:00Z" w16du:dateUtc="2024-12-10T11:55:00Z">
              <w:r w:rsidRPr="00D63216" w:rsidDel="00D63216">
                <w:rPr>
                  <w:rStyle w:val="SubtleReference"/>
                  <w:rFonts w:ascii="Times New Roman" w:hAnsi="Times New Roman" w:cs="Times New Roman"/>
                  <w:color w:val="auto"/>
                  <w:sz w:val="20"/>
                  <w:szCs w:val="20"/>
                  <w:rPrChange w:id="1258" w:author="Inno" w:date="2024-12-10T17:28:00Z" w16du:dateUtc="2024-12-10T11:58:00Z">
                    <w:rPr>
                      <w:rStyle w:val="SubtleReference"/>
                      <w:rFonts w:ascii="Times New Roman" w:hAnsi="Times New Roman" w:cs="Times New Roman"/>
                    </w:rPr>
                  </w:rPrChange>
                </w:rPr>
                <w:delText>.</w:delText>
              </w:r>
            </w:del>
            <w:r w:rsidRPr="00D63216">
              <w:rPr>
                <w:rStyle w:val="SubtleReference"/>
                <w:rFonts w:ascii="Times New Roman" w:hAnsi="Times New Roman" w:cs="Times New Roman"/>
                <w:color w:val="auto"/>
                <w:sz w:val="20"/>
                <w:szCs w:val="20"/>
                <w:rPrChange w:id="1259" w:author="Inno" w:date="2024-12-10T17:28:00Z" w16du:dateUtc="2024-12-10T11:58:00Z">
                  <w:rPr>
                    <w:rStyle w:val="SubtleReference"/>
                    <w:rFonts w:ascii="Times New Roman" w:hAnsi="Times New Roman" w:cs="Times New Roman"/>
                  </w:rPr>
                </w:rPrChange>
              </w:rPr>
              <w:t xml:space="preserve"> Ajay Kumar Arora </w:t>
            </w:r>
          </w:p>
          <w:p w14:paraId="459A7436" w14:textId="219F8C97" w:rsidR="00C3070F" w:rsidRPr="00D63216" w:rsidRDefault="007A049E" w:rsidP="00D63216">
            <w:pPr>
              <w:spacing w:after="200" w:line="240" w:lineRule="auto"/>
              <w:ind w:left="720"/>
              <w:rPr>
                <w:rStyle w:val="SubtleReference"/>
                <w:rFonts w:ascii="Times New Roman" w:hAnsi="Times New Roman" w:cs="Times New Roman"/>
                <w:color w:val="auto"/>
                <w:sz w:val="20"/>
                <w:szCs w:val="20"/>
              </w:rPr>
              <w:pPrChange w:id="1260" w:author="Inno" w:date="2024-12-10T17:28:00Z" w16du:dateUtc="2024-12-10T11:58:00Z">
                <w:pPr>
                  <w:spacing w:after="0"/>
                  <w:ind w:left="720"/>
                </w:pPr>
              </w:pPrChange>
            </w:pPr>
            <w:r w:rsidRPr="00D63216">
              <w:rPr>
                <w:rStyle w:val="SubtleReference"/>
                <w:rFonts w:ascii="Times New Roman" w:hAnsi="Times New Roman" w:cs="Times New Roman"/>
                <w:color w:val="auto"/>
                <w:sz w:val="20"/>
                <w:szCs w:val="20"/>
                <w:rPrChange w:id="1261" w:author="Inno" w:date="2024-12-10T17:28:00Z" w16du:dateUtc="2024-12-10T11:58:00Z">
                  <w:rPr>
                    <w:rStyle w:val="SubtleReference"/>
                    <w:rFonts w:ascii="Times New Roman" w:hAnsi="Times New Roman" w:cs="Times New Roman"/>
                  </w:rPr>
                </w:rPrChange>
              </w:rPr>
              <w:t>Dr</w:t>
            </w:r>
            <w:del w:id="1262" w:author="Inno" w:date="2024-12-10T17:25:00Z" w16du:dateUtc="2024-12-10T11:55:00Z">
              <w:r w:rsidRPr="00D63216" w:rsidDel="00D63216">
                <w:rPr>
                  <w:rStyle w:val="SubtleReference"/>
                  <w:rFonts w:ascii="Times New Roman" w:hAnsi="Times New Roman" w:cs="Times New Roman"/>
                  <w:color w:val="auto"/>
                  <w:sz w:val="20"/>
                  <w:szCs w:val="20"/>
                  <w:rPrChange w:id="1263" w:author="Inno" w:date="2024-12-10T17:28:00Z" w16du:dateUtc="2024-12-10T11:58:00Z">
                    <w:rPr>
                      <w:rStyle w:val="SubtleReference"/>
                      <w:rFonts w:ascii="Times New Roman" w:hAnsi="Times New Roman" w:cs="Times New Roman"/>
                    </w:rPr>
                  </w:rPrChange>
                </w:rPr>
                <w:delText>.</w:delText>
              </w:r>
            </w:del>
            <w:r w:rsidRPr="00D63216">
              <w:rPr>
                <w:rStyle w:val="SubtleReference"/>
                <w:rFonts w:ascii="Times New Roman" w:hAnsi="Times New Roman" w:cs="Times New Roman"/>
                <w:color w:val="auto"/>
                <w:sz w:val="20"/>
                <w:szCs w:val="20"/>
                <w:rPrChange w:id="1264" w:author="Inno" w:date="2024-12-10T17:28:00Z" w16du:dateUtc="2024-12-10T11:58:00Z">
                  <w:rPr>
                    <w:rStyle w:val="SubtleReference"/>
                    <w:rFonts w:ascii="Times New Roman" w:hAnsi="Times New Roman" w:cs="Times New Roman"/>
                  </w:rPr>
                </w:rPrChange>
              </w:rPr>
              <w:t xml:space="preserve"> Maya Chakradhar (</w:t>
            </w:r>
            <w:ins w:id="1265" w:author="Inno" w:date="2024-12-10T17:20:00Z" w16du:dateUtc="2024-12-10T11:50:00Z">
              <w:r w:rsidRPr="00D63216">
                <w:rPr>
                  <w:rFonts w:ascii="Times New Roman" w:eastAsia="Times New Roman" w:hAnsi="Times New Roman" w:cs="Times New Roman"/>
                  <w:i/>
                  <w:iCs/>
                  <w:sz w:val="20"/>
                  <w:szCs w:val="20"/>
                </w:rPr>
                <w:t>Alternate</w:t>
              </w:r>
            </w:ins>
            <w:del w:id="1266" w:author="Inno" w:date="2024-12-10T17:20:00Z" w16du:dateUtc="2024-12-10T11:50:00Z">
              <w:r w:rsidRPr="00D63216" w:rsidDel="007A049E">
                <w:rPr>
                  <w:rStyle w:val="SubtleReference"/>
                  <w:rFonts w:ascii="Times New Roman" w:hAnsi="Times New Roman" w:cs="Times New Roman"/>
                  <w:color w:val="auto"/>
                  <w:sz w:val="20"/>
                  <w:szCs w:val="20"/>
                  <w:rPrChange w:id="1267" w:author="Inno" w:date="2024-12-10T17:28:00Z" w16du:dateUtc="2024-12-10T11:58:00Z">
                    <w:rPr>
                      <w:rStyle w:val="SubtleReference"/>
                      <w:rFonts w:ascii="Times New Roman" w:hAnsi="Times New Roman" w:cs="Times New Roman"/>
                    </w:rPr>
                  </w:rPrChange>
                </w:rPr>
                <w:delText>Alternate</w:delText>
              </w:r>
            </w:del>
            <w:r w:rsidRPr="00D63216">
              <w:rPr>
                <w:rStyle w:val="SubtleReference"/>
                <w:rFonts w:ascii="Times New Roman" w:hAnsi="Times New Roman" w:cs="Times New Roman"/>
                <w:color w:val="auto"/>
                <w:sz w:val="20"/>
                <w:szCs w:val="20"/>
                <w:rPrChange w:id="1268" w:author="Inno" w:date="2024-12-10T17:28:00Z" w16du:dateUtc="2024-12-10T11:58:00Z">
                  <w:rPr>
                    <w:rStyle w:val="SubtleReference"/>
                    <w:rFonts w:ascii="Times New Roman" w:hAnsi="Times New Roman" w:cs="Times New Roman"/>
                  </w:rPr>
                </w:rPrChange>
              </w:rPr>
              <w:t>)</w:t>
            </w:r>
          </w:p>
        </w:tc>
      </w:tr>
      <w:tr w:rsidR="007A049E" w:rsidRPr="00D63216" w14:paraId="09F89477" w14:textId="77777777" w:rsidTr="0042065F">
        <w:trPr>
          <w:trHeight w:val="476"/>
          <w:trPrChange w:id="1269" w:author="Inno" w:date="2024-12-10T17:33:00Z" w16du:dateUtc="2024-12-10T12:03:00Z">
            <w:trPr>
              <w:gridBefore w:val="1"/>
              <w:trHeight w:val="476"/>
            </w:trPr>
          </w:trPrChange>
        </w:trPr>
        <w:tc>
          <w:tcPr>
            <w:tcW w:w="4770" w:type="dxa"/>
            <w:tcPrChange w:id="1270" w:author="Inno" w:date="2024-12-10T17:33:00Z" w16du:dateUtc="2024-12-10T12:03:00Z">
              <w:tcPr>
                <w:tcW w:w="4770" w:type="dxa"/>
                <w:gridSpan w:val="2"/>
                <w:tcBorders>
                  <w:top w:val="single" w:sz="4" w:space="0" w:color="000000"/>
                  <w:left w:val="single" w:sz="4" w:space="0" w:color="000000"/>
                  <w:bottom w:val="single" w:sz="4" w:space="0" w:color="000000"/>
                  <w:right w:val="single" w:sz="4" w:space="0" w:color="000000"/>
                </w:tcBorders>
              </w:tcPr>
            </w:tcPrChange>
          </w:tcPr>
          <w:p w14:paraId="46048B36" w14:textId="77777777" w:rsidR="00C3070F" w:rsidRPr="00D63216" w:rsidRDefault="00C3070F" w:rsidP="00D63216">
            <w:pPr>
              <w:tabs>
                <w:tab w:val="left" w:pos="2100"/>
              </w:tabs>
              <w:spacing w:after="0" w:line="240" w:lineRule="auto"/>
              <w:ind w:left="359" w:right="90" w:hanging="265"/>
              <w:jc w:val="both"/>
              <w:rPr>
                <w:rFonts w:ascii="Times New Roman" w:hAnsi="Times New Roman" w:cs="Times New Roman"/>
                <w:sz w:val="20"/>
                <w:szCs w:val="20"/>
              </w:rPr>
              <w:pPrChange w:id="1271" w:author="Inno" w:date="2024-12-10T17:28:00Z" w16du:dateUtc="2024-12-10T11:58:00Z">
                <w:pPr>
                  <w:tabs>
                    <w:tab w:val="left" w:pos="2100"/>
                  </w:tabs>
                  <w:spacing w:after="0"/>
                  <w:ind w:left="94" w:right="90"/>
                  <w:jc w:val="both"/>
                </w:pPr>
              </w:pPrChange>
            </w:pPr>
            <w:r w:rsidRPr="00D63216">
              <w:rPr>
                <w:rFonts w:ascii="Times New Roman" w:hAnsi="Times New Roman" w:cs="Times New Roman"/>
                <w:sz w:val="20"/>
                <w:szCs w:val="20"/>
              </w:rPr>
              <w:t>Lubrizol India Limited, Mumbai</w:t>
            </w:r>
          </w:p>
        </w:tc>
        <w:tc>
          <w:tcPr>
            <w:tcW w:w="4595" w:type="dxa"/>
            <w:tcPrChange w:id="1272" w:author="Inno" w:date="2024-12-10T17:33:00Z" w16du:dateUtc="2024-12-10T12:03:00Z">
              <w:tcPr>
                <w:tcW w:w="4860" w:type="dxa"/>
                <w:gridSpan w:val="2"/>
                <w:tcBorders>
                  <w:top w:val="single" w:sz="4" w:space="0" w:color="000000"/>
                  <w:left w:val="single" w:sz="4" w:space="0" w:color="000000"/>
                  <w:bottom w:val="single" w:sz="4" w:space="0" w:color="000000"/>
                  <w:right w:val="single" w:sz="4" w:space="0" w:color="000000"/>
                </w:tcBorders>
              </w:tcPr>
            </w:tcPrChange>
          </w:tcPr>
          <w:p w14:paraId="375D7C4C" w14:textId="02DCC996" w:rsidR="00C3070F" w:rsidRPr="00D63216" w:rsidRDefault="007A049E" w:rsidP="00D63216">
            <w:pPr>
              <w:spacing w:after="0" w:line="240" w:lineRule="auto"/>
              <w:rPr>
                <w:rStyle w:val="SubtleReference"/>
                <w:rFonts w:ascii="Times New Roman" w:hAnsi="Times New Roman" w:cs="Times New Roman"/>
                <w:color w:val="auto"/>
                <w:sz w:val="20"/>
                <w:szCs w:val="20"/>
              </w:rPr>
              <w:pPrChange w:id="1273" w:author="Inno" w:date="2024-12-10T17:28:00Z" w16du:dateUtc="2024-12-10T11:58:00Z">
                <w:pPr>
                  <w:spacing w:after="0"/>
                </w:pPr>
              </w:pPrChange>
            </w:pPr>
            <w:r w:rsidRPr="00D63216">
              <w:rPr>
                <w:rStyle w:val="SubtleReference"/>
                <w:rFonts w:ascii="Times New Roman" w:hAnsi="Times New Roman" w:cs="Times New Roman"/>
                <w:color w:val="auto"/>
                <w:sz w:val="20"/>
                <w:szCs w:val="20"/>
                <w:rPrChange w:id="1274" w:author="Inno" w:date="2024-12-10T17:28:00Z" w16du:dateUtc="2024-12-10T11:58:00Z">
                  <w:rPr>
                    <w:rStyle w:val="SubtleReference"/>
                    <w:rFonts w:ascii="Times New Roman" w:hAnsi="Times New Roman" w:cs="Times New Roman"/>
                  </w:rPr>
                </w:rPrChange>
              </w:rPr>
              <w:t xml:space="preserve"> Shri Anil Mane</w:t>
            </w:r>
          </w:p>
          <w:p w14:paraId="187635BF" w14:textId="3B8D0562" w:rsidR="00C3070F" w:rsidRPr="00D63216" w:rsidRDefault="007A049E" w:rsidP="00D63216">
            <w:pPr>
              <w:spacing w:after="200" w:line="240" w:lineRule="auto"/>
              <w:ind w:left="720"/>
              <w:rPr>
                <w:rStyle w:val="SubtleReference"/>
                <w:rFonts w:ascii="Times New Roman" w:hAnsi="Times New Roman" w:cs="Times New Roman"/>
                <w:color w:val="auto"/>
                <w:sz w:val="20"/>
                <w:szCs w:val="20"/>
              </w:rPr>
              <w:pPrChange w:id="1275" w:author="Inno" w:date="2024-12-10T17:28:00Z" w16du:dateUtc="2024-12-10T11:58:00Z">
                <w:pPr>
                  <w:spacing w:after="0"/>
                  <w:ind w:left="720"/>
                </w:pPr>
              </w:pPrChange>
            </w:pPr>
            <w:r w:rsidRPr="00D63216">
              <w:rPr>
                <w:rStyle w:val="SubtleReference"/>
                <w:rFonts w:ascii="Times New Roman" w:hAnsi="Times New Roman" w:cs="Times New Roman"/>
                <w:color w:val="auto"/>
                <w:sz w:val="20"/>
                <w:szCs w:val="20"/>
                <w:rPrChange w:id="1276" w:author="Inno" w:date="2024-12-10T17:28:00Z" w16du:dateUtc="2024-12-10T11:58:00Z">
                  <w:rPr>
                    <w:rStyle w:val="SubtleReference"/>
                    <w:rFonts w:ascii="Times New Roman" w:hAnsi="Times New Roman" w:cs="Times New Roman"/>
                  </w:rPr>
                </w:rPrChange>
              </w:rPr>
              <w:t>Shrimati Reena Kuril (</w:t>
            </w:r>
            <w:ins w:id="1277" w:author="Inno" w:date="2024-12-10T17:20:00Z" w16du:dateUtc="2024-12-10T11:50:00Z">
              <w:r w:rsidRPr="00D63216">
                <w:rPr>
                  <w:rFonts w:ascii="Times New Roman" w:eastAsia="Times New Roman" w:hAnsi="Times New Roman" w:cs="Times New Roman"/>
                  <w:i/>
                  <w:iCs/>
                  <w:sz w:val="20"/>
                  <w:szCs w:val="20"/>
                </w:rPr>
                <w:t>Alternate</w:t>
              </w:r>
            </w:ins>
            <w:del w:id="1278" w:author="Inno" w:date="2024-12-10T17:20:00Z" w16du:dateUtc="2024-12-10T11:50:00Z">
              <w:r w:rsidRPr="00D63216" w:rsidDel="007A049E">
                <w:rPr>
                  <w:rStyle w:val="SubtleReference"/>
                  <w:rFonts w:ascii="Times New Roman" w:hAnsi="Times New Roman" w:cs="Times New Roman"/>
                  <w:color w:val="auto"/>
                  <w:sz w:val="20"/>
                  <w:szCs w:val="20"/>
                  <w:rPrChange w:id="1279" w:author="Inno" w:date="2024-12-10T17:28:00Z" w16du:dateUtc="2024-12-10T11:58:00Z">
                    <w:rPr>
                      <w:rStyle w:val="SubtleReference"/>
                      <w:rFonts w:ascii="Times New Roman" w:hAnsi="Times New Roman" w:cs="Times New Roman"/>
                    </w:rPr>
                  </w:rPrChange>
                </w:rPr>
                <w:delText>Alternate</w:delText>
              </w:r>
            </w:del>
            <w:r w:rsidRPr="00D63216">
              <w:rPr>
                <w:rStyle w:val="SubtleReference"/>
                <w:rFonts w:ascii="Times New Roman" w:hAnsi="Times New Roman" w:cs="Times New Roman"/>
                <w:color w:val="auto"/>
                <w:sz w:val="20"/>
                <w:szCs w:val="20"/>
                <w:rPrChange w:id="1280" w:author="Inno" w:date="2024-12-10T17:28:00Z" w16du:dateUtc="2024-12-10T11:58:00Z">
                  <w:rPr>
                    <w:rStyle w:val="SubtleReference"/>
                    <w:rFonts w:ascii="Times New Roman" w:hAnsi="Times New Roman" w:cs="Times New Roman"/>
                  </w:rPr>
                </w:rPrChange>
              </w:rPr>
              <w:t>)</w:t>
            </w:r>
          </w:p>
        </w:tc>
      </w:tr>
      <w:tr w:rsidR="007A049E" w:rsidRPr="00D63216" w14:paraId="1EE9AC14" w14:textId="77777777" w:rsidTr="0042065F">
        <w:trPr>
          <w:trHeight w:val="512"/>
          <w:trPrChange w:id="1281" w:author="Inno" w:date="2024-12-10T17:33:00Z" w16du:dateUtc="2024-12-10T12:03:00Z">
            <w:trPr>
              <w:gridBefore w:val="1"/>
              <w:trHeight w:val="512"/>
            </w:trPr>
          </w:trPrChange>
        </w:trPr>
        <w:tc>
          <w:tcPr>
            <w:tcW w:w="4770" w:type="dxa"/>
            <w:tcPrChange w:id="1282" w:author="Inno" w:date="2024-12-10T17:33:00Z" w16du:dateUtc="2024-12-10T12:03:00Z">
              <w:tcPr>
                <w:tcW w:w="4770" w:type="dxa"/>
                <w:gridSpan w:val="2"/>
                <w:tcBorders>
                  <w:top w:val="single" w:sz="4" w:space="0" w:color="000000"/>
                  <w:left w:val="single" w:sz="4" w:space="0" w:color="000000"/>
                  <w:bottom w:val="single" w:sz="4" w:space="0" w:color="000000"/>
                  <w:right w:val="single" w:sz="4" w:space="0" w:color="000000"/>
                </w:tcBorders>
              </w:tcPr>
            </w:tcPrChange>
          </w:tcPr>
          <w:p w14:paraId="206455ED" w14:textId="77777777" w:rsidR="00C3070F" w:rsidRPr="00D63216" w:rsidRDefault="00C3070F" w:rsidP="00D63216">
            <w:pPr>
              <w:tabs>
                <w:tab w:val="left" w:pos="2100"/>
                <w:tab w:val="left" w:pos="4233"/>
              </w:tabs>
              <w:spacing w:after="0" w:line="240" w:lineRule="auto"/>
              <w:ind w:left="359" w:right="446" w:hanging="265"/>
              <w:jc w:val="both"/>
              <w:rPr>
                <w:rFonts w:ascii="Times New Roman" w:hAnsi="Times New Roman" w:cs="Times New Roman"/>
                <w:sz w:val="20"/>
                <w:szCs w:val="20"/>
              </w:rPr>
              <w:pPrChange w:id="1283" w:author="Inno" w:date="2024-12-10T17:28:00Z" w16du:dateUtc="2024-12-10T11:58:00Z">
                <w:pPr>
                  <w:tabs>
                    <w:tab w:val="left" w:pos="2100"/>
                  </w:tabs>
                  <w:spacing w:after="0"/>
                  <w:ind w:left="94" w:right="90" w:hanging="25"/>
                  <w:jc w:val="both"/>
                </w:pPr>
              </w:pPrChange>
            </w:pPr>
            <w:r w:rsidRPr="00D63216">
              <w:rPr>
                <w:rFonts w:ascii="Times New Roman" w:hAnsi="Times New Roman" w:cs="Times New Roman"/>
                <w:sz w:val="20"/>
                <w:szCs w:val="20"/>
              </w:rPr>
              <w:t>Mangalore Refinery and Petrochemical Limited, Mangalore</w:t>
            </w:r>
          </w:p>
        </w:tc>
        <w:tc>
          <w:tcPr>
            <w:tcW w:w="4595" w:type="dxa"/>
            <w:tcPrChange w:id="1284" w:author="Inno" w:date="2024-12-10T17:33:00Z" w16du:dateUtc="2024-12-10T12:03:00Z">
              <w:tcPr>
                <w:tcW w:w="4860" w:type="dxa"/>
                <w:gridSpan w:val="2"/>
                <w:tcBorders>
                  <w:top w:val="single" w:sz="4" w:space="0" w:color="000000"/>
                  <w:left w:val="single" w:sz="4" w:space="0" w:color="000000"/>
                  <w:bottom w:val="single" w:sz="4" w:space="0" w:color="000000"/>
                  <w:right w:val="single" w:sz="4" w:space="0" w:color="000000"/>
                </w:tcBorders>
              </w:tcPr>
            </w:tcPrChange>
          </w:tcPr>
          <w:p w14:paraId="44411D85" w14:textId="1A370437" w:rsidR="00C3070F" w:rsidRPr="00D63216" w:rsidRDefault="007A049E" w:rsidP="00D63216">
            <w:pPr>
              <w:spacing w:after="0" w:line="240" w:lineRule="auto"/>
              <w:rPr>
                <w:rStyle w:val="SubtleReference"/>
                <w:rFonts w:ascii="Times New Roman" w:hAnsi="Times New Roman" w:cs="Times New Roman"/>
                <w:color w:val="auto"/>
                <w:sz w:val="20"/>
                <w:szCs w:val="20"/>
              </w:rPr>
              <w:pPrChange w:id="1285" w:author="Inno" w:date="2024-12-10T17:28:00Z" w16du:dateUtc="2024-12-10T11:58:00Z">
                <w:pPr>
                  <w:spacing w:after="0"/>
                </w:pPr>
              </w:pPrChange>
            </w:pPr>
            <w:r w:rsidRPr="00D63216">
              <w:rPr>
                <w:rStyle w:val="SubtleReference"/>
                <w:rFonts w:ascii="Times New Roman" w:hAnsi="Times New Roman" w:cs="Times New Roman"/>
                <w:color w:val="auto"/>
                <w:sz w:val="20"/>
                <w:szCs w:val="20"/>
                <w:rPrChange w:id="1286" w:author="Inno" w:date="2024-12-10T17:28:00Z" w16du:dateUtc="2024-12-10T11:58:00Z">
                  <w:rPr>
                    <w:rStyle w:val="SubtleReference"/>
                    <w:rFonts w:ascii="Times New Roman" w:hAnsi="Times New Roman" w:cs="Times New Roman"/>
                  </w:rPr>
                </w:rPrChange>
              </w:rPr>
              <w:t xml:space="preserve"> Shri </w:t>
            </w:r>
            <w:proofErr w:type="spellStart"/>
            <w:r w:rsidRPr="00D63216">
              <w:rPr>
                <w:rStyle w:val="SubtleReference"/>
                <w:rFonts w:ascii="Times New Roman" w:hAnsi="Times New Roman" w:cs="Times New Roman"/>
                <w:color w:val="auto"/>
                <w:sz w:val="20"/>
                <w:szCs w:val="20"/>
                <w:rPrChange w:id="1287" w:author="Inno" w:date="2024-12-10T17:28:00Z" w16du:dateUtc="2024-12-10T11:58:00Z">
                  <w:rPr>
                    <w:rStyle w:val="SubtleReference"/>
                    <w:rFonts w:ascii="Times New Roman" w:hAnsi="Times New Roman" w:cs="Times New Roman"/>
                  </w:rPr>
                </w:rPrChange>
              </w:rPr>
              <w:t>Yogeesha</w:t>
            </w:r>
            <w:proofErr w:type="spellEnd"/>
            <w:r w:rsidRPr="00D63216">
              <w:rPr>
                <w:rStyle w:val="SubtleReference"/>
                <w:rFonts w:ascii="Times New Roman" w:hAnsi="Times New Roman" w:cs="Times New Roman"/>
                <w:color w:val="auto"/>
                <w:sz w:val="20"/>
                <w:szCs w:val="20"/>
                <w:rPrChange w:id="1288" w:author="Inno" w:date="2024-12-10T17:28:00Z" w16du:dateUtc="2024-12-10T11:58:00Z">
                  <w:rPr>
                    <w:rStyle w:val="SubtleReference"/>
                    <w:rFonts w:ascii="Times New Roman" w:hAnsi="Times New Roman" w:cs="Times New Roman"/>
                  </w:rPr>
                </w:rPrChange>
              </w:rPr>
              <w:t xml:space="preserve"> </w:t>
            </w:r>
          </w:p>
          <w:p w14:paraId="1116488B" w14:textId="24FCEFAA" w:rsidR="00C3070F" w:rsidRPr="00D63216" w:rsidRDefault="007A049E" w:rsidP="00D63216">
            <w:pPr>
              <w:spacing w:after="200" w:line="240" w:lineRule="auto"/>
              <w:ind w:left="720"/>
              <w:rPr>
                <w:rStyle w:val="SubtleReference"/>
                <w:rFonts w:ascii="Times New Roman" w:hAnsi="Times New Roman" w:cs="Times New Roman"/>
                <w:color w:val="auto"/>
                <w:sz w:val="20"/>
                <w:szCs w:val="20"/>
              </w:rPr>
              <w:pPrChange w:id="1289" w:author="Inno" w:date="2024-12-10T17:28:00Z" w16du:dateUtc="2024-12-10T11:58:00Z">
                <w:pPr>
                  <w:spacing w:after="0"/>
                  <w:ind w:left="720"/>
                </w:pPr>
              </w:pPrChange>
            </w:pPr>
            <w:r w:rsidRPr="00D63216">
              <w:rPr>
                <w:rStyle w:val="SubtleReference"/>
                <w:rFonts w:ascii="Times New Roman" w:hAnsi="Times New Roman" w:cs="Times New Roman"/>
                <w:color w:val="auto"/>
                <w:sz w:val="20"/>
                <w:szCs w:val="20"/>
                <w:rPrChange w:id="1290" w:author="Inno" w:date="2024-12-10T17:28:00Z" w16du:dateUtc="2024-12-10T11:58:00Z">
                  <w:rPr>
                    <w:rStyle w:val="SubtleReference"/>
                    <w:rFonts w:ascii="Times New Roman" w:hAnsi="Times New Roman" w:cs="Times New Roman"/>
                  </w:rPr>
                </w:rPrChange>
              </w:rPr>
              <w:t>Shri Anitha Shetty (</w:t>
            </w:r>
            <w:ins w:id="1291" w:author="Inno" w:date="2024-12-10T17:20:00Z" w16du:dateUtc="2024-12-10T11:50:00Z">
              <w:r w:rsidRPr="00D63216">
                <w:rPr>
                  <w:rFonts w:ascii="Times New Roman" w:eastAsia="Times New Roman" w:hAnsi="Times New Roman" w:cs="Times New Roman"/>
                  <w:i/>
                  <w:iCs/>
                  <w:sz w:val="20"/>
                  <w:szCs w:val="20"/>
                </w:rPr>
                <w:t>Alternate</w:t>
              </w:r>
            </w:ins>
            <w:del w:id="1292" w:author="Inno" w:date="2024-12-10T17:20:00Z" w16du:dateUtc="2024-12-10T11:50:00Z">
              <w:r w:rsidRPr="00D63216" w:rsidDel="007A049E">
                <w:rPr>
                  <w:rStyle w:val="SubtleReference"/>
                  <w:rFonts w:ascii="Times New Roman" w:hAnsi="Times New Roman" w:cs="Times New Roman"/>
                  <w:color w:val="auto"/>
                  <w:sz w:val="20"/>
                  <w:szCs w:val="20"/>
                  <w:rPrChange w:id="1293" w:author="Inno" w:date="2024-12-10T17:28:00Z" w16du:dateUtc="2024-12-10T11:58:00Z">
                    <w:rPr>
                      <w:rStyle w:val="SubtleReference"/>
                      <w:rFonts w:ascii="Times New Roman" w:hAnsi="Times New Roman" w:cs="Times New Roman"/>
                    </w:rPr>
                  </w:rPrChange>
                </w:rPr>
                <w:delText>Alternate</w:delText>
              </w:r>
            </w:del>
            <w:r w:rsidRPr="00D63216">
              <w:rPr>
                <w:rStyle w:val="SubtleReference"/>
                <w:rFonts w:ascii="Times New Roman" w:hAnsi="Times New Roman" w:cs="Times New Roman"/>
                <w:color w:val="auto"/>
                <w:sz w:val="20"/>
                <w:szCs w:val="20"/>
                <w:rPrChange w:id="1294" w:author="Inno" w:date="2024-12-10T17:28:00Z" w16du:dateUtc="2024-12-10T11:58:00Z">
                  <w:rPr>
                    <w:rStyle w:val="SubtleReference"/>
                    <w:rFonts w:ascii="Times New Roman" w:hAnsi="Times New Roman" w:cs="Times New Roman"/>
                  </w:rPr>
                </w:rPrChange>
              </w:rPr>
              <w:t>)</w:t>
            </w:r>
          </w:p>
        </w:tc>
      </w:tr>
      <w:tr w:rsidR="007A049E" w:rsidRPr="00D63216" w14:paraId="5DDE68CB" w14:textId="77777777" w:rsidTr="0042065F">
        <w:trPr>
          <w:trHeight w:val="503"/>
          <w:trPrChange w:id="1295" w:author="Inno" w:date="2024-12-10T17:33:00Z" w16du:dateUtc="2024-12-10T12:03:00Z">
            <w:trPr>
              <w:gridBefore w:val="1"/>
              <w:trHeight w:val="503"/>
            </w:trPr>
          </w:trPrChange>
        </w:trPr>
        <w:tc>
          <w:tcPr>
            <w:tcW w:w="4770" w:type="dxa"/>
            <w:tcPrChange w:id="1296" w:author="Inno" w:date="2024-12-10T17:33:00Z" w16du:dateUtc="2024-12-10T12:03:00Z">
              <w:tcPr>
                <w:tcW w:w="4770" w:type="dxa"/>
                <w:gridSpan w:val="2"/>
                <w:tcBorders>
                  <w:top w:val="single" w:sz="4" w:space="0" w:color="000000"/>
                  <w:left w:val="single" w:sz="4" w:space="0" w:color="000000"/>
                  <w:bottom w:val="single" w:sz="4" w:space="0" w:color="000000"/>
                  <w:right w:val="single" w:sz="4" w:space="0" w:color="000000"/>
                </w:tcBorders>
              </w:tcPr>
            </w:tcPrChange>
          </w:tcPr>
          <w:p w14:paraId="057B3BDC" w14:textId="77777777" w:rsidR="00C3070F" w:rsidRPr="00D63216" w:rsidRDefault="00C3070F" w:rsidP="00D63216">
            <w:pPr>
              <w:tabs>
                <w:tab w:val="left" w:pos="2100"/>
              </w:tabs>
              <w:spacing w:after="0" w:line="240" w:lineRule="auto"/>
              <w:ind w:left="359" w:right="90" w:hanging="265"/>
              <w:jc w:val="both"/>
              <w:rPr>
                <w:rFonts w:ascii="Times New Roman" w:hAnsi="Times New Roman" w:cs="Times New Roman"/>
                <w:sz w:val="20"/>
                <w:szCs w:val="20"/>
              </w:rPr>
              <w:pPrChange w:id="1297" w:author="Inno" w:date="2024-12-10T17:28:00Z" w16du:dateUtc="2024-12-10T11:58:00Z">
                <w:pPr>
                  <w:tabs>
                    <w:tab w:val="left" w:pos="2100"/>
                  </w:tabs>
                  <w:spacing w:after="0"/>
                  <w:ind w:left="94" w:right="90"/>
                  <w:jc w:val="both"/>
                </w:pPr>
              </w:pPrChange>
            </w:pPr>
            <w:r w:rsidRPr="00D63216">
              <w:rPr>
                <w:rFonts w:ascii="Times New Roman" w:hAnsi="Times New Roman" w:cs="Times New Roman"/>
                <w:sz w:val="20"/>
                <w:szCs w:val="20"/>
              </w:rPr>
              <w:t>National Test House, Kolkata</w:t>
            </w:r>
          </w:p>
        </w:tc>
        <w:tc>
          <w:tcPr>
            <w:tcW w:w="4595" w:type="dxa"/>
            <w:tcPrChange w:id="1298" w:author="Inno" w:date="2024-12-10T17:33:00Z" w16du:dateUtc="2024-12-10T12:03:00Z">
              <w:tcPr>
                <w:tcW w:w="4860" w:type="dxa"/>
                <w:gridSpan w:val="2"/>
                <w:tcBorders>
                  <w:top w:val="single" w:sz="4" w:space="0" w:color="000000"/>
                  <w:left w:val="single" w:sz="4" w:space="0" w:color="000000"/>
                  <w:bottom w:val="single" w:sz="4" w:space="0" w:color="000000"/>
                  <w:right w:val="single" w:sz="4" w:space="0" w:color="000000"/>
                </w:tcBorders>
              </w:tcPr>
            </w:tcPrChange>
          </w:tcPr>
          <w:p w14:paraId="63B40A10" w14:textId="77B2065F" w:rsidR="00C3070F" w:rsidRPr="00D63216" w:rsidRDefault="007A049E" w:rsidP="00D63216">
            <w:pPr>
              <w:spacing w:after="0" w:line="240" w:lineRule="auto"/>
              <w:rPr>
                <w:rStyle w:val="SubtleReference"/>
                <w:rFonts w:ascii="Times New Roman" w:hAnsi="Times New Roman" w:cs="Times New Roman"/>
                <w:color w:val="auto"/>
                <w:sz w:val="20"/>
                <w:szCs w:val="20"/>
              </w:rPr>
              <w:pPrChange w:id="1299" w:author="Inno" w:date="2024-12-10T17:28:00Z" w16du:dateUtc="2024-12-10T11:58:00Z">
                <w:pPr>
                  <w:spacing w:after="0"/>
                </w:pPr>
              </w:pPrChange>
            </w:pPr>
            <w:r w:rsidRPr="00D63216">
              <w:rPr>
                <w:rStyle w:val="SubtleReference"/>
                <w:rFonts w:ascii="Times New Roman" w:hAnsi="Times New Roman" w:cs="Times New Roman"/>
                <w:color w:val="auto"/>
                <w:sz w:val="20"/>
                <w:szCs w:val="20"/>
                <w:rPrChange w:id="1300" w:author="Inno" w:date="2024-12-10T17:28:00Z" w16du:dateUtc="2024-12-10T11:58:00Z">
                  <w:rPr>
                    <w:rStyle w:val="SubtleReference"/>
                    <w:rFonts w:ascii="Times New Roman" w:hAnsi="Times New Roman" w:cs="Times New Roman"/>
                  </w:rPr>
                </w:rPrChange>
              </w:rPr>
              <w:t xml:space="preserve"> Shri Vinod Kumar </w:t>
            </w:r>
            <w:proofErr w:type="spellStart"/>
            <w:r w:rsidRPr="00D63216">
              <w:rPr>
                <w:rStyle w:val="SubtleReference"/>
                <w:rFonts w:ascii="Times New Roman" w:hAnsi="Times New Roman" w:cs="Times New Roman"/>
                <w:color w:val="auto"/>
                <w:sz w:val="20"/>
                <w:szCs w:val="20"/>
                <w:rPrChange w:id="1301" w:author="Inno" w:date="2024-12-10T17:28:00Z" w16du:dateUtc="2024-12-10T11:58:00Z">
                  <w:rPr>
                    <w:rStyle w:val="SubtleReference"/>
                    <w:rFonts w:ascii="Times New Roman" w:hAnsi="Times New Roman" w:cs="Times New Roman"/>
                  </w:rPr>
                </w:rPrChange>
              </w:rPr>
              <w:t>Amirchandram</w:t>
            </w:r>
            <w:proofErr w:type="spellEnd"/>
          </w:p>
          <w:p w14:paraId="0CF2E8EC" w14:textId="1F2DBD9E" w:rsidR="00C3070F" w:rsidRPr="00D63216" w:rsidRDefault="007A049E" w:rsidP="00D63216">
            <w:pPr>
              <w:spacing w:after="200" w:line="240" w:lineRule="auto"/>
              <w:ind w:left="720"/>
              <w:rPr>
                <w:rStyle w:val="SubtleReference"/>
                <w:rFonts w:ascii="Times New Roman" w:hAnsi="Times New Roman" w:cs="Times New Roman"/>
                <w:color w:val="auto"/>
                <w:sz w:val="20"/>
                <w:szCs w:val="20"/>
              </w:rPr>
              <w:pPrChange w:id="1302" w:author="Inno" w:date="2024-12-10T17:28:00Z" w16du:dateUtc="2024-12-10T11:58:00Z">
                <w:pPr>
                  <w:spacing w:after="0"/>
                  <w:ind w:left="720"/>
                </w:pPr>
              </w:pPrChange>
            </w:pPr>
            <w:r w:rsidRPr="00D63216">
              <w:rPr>
                <w:rStyle w:val="SubtleReference"/>
                <w:rFonts w:ascii="Times New Roman" w:hAnsi="Times New Roman" w:cs="Times New Roman"/>
                <w:color w:val="auto"/>
                <w:sz w:val="20"/>
                <w:szCs w:val="20"/>
                <w:rPrChange w:id="1303" w:author="Inno" w:date="2024-12-10T17:28:00Z" w16du:dateUtc="2024-12-10T11:58:00Z">
                  <w:rPr>
                    <w:rStyle w:val="SubtleReference"/>
                    <w:rFonts w:ascii="Times New Roman" w:hAnsi="Times New Roman" w:cs="Times New Roman"/>
                  </w:rPr>
                </w:rPrChange>
              </w:rPr>
              <w:t>Shrimati Ishita Sur (</w:t>
            </w:r>
            <w:ins w:id="1304" w:author="Inno" w:date="2024-12-10T17:20:00Z" w16du:dateUtc="2024-12-10T11:50:00Z">
              <w:r w:rsidRPr="00D63216">
                <w:rPr>
                  <w:rFonts w:ascii="Times New Roman" w:eastAsia="Times New Roman" w:hAnsi="Times New Roman" w:cs="Times New Roman"/>
                  <w:i/>
                  <w:iCs/>
                  <w:sz w:val="20"/>
                  <w:szCs w:val="20"/>
                </w:rPr>
                <w:t>Alternate</w:t>
              </w:r>
            </w:ins>
            <w:del w:id="1305" w:author="Inno" w:date="2024-12-10T17:20:00Z" w16du:dateUtc="2024-12-10T11:50:00Z">
              <w:r w:rsidRPr="00D63216" w:rsidDel="007A049E">
                <w:rPr>
                  <w:rStyle w:val="SubtleReference"/>
                  <w:rFonts w:ascii="Times New Roman" w:hAnsi="Times New Roman" w:cs="Times New Roman"/>
                  <w:color w:val="auto"/>
                  <w:sz w:val="20"/>
                  <w:szCs w:val="20"/>
                  <w:rPrChange w:id="1306" w:author="Inno" w:date="2024-12-10T17:28:00Z" w16du:dateUtc="2024-12-10T11:58:00Z">
                    <w:rPr>
                      <w:rStyle w:val="SubtleReference"/>
                      <w:rFonts w:ascii="Times New Roman" w:hAnsi="Times New Roman" w:cs="Times New Roman"/>
                    </w:rPr>
                  </w:rPrChange>
                </w:rPr>
                <w:delText>Alternate</w:delText>
              </w:r>
            </w:del>
            <w:r w:rsidRPr="00D63216">
              <w:rPr>
                <w:rStyle w:val="SubtleReference"/>
                <w:rFonts w:ascii="Times New Roman" w:hAnsi="Times New Roman" w:cs="Times New Roman"/>
                <w:color w:val="auto"/>
                <w:sz w:val="20"/>
                <w:szCs w:val="20"/>
                <w:rPrChange w:id="1307" w:author="Inno" w:date="2024-12-10T17:28:00Z" w16du:dateUtc="2024-12-10T11:58:00Z">
                  <w:rPr>
                    <w:rStyle w:val="SubtleReference"/>
                    <w:rFonts w:ascii="Times New Roman" w:hAnsi="Times New Roman" w:cs="Times New Roman"/>
                  </w:rPr>
                </w:rPrChange>
              </w:rPr>
              <w:t>)</w:t>
            </w:r>
          </w:p>
        </w:tc>
      </w:tr>
      <w:tr w:rsidR="007A049E" w:rsidRPr="00D63216" w14:paraId="3982908A" w14:textId="77777777" w:rsidTr="0042065F">
        <w:trPr>
          <w:trHeight w:val="449"/>
          <w:trPrChange w:id="1308" w:author="Inno" w:date="2024-12-10T17:33:00Z" w16du:dateUtc="2024-12-10T12:03:00Z">
            <w:trPr>
              <w:gridBefore w:val="1"/>
              <w:trHeight w:val="449"/>
            </w:trPr>
          </w:trPrChange>
        </w:trPr>
        <w:tc>
          <w:tcPr>
            <w:tcW w:w="4770" w:type="dxa"/>
            <w:tcPrChange w:id="1309" w:author="Inno" w:date="2024-12-10T17:33:00Z" w16du:dateUtc="2024-12-10T12:03:00Z">
              <w:tcPr>
                <w:tcW w:w="4770" w:type="dxa"/>
                <w:gridSpan w:val="2"/>
                <w:tcBorders>
                  <w:top w:val="single" w:sz="4" w:space="0" w:color="000000"/>
                  <w:left w:val="single" w:sz="4" w:space="0" w:color="000000"/>
                  <w:bottom w:val="single" w:sz="4" w:space="0" w:color="000000"/>
                  <w:right w:val="single" w:sz="4" w:space="0" w:color="000000"/>
                </w:tcBorders>
              </w:tcPr>
            </w:tcPrChange>
          </w:tcPr>
          <w:p w14:paraId="38672364" w14:textId="77777777" w:rsidR="00C3070F" w:rsidRPr="00D63216" w:rsidRDefault="00C3070F" w:rsidP="00D63216">
            <w:pPr>
              <w:tabs>
                <w:tab w:val="left" w:pos="2100"/>
              </w:tabs>
              <w:spacing w:after="0" w:line="240" w:lineRule="auto"/>
              <w:ind w:left="359" w:right="90" w:hanging="265"/>
              <w:jc w:val="both"/>
              <w:rPr>
                <w:rFonts w:ascii="Times New Roman" w:hAnsi="Times New Roman" w:cs="Times New Roman"/>
                <w:sz w:val="20"/>
                <w:szCs w:val="20"/>
              </w:rPr>
              <w:pPrChange w:id="1310" w:author="Inno" w:date="2024-12-10T17:28:00Z" w16du:dateUtc="2024-12-10T11:58:00Z">
                <w:pPr>
                  <w:tabs>
                    <w:tab w:val="left" w:pos="2100"/>
                  </w:tabs>
                  <w:spacing w:after="0"/>
                  <w:ind w:left="94" w:right="90"/>
                  <w:jc w:val="both"/>
                </w:pPr>
              </w:pPrChange>
            </w:pPr>
            <w:r w:rsidRPr="00D63216">
              <w:rPr>
                <w:rFonts w:ascii="Times New Roman" w:hAnsi="Times New Roman" w:cs="Times New Roman"/>
                <w:sz w:val="20"/>
                <w:szCs w:val="20"/>
              </w:rPr>
              <w:t>Nayara Energy Limited, Mumbai</w:t>
            </w:r>
          </w:p>
        </w:tc>
        <w:tc>
          <w:tcPr>
            <w:tcW w:w="4595" w:type="dxa"/>
            <w:tcPrChange w:id="1311" w:author="Inno" w:date="2024-12-10T17:33:00Z" w16du:dateUtc="2024-12-10T12:03:00Z">
              <w:tcPr>
                <w:tcW w:w="4860" w:type="dxa"/>
                <w:gridSpan w:val="2"/>
                <w:tcBorders>
                  <w:top w:val="single" w:sz="4" w:space="0" w:color="000000"/>
                  <w:left w:val="single" w:sz="4" w:space="0" w:color="000000"/>
                  <w:bottom w:val="single" w:sz="4" w:space="0" w:color="000000"/>
                  <w:right w:val="single" w:sz="4" w:space="0" w:color="000000"/>
                </w:tcBorders>
              </w:tcPr>
            </w:tcPrChange>
          </w:tcPr>
          <w:p w14:paraId="67C57F87" w14:textId="4C86439F" w:rsidR="00C3070F" w:rsidRPr="00D63216" w:rsidRDefault="007A049E" w:rsidP="00D63216">
            <w:pPr>
              <w:spacing w:after="0" w:line="240" w:lineRule="auto"/>
              <w:rPr>
                <w:rStyle w:val="SubtleReference"/>
                <w:rFonts w:ascii="Times New Roman" w:hAnsi="Times New Roman" w:cs="Times New Roman"/>
                <w:color w:val="auto"/>
                <w:sz w:val="20"/>
                <w:szCs w:val="20"/>
              </w:rPr>
              <w:pPrChange w:id="1312" w:author="Inno" w:date="2024-12-10T17:28:00Z" w16du:dateUtc="2024-12-10T11:58:00Z">
                <w:pPr>
                  <w:spacing w:after="0"/>
                </w:pPr>
              </w:pPrChange>
            </w:pPr>
            <w:r w:rsidRPr="00D63216">
              <w:rPr>
                <w:rStyle w:val="SubtleReference"/>
                <w:rFonts w:ascii="Times New Roman" w:hAnsi="Times New Roman" w:cs="Times New Roman"/>
                <w:color w:val="auto"/>
                <w:sz w:val="20"/>
                <w:szCs w:val="20"/>
                <w:rPrChange w:id="1313" w:author="Inno" w:date="2024-12-10T17:28:00Z" w16du:dateUtc="2024-12-10T11:58:00Z">
                  <w:rPr>
                    <w:rStyle w:val="SubtleReference"/>
                    <w:rFonts w:ascii="Times New Roman" w:hAnsi="Times New Roman" w:cs="Times New Roman"/>
                  </w:rPr>
                </w:rPrChange>
              </w:rPr>
              <w:t xml:space="preserve"> Shri </w:t>
            </w:r>
            <w:proofErr w:type="spellStart"/>
            <w:r w:rsidRPr="00D63216">
              <w:rPr>
                <w:rStyle w:val="SubtleReference"/>
                <w:rFonts w:ascii="Times New Roman" w:hAnsi="Times New Roman" w:cs="Times New Roman"/>
                <w:color w:val="auto"/>
                <w:sz w:val="20"/>
                <w:szCs w:val="20"/>
                <w:rPrChange w:id="1314" w:author="Inno" w:date="2024-12-10T17:28:00Z" w16du:dateUtc="2024-12-10T11:58:00Z">
                  <w:rPr>
                    <w:rStyle w:val="SubtleReference"/>
                    <w:rFonts w:ascii="Times New Roman" w:hAnsi="Times New Roman" w:cs="Times New Roman"/>
                  </w:rPr>
                </w:rPrChange>
              </w:rPr>
              <w:t>Narhar</w:t>
            </w:r>
            <w:proofErr w:type="spellEnd"/>
            <w:r w:rsidRPr="00D63216">
              <w:rPr>
                <w:rStyle w:val="SubtleReference"/>
                <w:rFonts w:ascii="Times New Roman" w:hAnsi="Times New Roman" w:cs="Times New Roman"/>
                <w:color w:val="auto"/>
                <w:sz w:val="20"/>
                <w:szCs w:val="20"/>
                <w:rPrChange w:id="1315" w:author="Inno" w:date="2024-12-10T17:28:00Z" w16du:dateUtc="2024-12-10T11:58:00Z">
                  <w:rPr>
                    <w:rStyle w:val="SubtleReference"/>
                    <w:rFonts w:ascii="Times New Roman" w:hAnsi="Times New Roman" w:cs="Times New Roman"/>
                  </w:rPr>
                </w:rPrChange>
              </w:rPr>
              <w:t xml:space="preserve"> Deshpande      </w:t>
            </w:r>
          </w:p>
          <w:p w14:paraId="1EBA53D5" w14:textId="77B84BD3" w:rsidR="00C3070F" w:rsidRPr="00D63216" w:rsidRDefault="007A049E" w:rsidP="00D63216">
            <w:pPr>
              <w:spacing w:after="0" w:line="240" w:lineRule="auto"/>
              <w:ind w:left="720"/>
              <w:rPr>
                <w:rStyle w:val="SubtleReference"/>
                <w:rFonts w:ascii="Times New Roman" w:hAnsi="Times New Roman" w:cs="Times New Roman"/>
                <w:color w:val="auto"/>
                <w:sz w:val="20"/>
                <w:szCs w:val="20"/>
              </w:rPr>
              <w:pPrChange w:id="1316" w:author="Inno" w:date="2024-12-10T17:28:00Z" w16du:dateUtc="2024-12-10T11:58:00Z">
                <w:pPr>
                  <w:spacing w:after="0"/>
                  <w:ind w:left="720"/>
                </w:pPr>
              </w:pPrChange>
            </w:pPr>
            <w:r w:rsidRPr="00D63216">
              <w:rPr>
                <w:rStyle w:val="SubtleReference"/>
                <w:rFonts w:ascii="Times New Roman" w:hAnsi="Times New Roman" w:cs="Times New Roman"/>
                <w:color w:val="auto"/>
                <w:sz w:val="20"/>
                <w:szCs w:val="20"/>
                <w:rPrChange w:id="1317" w:author="Inno" w:date="2024-12-10T17:28:00Z" w16du:dateUtc="2024-12-10T11:58:00Z">
                  <w:rPr>
                    <w:rStyle w:val="SubtleReference"/>
                    <w:rFonts w:ascii="Times New Roman" w:hAnsi="Times New Roman" w:cs="Times New Roman"/>
                  </w:rPr>
                </w:rPrChange>
              </w:rPr>
              <w:t xml:space="preserve">Shri </w:t>
            </w:r>
            <w:proofErr w:type="spellStart"/>
            <w:r w:rsidRPr="00D63216">
              <w:rPr>
                <w:rStyle w:val="SubtleReference"/>
                <w:rFonts w:ascii="Times New Roman" w:hAnsi="Times New Roman" w:cs="Times New Roman"/>
                <w:color w:val="auto"/>
                <w:sz w:val="20"/>
                <w:szCs w:val="20"/>
                <w:rPrChange w:id="1318" w:author="Inno" w:date="2024-12-10T17:28:00Z" w16du:dateUtc="2024-12-10T11:58:00Z">
                  <w:rPr>
                    <w:rStyle w:val="SubtleReference"/>
                    <w:rFonts w:ascii="Times New Roman" w:hAnsi="Times New Roman" w:cs="Times New Roman"/>
                  </w:rPr>
                </w:rPrChange>
              </w:rPr>
              <w:t>Ketankumar</w:t>
            </w:r>
            <w:proofErr w:type="spellEnd"/>
            <w:r w:rsidRPr="00D63216">
              <w:rPr>
                <w:rStyle w:val="SubtleReference"/>
                <w:rFonts w:ascii="Times New Roman" w:hAnsi="Times New Roman" w:cs="Times New Roman"/>
                <w:color w:val="auto"/>
                <w:sz w:val="20"/>
                <w:szCs w:val="20"/>
                <w:rPrChange w:id="1319" w:author="Inno" w:date="2024-12-10T17:28:00Z" w16du:dateUtc="2024-12-10T11:58:00Z">
                  <w:rPr>
                    <w:rStyle w:val="SubtleReference"/>
                    <w:rFonts w:ascii="Times New Roman" w:hAnsi="Times New Roman" w:cs="Times New Roman"/>
                  </w:rPr>
                </w:rPrChange>
              </w:rPr>
              <w:t xml:space="preserve"> Patel (</w:t>
            </w:r>
            <w:ins w:id="1320" w:author="Inno" w:date="2024-12-10T17:20:00Z" w16du:dateUtc="2024-12-10T11:50:00Z">
              <w:r w:rsidRPr="00D63216">
                <w:rPr>
                  <w:rFonts w:ascii="Times New Roman" w:eastAsia="Times New Roman" w:hAnsi="Times New Roman" w:cs="Times New Roman"/>
                  <w:i/>
                  <w:iCs/>
                  <w:sz w:val="20"/>
                  <w:szCs w:val="20"/>
                </w:rPr>
                <w:t>Alternate</w:t>
              </w:r>
              <w:r w:rsidRPr="00D63216" w:rsidDel="007A049E">
                <w:rPr>
                  <w:rStyle w:val="SubtleReference"/>
                  <w:rFonts w:ascii="Times New Roman" w:hAnsi="Times New Roman" w:cs="Times New Roman"/>
                  <w:color w:val="auto"/>
                  <w:sz w:val="20"/>
                  <w:szCs w:val="20"/>
                </w:rPr>
                <w:t xml:space="preserve"> </w:t>
              </w:r>
            </w:ins>
            <w:del w:id="1321" w:author="Inno" w:date="2024-12-10T17:20:00Z" w16du:dateUtc="2024-12-10T11:50:00Z">
              <w:r w:rsidRPr="00D63216" w:rsidDel="007A049E">
                <w:rPr>
                  <w:rStyle w:val="SubtleReference"/>
                  <w:rFonts w:ascii="Times New Roman" w:hAnsi="Times New Roman" w:cs="Times New Roman"/>
                  <w:color w:val="auto"/>
                  <w:sz w:val="20"/>
                  <w:szCs w:val="20"/>
                  <w:rPrChange w:id="1322" w:author="Inno" w:date="2024-12-10T17:28:00Z" w16du:dateUtc="2024-12-10T11:58:00Z">
                    <w:rPr>
                      <w:rStyle w:val="SubtleReference"/>
                      <w:rFonts w:ascii="Times New Roman" w:hAnsi="Times New Roman" w:cs="Times New Roman"/>
                    </w:rPr>
                  </w:rPrChange>
                </w:rPr>
                <w:delText xml:space="preserve">Alternate </w:delText>
              </w:r>
            </w:del>
            <w:r w:rsidRPr="00D63216">
              <w:rPr>
                <w:rStyle w:val="SubtleReference"/>
                <w:rFonts w:ascii="Times New Roman" w:hAnsi="Times New Roman" w:cs="Times New Roman"/>
                <w:color w:val="auto"/>
                <w:sz w:val="20"/>
                <w:szCs w:val="20"/>
                <w:rPrChange w:id="1323" w:author="Inno" w:date="2024-12-10T17:28:00Z" w16du:dateUtc="2024-12-10T11:58:00Z">
                  <w:rPr>
                    <w:rStyle w:val="SubtleReference"/>
                    <w:rFonts w:ascii="Times New Roman" w:hAnsi="Times New Roman" w:cs="Times New Roman"/>
                  </w:rPr>
                </w:rPrChange>
              </w:rPr>
              <w:t>I)</w:t>
            </w:r>
          </w:p>
          <w:p w14:paraId="6D2EDA88" w14:textId="79B6A27C" w:rsidR="00C3070F" w:rsidRPr="00D63216" w:rsidRDefault="007A049E" w:rsidP="00D63216">
            <w:pPr>
              <w:spacing w:after="200" w:line="240" w:lineRule="auto"/>
              <w:ind w:left="720"/>
              <w:rPr>
                <w:rStyle w:val="SubtleReference"/>
                <w:rFonts w:ascii="Times New Roman" w:hAnsi="Times New Roman" w:cs="Times New Roman"/>
                <w:color w:val="auto"/>
                <w:sz w:val="20"/>
                <w:szCs w:val="20"/>
              </w:rPr>
              <w:pPrChange w:id="1324" w:author="Inno" w:date="2024-12-10T17:28:00Z" w16du:dateUtc="2024-12-10T11:58:00Z">
                <w:pPr>
                  <w:spacing w:after="0"/>
                  <w:ind w:left="720"/>
                </w:pPr>
              </w:pPrChange>
            </w:pPr>
            <w:r w:rsidRPr="00D63216">
              <w:rPr>
                <w:rStyle w:val="SubtleReference"/>
                <w:rFonts w:ascii="Times New Roman" w:hAnsi="Times New Roman" w:cs="Times New Roman"/>
                <w:color w:val="auto"/>
                <w:sz w:val="20"/>
                <w:szCs w:val="20"/>
                <w:rPrChange w:id="1325" w:author="Inno" w:date="2024-12-10T17:28:00Z" w16du:dateUtc="2024-12-10T11:58:00Z">
                  <w:rPr>
                    <w:rStyle w:val="SubtleReference"/>
                    <w:rFonts w:ascii="Times New Roman" w:hAnsi="Times New Roman" w:cs="Times New Roman"/>
                  </w:rPr>
                </w:rPrChange>
              </w:rPr>
              <w:t>Shri Arpan Shah (</w:t>
            </w:r>
            <w:ins w:id="1326" w:author="Inno" w:date="2024-12-10T17:20:00Z" w16du:dateUtc="2024-12-10T11:50:00Z">
              <w:r w:rsidRPr="00D63216">
                <w:rPr>
                  <w:rFonts w:ascii="Times New Roman" w:eastAsia="Times New Roman" w:hAnsi="Times New Roman" w:cs="Times New Roman"/>
                  <w:i/>
                  <w:iCs/>
                  <w:sz w:val="20"/>
                  <w:szCs w:val="20"/>
                </w:rPr>
                <w:t>Alternate</w:t>
              </w:r>
              <w:r w:rsidRPr="00D63216" w:rsidDel="007A049E">
                <w:rPr>
                  <w:rStyle w:val="SubtleReference"/>
                  <w:rFonts w:ascii="Times New Roman" w:hAnsi="Times New Roman" w:cs="Times New Roman"/>
                  <w:color w:val="auto"/>
                  <w:sz w:val="20"/>
                  <w:szCs w:val="20"/>
                </w:rPr>
                <w:t xml:space="preserve"> </w:t>
              </w:r>
            </w:ins>
            <w:del w:id="1327" w:author="Inno" w:date="2024-12-10T17:20:00Z" w16du:dateUtc="2024-12-10T11:50:00Z">
              <w:r w:rsidRPr="00D63216" w:rsidDel="007A049E">
                <w:rPr>
                  <w:rStyle w:val="SubtleReference"/>
                  <w:rFonts w:ascii="Times New Roman" w:hAnsi="Times New Roman" w:cs="Times New Roman"/>
                  <w:color w:val="auto"/>
                  <w:sz w:val="20"/>
                  <w:szCs w:val="20"/>
                  <w:rPrChange w:id="1328" w:author="Inno" w:date="2024-12-10T17:28:00Z" w16du:dateUtc="2024-12-10T11:58:00Z">
                    <w:rPr>
                      <w:rStyle w:val="SubtleReference"/>
                      <w:rFonts w:ascii="Times New Roman" w:hAnsi="Times New Roman" w:cs="Times New Roman"/>
                    </w:rPr>
                  </w:rPrChange>
                </w:rPr>
                <w:delText xml:space="preserve">Alternate </w:delText>
              </w:r>
            </w:del>
            <w:proofErr w:type="spellStart"/>
            <w:r w:rsidRPr="00D63216">
              <w:rPr>
                <w:rStyle w:val="SubtleReference"/>
                <w:rFonts w:ascii="Times New Roman" w:hAnsi="Times New Roman" w:cs="Times New Roman"/>
                <w:color w:val="auto"/>
                <w:sz w:val="20"/>
                <w:szCs w:val="20"/>
                <w:rPrChange w:id="1329" w:author="Inno" w:date="2024-12-10T17:28:00Z" w16du:dateUtc="2024-12-10T11:58:00Z">
                  <w:rPr>
                    <w:rStyle w:val="SubtleReference"/>
                    <w:rFonts w:ascii="Times New Roman" w:hAnsi="Times New Roman" w:cs="Times New Roman"/>
                  </w:rPr>
                </w:rPrChange>
              </w:rPr>
              <w:t>Ii</w:t>
            </w:r>
            <w:proofErr w:type="spellEnd"/>
            <w:r w:rsidRPr="00D63216">
              <w:rPr>
                <w:rStyle w:val="SubtleReference"/>
                <w:rFonts w:ascii="Times New Roman" w:hAnsi="Times New Roman" w:cs="Times New Roman"/>
                <w:color w:val="auto"/>
                <w:sz w:val="20"/>
                <w:szCs w:val="20"/>
                <w:rPrChange w:id="1330" w:author="Inno" w:date="2024-12-10T17:28:00Z" w16du:dateUtc="2024-12-10T11:58:00Z">
                  <w:rPr>
                    <w:rStyle w:val="SubtleReference"/>
                    <w:rFonts w:ascii="Times New Roman" w:hAnsi="Times New Roman" w:cs="Times New Roman"/>
                  </w:rPr>
                </w:rPrChange>
              </w:rPr>
              <w:t>)</w:t>
            </w:r>
          </w:p>
        </w:tc>
      </w:tr>
      <w:tr w:rsidR="007A049E" w:rsidRPr="00D63216" w14:paraId="75A8B755" w14:textId="77777777" w:rsidTr="0042065F">
        <w:trPr>
          <w:trHeight w:val="449"/>
          <w:trPrChange w:id="1331" w:author="Inno" w:date="2024-12-10T17:33:00Z" w16du:dateUtc="2024-12-10T12:03:00Z">
            <w:trPr>
              <w:gridBefore w:val="1"/>
              <w:trHeight w:val="449"/>
            </w:trPr>
          </w:trPrChange>
        </w:trPr>
        <w:tc>
          <w:tcPr>
            <w:tcW w:w="4770" w:type="dxa"/>
            <w:tcPrChange w:id="1332" w:author="Inno" w:date="2024-12-10T17:33:00Z" w16du:dateUtc="2024-12-10T12:03:00Z">
              <w:tcPr>
                <w:tcW w:w="4770" w:type="dxa"/>
                <w:gridSpan w:val="2"/>
                <w:tcBorders>
                  <w:top w:val="single" w:sz="4" w:space="0" w:color="000000"/>
                  <w:left w:val="single" w:sz="4" w:space="0" w:color="000000"/>
                  <w:bottom w:val="single" w:sz="4" w:space="0" w:color="000000"/>
                  <w:right w:val="single" w:sz="4" w:space="0" w:color="000000"/>
                </w:tcBorders>
              </w:tcPr>
            </w:tcPrChange>
          </w:tcPr>
          <w:p w14:paraId="60EFBECB" w14:textId="77777777" w:rsidR="00C3070F" w:rsidRPr="00D63216" w:rsidRDefault="00C3070F" w:rsidP="00D63216">
            <w:pPr>
              <w:tabs>
                <w:tab w:val="left" w:pos="2100"/>
              </w:tabs>
              <w:spacing w:after="0" w:line="240" w:lineRule="auto"/>
              <w:ind w:left="359" w:right="90" w:hanging="265"/>
              <w:jc w:val="both"/>
              <w:rPr>
                <w:rFonts w:ascii="Times New Roman" w:hAnsi="Times New Roman" w:cs="Times New Roman"/>
                <w:sz w:val="20"/>
                <w:szCs w:val="20"/>
              </w:rPr>
              <w:pPrChange w:id="1333" w:author="Inno" w:date="2024-12-10T17:28:00Z" w16du:dateUtc="2024-12-10T11:58:00Z">
                <w:pPr>
                  <w:tabs>
                    <w:tab w:val="left" w:pos="2100"/>
                  </w:tabs>
                  <w:spacing w:after="0"/>
                  <w:ind w:left="94" w:right="90"/>
                  <w:jc w:val="both"/>
                </w:pPr>
              </w:pPrChange>
            </w:pPr>
            <w:proofErr w:type="spellStart"/>
            <w:r w:rsidRPr="00D63216">
              <w:rPr>
                <w:rFonts w:ascii="Times New Roman" w:hAnsi="Times New Roman" w:cs="Times New Roman"/>
                <w:sz w:val="20"/>
                <w:szCs w:val="20"/>
              </w:rPr>
              <w:t>Numaligarh</w:t>
            </w:r>
            <w:proofErr w:type="spellEnd"/>
            <w:r w:rsidRPr="00D63216">
              <w:rPr>
                <w:rFonts w:ascii="Times New Roman" w:hAnsi="Times New Roman" w:cs="Times New Roman"/>
                <w:sz w:val="20"/>
                <w:szCs w:val="20"/>
              </w:rPr>
              <w:t xml:space="preserve"> Refinery Limited, </w:t>
            </w:r>
            <w:proofErr w:type="spellStart"/>
            <w:r w:rsidRPr="00D63216">
              <w:rPr>
                <w:rFonts w:ascii="Times New Roman" w:hAnsi="Times New Roman" w:cs="Times New Roman"/>
                <w:sz w:val="20"/>
                <w:szCs w:val="20"/>
              </w:rPr>
              <w:t>Golaghat</w:t>
            </w:r>
            <w:proofErr w:type="spellEnd"/>
          </w:p>
        </w:tc>
        <w:tc>
          <w:tcPr>
            <w:tcW w:w="4595" w:type="dxa"/>
            <w:tcPrChange w:id="1334" w:author="Inno" w:date="2024-12-10T17:33:00Z" w16du:dateUtc="2024-12-10T12:03:00Z">
              <w:tcPr>
                <w:tcW w:w="4860" w:type="dxa"/>
                <w:gridSpan w:val="2"/>
                <w:tcBorders>
                  <w:top w:val="single" w:sz="4" w:space="0" w:color="000000"/>
                  <w:left w:val="single" w:sz="4" w:space="0" w:color="000000"/>
                  <w:bottom w:val="single" w:sz="4" w:space="0" w:color="000000"/>
                  <w:right w:val="single" w:sz="4" w:space="0" w:color="000000"/>
                </w:tcBorders>
              </w:tcPr>
            </w:tcPrChange>
          </w:tcPr>
          <w:p w14:paraId="68776895" w14:textId="77B7F257" w:rsidR="00C3070F" w:rsidRPr="00D63216" w:rsidRDefault="007A049E" w:rsidP="00D63216">
            <w:pPr>
              <w:spacing w:after="0" w:line="240" w:lineRule="auto"/>
              <w:rPr>
                <w:rStyle w:val="SubtleReference"/>
                <w:rFonts w:ascii="Times New Roman" w:hAnsi="Times New Roman" w:cs="Times New Roman"/>
                <w:color w:val="auto"/>
                <w:sz w:val="20"/>
                <w:szCs w:val="20"/>
              </w:rPr>
              <w:pPrChange w:id="1335" w:author="Inno" w:date="2024-12-10T17:28:00Z" w16du:dateUtc="2024-12-10T11:58:00Z">
                <w:pPr>
                  <w:spacing w:after="0"/>
                </w:pPr>
              </w:pPrChange>
            </w:pPr>
            <w:r w:rsidRPr="00D63216">
              <w:rPr>
                <w:rStyle w:val="SubtleReference"/>
                <w:rFonts w:ascii="Times New Roman" w:hAnsi="Times New Roman" w:cs="Times New Roman"/>
                <w:color w:val="auto"/>
                <w:sz w:val="20"/>
                <w:szCs w:val="20"/>
                <w:rPrChange w:id="1336" w:author="Inno" w:date="2024-12-10T17:28:00Z" w16du:dateUtc="2024-12-10T11:58:00Z">
                  <w:rPr>
                    <w:rStyle w:val="SubtleReference"/>
                    <w:rFonts w:ascii="Times New Roman" w:hAnsi="Times New Roman" w:cs="Times New Roman"/>
                  </w:rPr>
                </w:rPrChange>
              </w:rPr>
              <w:t xml:space="preserve"> Shri K. Srinivas</w:t>
            </w:r>
          </w:p>
          <w:p w14:paraId="47F3F91D" w14:textId="53D0C5A7" w:rsidR="00C3070F" w:rsidRPr="00D63216" w:rsidRDefault="007A049E" w:rsidP="00D63216">
            <w:pPr>
              <w:spacing w:after="200" w:line="240" w:lineRule="auto"/>
              <w:ind w:left="720"/>
              <w:rPr>
                <w:rStyle w:val="SubtleReference"/>
                <w:rFonts w:ascii="Times New Roman" w:hAnsi="Times New Roman" w:cs="Times New Roman"/>
                <w:color w:val="auto"/>
                <w:sz w:val="20"/>
                <w:szCs w:val="20"/>
              </w:rPr>
              <w:pPrChange w:id="1337" w:author="Inno" w:date="2024-12-10T17:28:00Z" w16du:dateUtc="2024-12-10T11:58:00Z">
                <w:pPr>
                  <w:spacing w:after="0"/>
                  <w:ind w:left="720"/>
                </w:pPr>
              </w:pPrChange>
            </w:pPr>
            <w:r w:rsidRPr="00D63216">
              <w:rPr>
                <w:rStyle w:val="SubtleReference"/>
                <w:rFonts w:ascii="Times New Roman" w:hAnsi="Times New Roman" w:cs="Times New Roman"/>
                <w:color w:val="auto"/>
                <w:sz w:val="20"/>
                <w:szCs w:val="20"/>
                <w:rPrChange w:id="1338" w:author="Inno" w:date="2024-12-10T17:28:00Z" w16du:dateUtc="2024-12-10T11:58:00Z">
                  <w:rPr>
                    <w:rStyle w:val="SubtleReference"/>
                    <w:rFonts w:ascii="Times New Roman" w:hAnsi="Times New Roman" w:cs="Times New Roman"/>
                  </w:rPr>
                </w:rPrChange>
              </w:rPr>
              <w:t>Shri Partha Jyoti Sharma (</w:t>
            </w:r>
            <w:ins w:id="1339" w:author="Inno" w:date="2024-12-10T17:20:00Z" w16du:dateUtc="2024-12-10T11:50:00Z">
              <w:r w:rsidRPr="00D63216">
                <w:rPr>
                  <w:rFonts w:ascii="Times New Roman" w:eastAsia="Times New Roman" w:hAnsi="Times New Roman" w:cs="Times New Roman"/>
                  <w:i/>
                  <w:iCs/>
                  <w:sz w:val="20"/>
                  <w:szCs w:val="20"/>
                </w:rPr>
                <w:t>Alternate</w:t>
              </w:r>
            </w:ins>
            <w:del w:id="1340" w:author="Inno" w:date="2024-12-10T17:20:00Z" w16du:dateUtc="2024-12-10T11:50:00Z">
              <w:r w:rsidRPr="00D63216" w:rsidDel="007A049E">
                <w:rPr>
                  <w:rStyle w:val="SubtleReference"/>
                  <w:rFonts w:ascii="Times New Roman" w:hAnsi="Times New Roman" w:cs="Times New Roman"/>
                  <w:color w:val="auto"/>
                  <w:sz w:val="20"/>
                  <w:szCs w:val="20"/>
                  <w:rPrChange w:id="1341" w:author="Inno" w:date="2024-12-10T17:28:00Z" w16du:dateUtc="2024-12-10T11:58:00Z">
                    <w:rPr>
                      <w:rStyle w:val="SubtleReference"/>
                      <w:rFonts w:ascii="Times New Roman" w:hAnsi="Times New Roman" w:cs="Times New Roman"/>
                    </w:rPr>
                  </w:rPrChange>
                </w:rPr>
                <w:delText>Alternate</w:delText>
              </w:r>
            </w:del>
            <w:r w:rsidRPr="00D63216">
              <w:rPr>
                <w:rStyle w:val="SubtleReference"/>
                <w:rFonts w:ascii="Times New Roman" w:hAnsi="Times New Roman" w:cs="Times New Roman"/>
                <w:color w:val="auto"/>
                <w:sz w:val="20"/>
                <w:szCs w:val="20"/>
                <w:rPrChange w:id="1342" w:author="Inno" w:date="2024-12-10T17:28:00Z" w16du:dateUtc="2024-12-10T11:58:00Z">
                  <w:rPr>
                    <w:rStyle w:val="SubtleReference"/>
                    <w:rFonts w:ascii="Times New Roman" w:hAnsi="Times New Roman" w:cs="Times New Roman"/>
                  </w:rPr>
                </w:rPrChange>
              </w:rPr>
              <w:t>)</w:t>
            </w:r>
          </w:p>
        </w:tc>
      </w:tr>
      <w:tr w:rsidR="007A049E" w:rsidRPr="00D63216" w14:paraId="090B6428" w14:textId="77777777" w:rsidTr="0042065F">
        <w:trPr>
          <w:trHeight w:val="449"/>
          <w:trPrChange w:id="1343" w:author="Inno" w:date="2024-12-10T17:33:00Z" w16du:dateUtc="2024-12-10T12:03:00Z">
            <w:trPr>
              <w:gridBefore w:val="1"/>
              <w:trHeight w:val="449"/>
            </w:trPr>
          </w:trPrChange>
        </w:trPr>
        <w:tc>
          <w:tcPr>
            <w:tcW w:w="4770" w:type="dxa"/>
            <w:tcPrChange w:id="1344" w:author="Inno" w:date="2024-12-10T17:33:00Z" w16du:dateUtc="2024-12-10T12:03:00Z">
              <w:tcPr>
                <w:tcW w:w="4770" w:type="dxa"/>
                <w:gridSpan w:val="2"/>
                <w:tcBorders>
                  <w:top w:val="single" w:sz="4" w:space="0" w:color="000000"/>
                  <w:left w:val="single" w:sz="4" w:space="0" w:color="000000"/>
                  <w:bottom w:val="single" w:sz="4" w:space="0" w:color="000000"/>
                  <w:right w:val="single" w:sz="4" w:space="0" w:color="000000"/>
                </w:tcBorders>
              </w:tcPr>
            </w:tcPrChange>
          </w:tcPr>
          <w:p w14:paraId="648E2400" w14:textId="77777777" w:rsidR="00C3070F" w:rsidRPr="00D63216" w:rsidRDefault="00C3070F" w:rsidP="00D63216">
            <w:pPr>
              <w:tabs>
                <w:tab w:val="left" w:pos="2100"/>
              </w:tabs>
              <w:spacing w:after="0" w:line="240" w:lineRule="auto"/>
              <w:ind w:left="359" w:right="90" w:hanging="265"/>
              <w:jc w:val="both"/>
              <w:rPr>
                <w:rFonts w:ascii="Times New Roman" w:hAnsi="Times New Roman" w:cs="Times New Roman"/>
                <w:sz w:val="20"/>
                <w:szCs w:val="20"/>
              </w:rPr>
              <w:pPrChange w:id="1345" w:author="Inno" w:date="2024-12-10T17:28:00Z" w16du:dateUtc="2024-12-10T11:58:00Z">
                <w:pPr>
                  <w:tabs>
                    <w:tab w:val="left" w:pos="2100"/>
                  </w:tabs>
                  <w:spacing w:after="0"/>
                  <w:ind w:left="94" w:right="90"/>
                  <w:jc w:val="both"/>
                </w:pPr>
              </w:pPrChange>
            </w:pPr>
            <w:r w:rsidRPr="00D63216">
              <w:rPr>
                <w:rFonts w:ascii="Times New Roman" w:hAnsi="Times New Roman" w:cs="Times New Roman"/>
                <w:sz w:val="20"/>
                <w:szCs w:val="20"/>
              </w:rPr>
              <w:t>Oil and Natural Gas Corporation Limited, New Delhi</w:t>
            </w:r>
          </w:p>
        </w:tc>
        <w:tc>
          <w:tcPr>
            <w:tcW w:w="4595" w:type="dxa"/>
            <w:tcPrChange w:id="1346" w:author="Inno" w:date="2024-12-10T17:33:00Z" w16du:dateUtc="2024-12-10T12:03:00Z">
              <w:tcPr>
                <w:tcW w:w="4860" w:type="dxa"/>
                <w:gridSpan w:val="2"/>
                <w:tcBorders>
                  <w:top w:val="single" w:sz="4" w:space="0" w:color="000000"/>
                  <w:left w:val="single" w:sz="4" w:space="0" w:color="000000"/>
                  <w:bottom w:val="single" w:sz="4" w:space="0" w:color="000000"/>
                  <w:right w:val="single" w:sz="4" w:space="0" w:color="000000"/>
                </w:tcBorders>
              </w:tcPr>
            </w:tcPrChange>
          </w:tcPr>
          <w:p w14:paraId="3C07F209" w14:textId="41D1B377" w:rsidR="00C3070F" w:rsidRPr="00D63216" w:rsidRDefault="007A049E" w:rsidP="00D63216">
            <w:pPr>
              <w:spacing w:after="0" w:line="240" w:lineRule="auto"/>
              <w:rPr>
                <w:rStyle w:val="SubtleReference"/>
                <w:rFonts w:ascii="Times New Roman" w:hAnsi="Times New Roman" w:cs="Times New Roman"/>
                <w:color w:val="auto"/>
                <w:sz w:val="20"/>
                <w:szCs w:val="20"/>
              </w:rPr>
              <w:pPrChange w:id="1347" w:author="Inno" w:date="2024-12-10T17:28:00Z" w16du:dateUtc="2024-12-10T11:58:00Z">
                <w:pPr>
                  <w:spacing w:after="0"/>
                </w:pPr>
              </w:pPrChange>
            </w:pPr>
            <w:r w:rsidRPr="00D63216">
              <w:rPr>
                <w:rStyle w:val="SubtleReference"/>
                <w:rFonts w:ascii="Times New Roman" w:hAnsi="Times New Roman" w:cs="Times New Roman"/>
                <w:color w:val="auto"/>
                <w:sz w:val="20"/>
                <w:szCs w:val="20"/>
                <w:rPrChange w:id="1348" w:author="Inno" w:date="2024-12-10T17:28:00Z" w16du:dateUtc="2024-12-10T11:58:00Z">
                  <w:rPr>
                    <w:rStyle w:val="SubtleReference"/>
                    <w:rFonts w:ascii="Times New Roman" w:hAnsi="Times New Roman" w:cs="Times New Roman"/>
                  </w:rPr>
                </w:rPrChange>
              </w:rPr>
              <w:t xml:space="preserve"> Shri Gour Mohan Dass</w:t>
            </w:r>
          </w:p>
          <w:p w14:paraId="17DD1B8A" w14:textId="1E527239" w:rsidR="00C3070F" w:rsidRPr="00D63216" w:rsidRDefault="007A049E" w:rsidP="00D63216">
            <w:pPr>
              <w:spacing w:after="0" w:line="240" w:lineRule="auto"/>
              <w:ind w:left="720"/>
              <w:rPr>
                <w:rStyle w:val="SubtleReference"/>
                <w:rFonts w:ascii="Times New Roman" w:hAnsi="Times New Roman" w:cs="Times New Roman"/>
                <w:color w:val="auto"/>
                <w:sz w:val="20"/>
                <w:szCs w:val="20"/>
              </w:rPr>
              <w:pPrChange w:id="1349" w:author="Inno" w:date="2024-12-10T17:28:00Z" w16du:dateUtc="2024-12-10T11:58:00Z">
                <w:pPr>
                  <w:spacing w:after="0"/>
                  <w:ind w:left="720"/>
                </w:pPr>
              </w:pPrChange>
            </w:pPr>
            <w:r w:rsidRPr="00D63216">
              <w:rPr>
                <w:rStyle w:val="SubtleReference"/>
                <w:rFonts w:ascii="Times New Roman" w:hAnsi="Times New Roman" w:cs="Times New Roman"/>
                <w:color w:val="auto"/>
                <w:sz w:val="20"/>
                <w:szCs w:val="20"/>
                <w:rPrChange w:id="1350" w:author="Inno" w:date="2024-12-10T17:28:00Z" w16du:dateUtc="2024-12-10T11:58:00Z">
                  <w:rPr>
                    <w:rStyle w:val="SubtleReference"/>
                    <w:rFonts w:ascii="Times New Roman" w:hAnsi="Times New Roman" w:cs="Times New Roman"/>
                  </w:rPr>
                </w:rPrChange>
              </w:rPr>
              <w:t>Shrimati Leena John (</w:t>
            </w:r>
            <w:ins w:id="1351" w:author="Inno" w:date="2024-12-10T17:20:00Z" w16du:dateUtc="2024-12-10T11:50:00Z">
              <w:r w:rsidRPr="00D63216">
                <w:rPr>
                  <w:rFonts w:ascii="Times New Roman" w:eastAsia="Times New Roman" w:hAnsi="Times New Roman" w:cs="Times New Roman"/>
                  <w:i/>
                  <w:iCs/>
                  <w:sz w:val="20"/>
                  <w:szCs w:val="20"/>
                </w:rPr>
                <w:t>Alternate</w:t>
              </w:r>
              <w:r w:rsidRPr="00D63216" w:rsidDel="007A049E">
                <w:rPr>
                  <w:rStyle w:val="SubtleReference"/>
                  <w:rFonts w:ascii="Times New Roman" w:hAnsi="Times New Roman" w:cs="Times New Roman"/>
                  <w:color w:val="auto"/>
                  <w:sz w:val="20"/>
                  <w:szCs w:val="20"/>
                </w:rPr>
                <w:t xml:space="preserve"> </w:t>
              </w:r>
            </w:ins>
            <w:del w:id="1352" w:author="Inno" w:date="2024-12-10T17:20:00Z" w16du:dateUtc="2024-12-10T11:50:00Z">
              <w:r w:rsidRPr="00D63216" w:rsidDel="007A049E">
                <w:rPr>
                  <w:rStyle w:val="SubtleReference"/>
                  <w:rFonts w:ascii="Times New Roman" w:hAnsi="Times New Roman" w:cs="Times New Roman"/>
                  <w:color w:val="auto"/>
                  <w:sz w:val="20"/>
                  <w:szCs w:val="20"/>
                  <w:rPrChange w:id="1353" w:author="Inno" w:date="2024-12-10T17:28:00Z" w16du:dateUtc="2024-12-10T11:58:00Z">
                    <w:rPr>
                      <w:rStyle w:val="SubtleReference"/>
                      <w:rFonts w:ascii="Times New Roman" w:hAnsi="Times New Roman" w:cs="Times New Roman"/>
                    </w:rPr>
                  </w:rPrChange>
                </w:rPr>
                <w:delText xml:space="preserve">Alternate </w:delText>
              </w:r>
            </w:del>
            <w:r w:rsidRPr="00D63216">
              <w:rPr>
                <w:rStyle w:val="SubtleReference"/>
                <w:rFonts w:ascii="Times New Roman" w:hAnsi="Times New Roman" w:cs="Times New Roman"/>
                <w:color w:val="auto"/>
                <w:sz w:val="20"/>
                <w:szCs w:val="20"/>
                <w:rPrChange w:id="1354" w:author="Inno" w:date="2024-12-10T17:28:00Z" w16du:dateUtc="2024-12-10T11:58:00Z">
                  <w:rPr>
                    <w:rStyle w:val="SubtleReference"/>
                    <w:rFonts w:ascii="Times New Roman" w:hAnsi="Times New Roman" w:cs="Times New Roman"/>
                  </w:rPr>
                </w:rPrChange>
              </w:rPr>
              <w:t>I)</w:t>
            </w:r>
          </w:p>
          <w:p w14:paraId="18762F90" w14:textId="246B9342" w:rsidR="00C3070F" w:rsidRPr="00D63216" w:rsidRDefault="007A049E" w:rsidP="00D63216">
            <w:pPr>
              <w:spacing w:after="200" w:line="240" w:lineRule="auto"/>
              <w:ind w:left="720"/>
              <w:rPr>
                <w:rStyle w:val="SubtleReference"/>
                <w:rFonts w:ascii="Times New Roman" w:hAnsi="Times New Roman" w:cs="Times New Roman"/>
                <w:color w:val="auto"/>
                <w:sz w:val="20"/>
                <w:szCs w:val="20"/>
              </w:rPr>
              <w:pPrChange w:id="1355" w:author="Inno" w:date="2024-12-10T17:28:00Z" w16du:dateUtc="2024-12-10T11:58:00Z">
                <w:pPr>
                  <w:spacing w:after="0"/>
                  <w:ind w:left="720"/>
                </w:pPr>
              </w:pPrChange>
            </w:pPr>
            <w:r w:rsidRPr="00D63216">
              <w:rPr>
                <w:rStyle w:val="SubtleReference"/>
                <w:rFonts w:ascii="Times New Roman" w:hAnsi="Times New Roman" w:cs="Times New Roman"/>
                <w:color w:val="auto"/>
                <w:sz w:val="20"/>
                <w:szCs w:val="20"/>
                <w:rPrChange w:id="1356" w:author="Inno" w:date="2024-12-10T17:28:00Z" w16du:dateUtc="2024-12-10T11:58:00Z">
                  <w:rPr>
                    <w:rStyle w:val="SubtleReference"/>
                    <w:rFonts w:ascii="Times New Roman" w:hAnsi="Times New Roman" w:cs="Times New Roman"/>
                  </w:rPr>
                </w:rPrChange>
              </w:rPr>
              <w:t xml:space="preserve">Shri </w:t>
            </w:r>
            <w:proofErr w:type="spellStart"/>
            <w:r w:rsidRPr="00D63216">
              <w:rPr>
                <w:rStyle w:val="SubtleReference"/>
                <w:rFonts w:ascii="Times New Roman" w:hAnsi="Times New Roman" w:cs="Times New Roman"/>
                <w:color w:val="auto"/>
                <w:sz w:val="20"/>
                <w:szCs w:val="20"/>
                <w:rPrChange w:id="1357" w:author="Inno" w:date="2024-12-10T17:28:00Z" w16du:dateUtc="2024-12-10T11:58:00Z">
                  <w:rPr>
                    <w:rStyle w:val="SubtleReference"/>
                    <w:rFonts w:ascii="Times New Roman" w:hAnsi="Times New Roman" w:cs="Times New Roman"/>
                  </w:rPr>
                </w:rPrChange>
              </w:rPr>
              <w:t>Devkishan</w:t>
            </w:r>
            <w:proofErr w:type="spellEnd"/>
            <w:r w:rsidRPr="00D63216">
              <w:rPr>
                <w:rStyle w:val="SubtleReference"/>
                <w:rFonts w:ascii="Times New Roman" w:hAnsi="Times New Roman" w:cs="Times New Roman"/>
                <w:color w:val="auto"/>
                <w:sz w:val="20"/>
                <w:szCs w:val="20"/>
                <w:rPrChange w:id="1358" w:author="Inno" w:date="2024-12-10T17:28:00Z" w16du:dateUtc="2024-12-10T11:58:00Z">
                  <w:rPr>
                    <w:rStyle w:val="SubtleReference"/>
                    <w:rFonts w:ascii="Times New Roman" w:hAnsi="Times New Roman" w:cs="Times New Roman"/>
                  </w:rPr>
                </w:rPrChange>
              </w:rPr>
              <w:t xml:space="preserve"> </w:t>
            </w:r>
            <w:proofErr w:type="spellStart"/>
            <w:r w:rsidRPr="00D63216">
              <w:rPr>
                <w:rStyle w:val="SubtleReference"/>
                <w:rFonts w:ascii="Times New Roman" w:hAnsi="Times New Roman" w:cs="Times New Roman"/>
                <w:color w:val="auto"/>
                <w:sz w:val="20"/>
                <w:szCs w:val="20"/>
                <w:rPrChange w:id="1359" w:author="Inno" w:date="2024-12-10T17:28:00Z" w16du:dateUtc="2024-12-10T11:58:00Z">
                  <w:rPr>
                    <w:rStyle w:val="SubtleReference"/>
                    <w:rFonts w:ascii="Times New Roman" w:hAnsi="Times New Roman" w:cs="Times New Roman"/>
                  </w:rPr>
                </w:rPrChange>
              </w:rPr>
              <w:t>Chhimpa</w:t>
            </w:r>
            <w:proofErr w:type="spellEnd"/>
            <w:r w:rsidRPr="00D63216">
              <w:rPr>
                <w:rStyle w:val="SubtleReference"/>
                <w:rFonts w:ascii="Times New Roman" w:hAnsi="Times New Roman" w:cs="Times New Roman"/>
                <w:color w:val="auto"/>
                <w:sz w:val="20"/>
                <w:szCs w:val="20"/>
                <w:rPrChange w:id="1360" w:author="Inno" w:date="2024-12-10T17:28:00Z" w16du:dateUtc="2024-12-10T11:58:00Z">
                  <w:rPr>
                    <w:rStyle w:val="SubtleReference"/>
                    <w:rFonts w:ascii="Times New Roman" w:hAnsi="Times New Roman" w:cs="Times New Roman"/>
                  </w:rPr>
                </w:rPrChange>
              </w:rPr>
              <w:t xml:space="preserve"> (</w:t>
            </w:r>
            <w:ins w:id="1361" w:author="Inno" w:date="2024-12-10T17:20:00Z" w16du:dateUtc="2024-12-10T11:50:00Z">
              <w:r w:rsidRPr="00D63216">
                <w:rPr>
                  <w:rFonts w:ascii="Times New Roman" w:eastAsia="Times New Roman" w:hAnsi="Times New Roman" w:cs="Times New Roman"/>
                  <w:i/>
                  <w:iCs/>
                  <w:sz w:val="20"/>
                  <w:szCs w:val="20"/>
                </w:rPr>
                <w:t>Alternate</w:t>
              </w:r>
              <w:r w:rsidRPr="00D63216" w:rsidDel="007A049E">
                <w:rPr>
                  <w:rStyle w:val="SubtleReference"/>
                  <w:rFonts w:ascii="Times New Roman" w:hAnsi="Times New Roman" w:cs="Times New Roman"/>
                  <w:color w:val="auto"/>
                  <w:sz w:val="20"/>
                  <w:szCs w:val="20"/>
                </w:rPr>
                <w:t xml:space="preserve"> </w:t>
              </w:r>
            </w:ins>
            <w:del w:id="1362" w:author="Inno" w:date="2024-12-10T17:20:00Z" w16du:dateUtc="2024-12-10T11:50:00Z">
              <w:r w:rsidRPr="00D63216" w:rsidDel="007A049E">
                <w:rPr>
                  <w:rStyle w:val="SubtleReference"/>
                  <w:rFonts w:ascii="Times New Roman" w:hAnsi="Times New Roman" w:cs="Times New Roman"/>
                  <w:color w:val="auto"/>
                  <w:sz w:val="20"/>
                  <w:szCs w:val="20"/>
                  <w:rPrChange w:id="1363" w:author="Inno" w:date="2024-12-10T17:28:00Z" w16du:dateUtc="2024-12-10T11:58:00Z">
                    <w:rPr>
                      <w:rStyle w:val="SubtleReference"/>
                      <w:rFonts w:ascii="Times New Roman" w:hAnsi="Times New Roman" w:cs="Times New Roman"/>
                    </w:rPr>
                  </w:rPrChange>
                </w:rPr>
                <w:delText xml:space="preserve">Alternate </w:delText>
              </w:r>
            </w:del>
            <w:r w:rsidRPr="00D63216">
              <w:rPr>
                <w:rStyle w:val="SubtleReference"/>
                <w:rFonts w:ascii="Times New Roman" w:hAnsi="Times New Roman" w:cs="Times New Roman"/>
                <w:color w:val="auto"/>
                <w:sz w:val="20"/>
                <w:szCs w:val="20"/>
              </w:rPr>
              <w:t>II</w:t>
            </w:r>
            <w:r w:rsidRPr="00D63216">
              <w:rPr>
                <w:rStyle w:val="SubtleReference"/>
                <w:rFonts w:ascii="Times New Roman" w:hAnsi="Times New Roman" w:cs="Times New Roman"/>
                <w:color w:val="auto"/>
                <w:sz w:val="20"/>
                <w:szCs w:val="20"/>
                <w:rPrChange w:id="1364" w:author="Inno" w:date="2024-12-10T17:28:00Z" w16du:dateUtc="2024-12-10T11:58:00Z">
                  <w:rPr>
                    <w:rStyle w:val="SubtleReference"/>
                    <w:rFonts w:ascii="Times New Roman" w:hAnsi="Times New Roman" w:cs="Times New Roman"/>
                  </w:rPr>
                </w:rPrChange>
              </w:rPr>
              <w:t>)</w:t>
            </w:r>
          </w:p>
        </w:tc>
      </w:tr>
      <w:tr w:rsidR="007A049E" w:rsidRPr="00D63216" w14:paraId="4B14FAE4" w14:textId="77777777" w:rsidTr="0042065F">
        <w:trPr>
          <w:trHeight w:val="161"/>
          <w:trPrChange w:id="1365" w:author="Inno" w:date="2024-12-10T17:33:00Z" w16du:dateUtc="2024-12-10T12:03:00Z">
            <w:trPr>
              <w:gridBefore w:val="1"/>
              <w:trHeight w:val="161"/>
            </w:trPr>
          </w:trPrChange>
        </w:trPr>
        <w:tc>
          <w:tcPr>
            <w:tcW w:w="4770" w:type="dxa"/>
            <w:tcPrChange w:id="1366" w:author="Inno" w:date="2024-12-10T17:33:00Z" w16du:dateUtc="2024-12-10T12:03:00Z">
              <w:tcPr>
                <w:tcW w:w="4770" w:type="dxa"/>
                <w:gridSpan w:val="2"/>
                <w:tcBorders>
                  <w:top w:val="single" w:sz="4" w:space="0" w:color="000000"/>
                  <w:left w:val="single" w:sz="4" w:space="0" w:color="000000"/>
                  <w:bottom w:val="single" w:sz="4" w:space="0" w:color="000000"/>
                  <w:right w:val="single" w:sz="4" w:space="0" w:color="000000"/>
                </w:tcBorders>
              </w:tcPr>
            </w:tcPrChange>
          </w:tcPr>
          <w:p w14:paraId="150E18E4" w14:textId="77777777" w:rsidR="00C3070F" w:rsidRPr="00D63216" w:rsidRDefault="00C3070F" w:rsidP="00D63216">
            <w:pPr>
              <w:tabs>
                <w:tab w:val="left" w:pos="2100"/>
              </w:tabs>
              <w:spacing w:after="0" w:line="240" w:lineRule="auto"/>
              <w:ind w:left="359" w:right="90" w:hanging="265"/>
              <w:jc w:val="both"/>
              <w:rPr>
                <w:rFonts w:ascii="Times New Roman" w:hAnsi="Times New Roman" w:cs="Times New Roman"/>
                <w:sz w:val="20"/>
                <w:szCs w:val="20"/>
              </w:rPr>
              <w:pPrChange w:id="1367" w:author="Inno" w:date="2024-12-10T17:28:00Z" w16du:dateUtc="2024-12-10T11:58:00Z">
                <w:pPr>
                  <w:tabs>
                    <w:tab w:val="left" w:pos="2100"/>
                  </w:tabs>
                  <w:spacing w:after="0"/>
                  <w:ind w:left="94" w:right="90"/>
                  <w:jc w:val="both"/>
                </w:pPr>
              </w:pPrChange>
            </w:pPr>
            <w:r w:rsidRPr="00D63216">
              <w:rPr>
                <w:rFonts w:ascii="Times New Roman" w:hAnsi="Times New Roman" w:cs="Times New Roman"/>
                <w:sz w:val="20"/>
                <w:szCs w:val="20"/>
              </w:rPr>
              <w:t xml:space="preserve">Oil India Limited, </w:t>
            </w:r>
            <w:proofErr w:type="spellStart"/>
            <w:r w:rsidRPr="00D63216">
              <w:rPr>
                <w:rFonts w:ascii="Times New Roman" w:hAnsi="Times New Roman" w:cs="Times New Roman"/>
                <w:sz w:val="20"/>
                <w:szCs w:val="20"/>
              </w:rPr>
              <w:t>Duliajan</w:t>
            </w:r>
            <w:proofErr w:type="spellEnd"/>
          </w:p>
        </w:tc>
        <w:tc>
          <w:tcPr>
            <w:tcW w:w="4595" w:type="dxa"/>
            <w:tcPrChange w:id="1368" w:author="Inno" w:date="2024-12-10T17:33:00Z" w16du:dateUtc="2024-12-10T12:03:00Z">
              <w:tcPr>
                <w:tcW w:w="4860" w:type="dxa"/>
                <w:gridSpan w:val="2"/>
                <w:tcBorders>
                  <w:top w:val="single" w:sz="4" w:space="0" w:color="000000"/>
                  <w:left w:val="single" w:sz="4" w:space="0" w:color="000000"/>
                  <w:bottom w:val="single" w:sz="4" w:space="0" w:color="000000"/>
                  <w:right w:val="single" w:sz="4" w:space="0" w:color="000000"/>
                </w:tcBorders>
              </w:tcPr>
            </w:tcPrChange>
          </w:tcPr>
          <w:p w14:paraId="58DDABCF" w14:textId="627B1C2F" w:rsidR="00C3070F" w:rsidRPr="00D63216" w:rsidRDefault="007A049E" w:rsidP="00D63216">
            <w:pPr>
              <w:spacing w:line="240" w:lineRule="auto"/>
              <w:rPr>
                <w:rStyle w:val="SubtleReference"/>
                <w:rFonts w:ascii="Times New Roman" w:hAnsi="Times New Roman" w:cs="Times New Roman"/>
                <w:color w:val="auto"/>
                <w:sz w:val="20"/>
                <w:szCs w:val="20"/>
              </w:rPr>
              <w:pPrChange w:id="1369" w:author="Inno" w:date="2024-12-10T17:28:00Z" w16du:dateUtc="2024-12-10T11:58:00Z">
                <w:pPr/>
              </w:pPrChange>
            </w:pPr>
            <w:r w:rsidRPr="00D63216">
              <w:rPr>
                <w:rStyle w:val="SubtleReference"/>
                <w:rFonts w:ascii="Times New Roman" w:hAnsi="Times New Roman" w:cs="Times New Roman"/>
                <w:color w:val="auto"/>
                <w:sz w:val="20"/>
                <w:szCs w:val="20"/>
                <w:rPrChange w:id="1370" w:author="Inno" w:date="2024-12-10T17:28:00Z" w16du:dateUtc="2024-12-10T11:58:00Z">
                  <w:rPr>
                    <w:rStyle w:val="SubtleReference"/>
                    <w:rFonts w:ascii="Times New Roman" w:hAnsi="Times New Roman" w:cs="Times New Roman"/>
                  </w:rPr>
                </w:rPrChange>
              </w:rPr>
              <w:t xml:space="preserve"> Shri Surajit Bora</w:t>
            </w:r>
          </w:p>
        </w:tc>
      </w:tr>
      <w:tr w:rsidR="007A049E" w:rsidRPr="00D63216" w14:paraId="03C6D95C" w14:textId="77777777" w:rsidTr="0042065F">
        <w:trPr>
          <w:trHeight w:val="449"/>
          <w:trPrChange w:id="1371" w:author="Inno" w:date="2024-12-10T17:33:00Z" w16du:dateUtc="2024-12-10T12:03:00Z">
            <w:trPr>
              <w:gridBefore w:val="1"/>
              <w:trHeight w:val="449"/>
            </w:trPr>
          </w:trPrChange>
        </w:trPr>
        <w:tc>
          <w:tcPr>
            <w:tcW w:w="4770" w:type="dxa"/>
            <w:tcPrChange w:id="1372" w:author="Inno" w:date="2024-12-10T17:33:00Z" w16du:dateUtc="2024-12-10T12:03:00Z">
              <w:tcPr>
                <w:tcW w:w="4770" w:type="dxa"/>
                <w:gridSpan w:val="2"/>
                <w:tcBorders>
                  <w:top w:val="single" w:sz="4" w:space="0" w:color="000000"/>
                  <w:left w:val="single" w:sz="4" w:space="0" w:color="000000"/>
                  <w:bottom w:val="single" w:sz="4" w:space="0" w:color="000000"/>
                  <w:right w:val="single" w:sz="4" w:space="0" w:color="000000"/>
                </w:tcBorders>
              </w:tcPr>
            </w:tcPrChange>
          </w:tcPr>
          <w:p w14:paraId="7EE9DCBC" w14:textId="77777777" w:rsidR="00C3070F" w:rsidRPr="00D63216" w:rsidRDefault="00C3070F" w:rsidP="00D63216">
            <w:pPr>
              <w:tabs>
                <w:tab w:val="left" w:pos="2100"/>
              </w:tabs>
              <w:spacing w:after="200" w:line="240" w:lineRule="auto"/>
              <w:ind w:left="359" w:right="356" w:hanging="265"/>
              <w:jc w:val="both"/>
              <w:rPr>
                <w:rFonts w:ascii="Times New Roman" w:hAnsi="Times New Roman" w:cs="Times New Roman"/>
                <w:sz w:val="20"/>
                <w:szCs w:val="20"/>
              </w:rPr>
              <w:pPrChange w:id="1373" w:author="Inno" w:date="2024-12-10T17:28:00Z" w16du:dateUtc="2024-12-10T11:58:00Z">
                <w:pPr>
                  <w:tabs>
                    <w:tab w:val="left" w:pos="2100"/>
                  </w:tabs>
                  <w:spacing w:after="0"/>
                  <w:ind w:left="94" w:right="90"/>
                  <w:jc w:val="both"/>
                </w:pPr>
              </w:pPrChange>
            </w:pPr>
            <w:r w:rsidRPr="00D63216">
              <w:rPr>
                <w:rFonts w:ascii="Times New Roman" w:hAnsi="Times New Roman" w:cs="Times New Roman"/>
                <w:sz w:val="20"/>
                <w:szCs w:val="20"/>
              </w:rPr>
              <w:fldChar w:fldCharType="begin"/>
            </w:r>
            <w:r w:rsidRPr="00D63216">
              <w:rPr>
                <w:rFonts w:ascii="Times New Roman" w:hAnsi="Times New Roman" w:cs="Times New Roman"/>
                <w:sz w:val="20"/>
                <w:szCs w:val="20"/>
              </w:rPr>
              <w:instrText>HYPERLINK "javascript:;"</w:instrText>
            </w:r>
            <w:r w:rsidRPr="00D63216">
              <w:rPr>
                <w:rFonts w:ascii="Times New Roman" w:hAnsi="Times New Roman" w:cs="Times New Roman"/>
                <w:sz w:val="20"/>
                <w:szCs w:val="20"/>
              </w:rPr>
            </w:r>
            <w:r w:rsidRPr="00D63216">
              <w:rPr>
                <w:rFonts w:ascii="Times New Roman" w:hAnsi="Times New Roman" w:cs="Times New Roman"/>
                <w:sz w:val="20"/>
                <w:szCs w:val="20"/>
              </w:rPr>
              <w:fldChar w:fldCharType="separate"/>
            </w:r>
            <w:r w:rsidRPr="00D63216">
              <w:rPr>
                <w:rFonts w:ascii="Times New Roman" w:hAnsi="Times New Roman" w:cs="Times New Roman"/>
                <w:sz w:val="20"/>
                <w:szCs w:val="20"/>
              </w:rPr>
              <w:t>PSNA College of Engineering &amp; Technology, Kothandaraman Na</w:t>
            </w:r>
            <w:r w:rsidRPr="00D63216">
              <w:rPr>
                <w:rFonts w:ascii="Times New Roman" w:hAnsi="Times New Roman" w:cs="Times New Roman"/>
                <w:sz w:val="20"/>
                <w:szCs w:val="20"/>
              </w:rPr>
              <w:t>g</w:t>
            </w:r>
            <w:r w:rsidRPr="00D63216">
              <w:rPr>
                <w:rFonts w:ascii="Times New Roman" w:hAnsi="Times New Roman" w:cs="Times New Roman"/>
                <w:sz w:val="20"/>
                <w:szCs w:val="20"/>
              </w:rPr>
              <w:t>ar</w:t>
            </w:r>
            <w:r w:rsidRPr="00D63216">
              <w:rPr>
                <w:rFonts w:ascii="Times New Roman" w:hAnsi="Times New Roman" w:cs="Times New Roman"/>
                <w:sz w:val="20"/>
                <w:szCs w:val="20"/>
              </w:rPr>
              <w:fldChar w:fldCharType="end"/>
            </w:r>
          </w:p>
        </w:tc>
        <w:tc>
          <w:tcPr>
            <w:tcW w:w="4595" w:type="dxa"/>
            <w:tcPrChange w:id="1374" w:author="Inno" w:date="2024-12-10T17:33:00Z" w16du:dateUtc="2024-12-10T12:03:00Z">
              <w:tcPr>
                <w:tcW w:w="4860" w:type="dxa"/>
                <w:gridSpan w:val="2"/>
                <w:tcBorders>
                  <w:top w:val="single" w:sz="4" w:space="0" w:color="000000"/>
                  <w:left w:val="single" w:sz="4" w:space="0" w:color="000000"/>
                  <w:bottom w:val="single" w:sz="4" w:space="0" w:color="000000"/>
                  <w:right w:val="single" w:sz="4" w:space="0" w:color="000000"/>
                </w:tcBorders>
              </w:tcPr>
            </w:tcPrChange>
          </w:tcPr>
          <w:p w14:paraId="6CC60551" w14:textId="561C44E0" w:rsidR="00C3070F" w:rsidRPr="00D63216" w:rsidRDefault="007A049E" w:rsidP="00D63216">
            <w:pPr>
              <w:spacing w:line="240" w:lineRule="auto"/>
              <w:rPr>
                <w:rStyle w:val="SubtleReference"/>
                <w:rFonts w:ascii="Times New Roman" w:hAnsi="Times New Roman" w:cs="Times New Roman"/>
                <w:color w:val="auto"/>
                <w:sz w:val="20"/>
                <w:szCs w:val="20"/>
              </w:rPr>
              <w:pPrChange w:id="1375" w:author="Inno" w:date="2024-12-10T17:28:00Z" w16du:dateUtc="2024-12-10T11:58:00Z">
                <w:pPr/>
              </w:pPrChange>
            </w:pPr>
            <w:r w:rsidRPr="00D63216">
              <w:rPr>
                <w:rStyle w:val="SubtleReference"/>
                <w:rFonts w:ascii="Times New Roman" w:hAnsi="Times New Roman" w:cs="Times New Roman"/>
                <w:color w:val="auto"/>
                <w:sz w:val="20"/>
                <w:szCs w:val="20"/>
                <w:rPrChange w:id="1376" w:author="Inno" w:date="2024-12-10T17:28:00Z" w16du:dateUtc="2024-12-10T11:58:00Z">
                  <w:rPr>
                    <w:rStyle w:val="SubtleReference"/>
                    <w:rFonts w:ascii="Times New Roman" w:hAnsi="Times New Roman" w:cs="Times New Roman"/>
                  </w:rPr>
                </w:rPrChange>
              </w:rPr>
              <w:t xml:space="preserve"> Dr</w:t>
            </w:r>
            <w:del w:id="1377" w:author="Inno" w:date="2024-12-10T17:25:00Z" w16du:dateUtc="2024-12-10T11:55:00Z">
              <w:r w:rsidRPr="00D63216" w:rsidDel="00D63216">
                <w:rPr>
                  <w:rStyle w:val="SubtleReference"/>
                  <w:rFonts w:ascii="Times New Roman" w:hAnsi="Times New Roman" w:cs="Times New Roman"/>
                  <w:color w:val="auto"/>
                  <w:sz w:val="20"/>
                  <w:szCs w:val="20"/>
                  <w:rPrChange w:id="1378" w:author="Inno" w:date="2024-12-10T17:28:00Z" w16du:dateUtc="2024-12-10T11:58:00Z">
                    <w:rPr>
                      <w:rStyle w:val="SubtleReference"/>
                      <w:rFonts w:ascii="Times New Roman" w:hAnsi="Times New Roman" w:cs="Times New Roman"/>
                    </w:rPr>
                  </w:rPrChange>
                </w:rPr>
                <w:delText>.</w:delText>
              </w:r>
            </w:del>
            <w:r w:rsidRPr="00D63216">
              <w:rPr>
                <w:rStyle w:val="SubtleReference"/>
                <w:rFonts w:ascii="Times New Roman" w:hAnsi="Times New Roman" w:cs="Times New Roman"/>
                <w:color w:val="auto"/>
                <w:sz w:val="20"/>
                <w:szCs w:val="20"/>
                <w:rPrChange w:id="1379" w:author="Inno" w:date="2024-12-10T17:28:00Z" w16du:dateUtc="2024-12-10T11:58:00Z">
                  <w:rPr>
                    <w:rStyle w:val="SubtleReference"/>
                    <w:rFonts w:ascii="Times New Roman" w:hAnsi="Times New Roman" w:cs="Times New Roman"/>
                  </w:rPr>
                </w:rPrChange>
              </w:rPr>
              <w:t xml:space="preserve"> G</w:t>
            </w:r>
            <w:ins w:id="1380" w:author="Inno" w:date="2024-12-10T17:25:00Z" w16du:dateUtc="2024-12-10T11:55:00Z">
              <w:r w:rsidR="00D63216" w:rsidRPr="00D63216">
                <w:rPr>
                  <w:rStyle w:val="SubtleReference"/>
                  <w:rFonts w:ascii="Times New Roman" w:hAnsi="Times New Roman" w:cs="Times New Roman"/>
                  <w:color w:val="auto"/>
                  <w:sz w:val="20"/>
                  <w:szCs w:val="20"/>
                </w:rPr>
                <w:t>.</w:t>
              </w:r>
            </w:ins>
            <w:r w:rsidRPr="00D63216">
              <w:rPr>
                <w:rStyle w:val="SubtleReference"/>
                <w:rFonts w:ascii="Times New Roman" w:hAnsi="Times New Roman" w:cs="Times New Roman"/>
                <w:color w:val="auto"/>
                <w:sz w:val="20"/>
                <w:szCs w:val="20"/>
                <w:rPrChange w:id="1381" w:author="Inno" w:date="2024-12-10T17:28:00Z" w16du:dateUtc="2024-12-10T11:58:00Z">
                  <w:rPr>
                    <w:rStyle w:val="SubtleReference"/>
                    <w:rFonts w:ascii="Times New Roman" w:hAnsi="Times New Roman" w:cs="Times New Roman"/>
                  </w:rPr>
                </w:rPrChange>
              </w:rPr>
              <w:t xml:space="preserve"> R</w:t>
            </w:r>
            <w:ins w:id="1382" w:author="Inno" w:date="2024-12-10T17:25:00Z" w16du:dateUtc="2024-12-10T11:55:00Z">
              <w:r w:rsidR="00D63216" w:rsidRPr="00D63216">
                <w:rPr>
                  <w:rStyle w:val="SubtleReference"/>
                  <w:rFonts w:ascii="Times New Roman" w:hAnsi="Times New Roman" w:cs="Times New Roman"/>
                  <w:color w:val="auto"/>
                  <w:sz w:val="20"/>
                  <w:szCs w:val="20"/>
                </w:rPr>
                <w:t>.</w:t>
              </w:r>
            </w:ins>
            <w:r w:rsidRPr="00D63216">
              <w:rPr>
                <w:rStyle w:val="SubtleReference"/>
                <w:rFonts w:ascii="Times New Roman" w:hAnsi="Times New Roman" w:cs="Times New Roman"/>
                <w:color w:val="auto"/>
                <w:sz w:val="20"/>
                <w:szCs w:val="20"/>
                <w:rPrChange w:id="1383" w:author="Inno" w:date="2024-12-10T17:28:00Z" w16du:dateUtc="2024-12-10T11:58:00Z">
                  <w:rPr>
                    <w:rStyle w:val="SubtleReference"/>
                    <w:rFonts w:ascii="Times New Roman" w:hAnsi="Times New Roman" w:cs="Times New Roman"/>
                  </w:rPr>
                </w:rPrChange>
              </w:rPr>
              <w:t xml:space="preserve"> Kannan</w:t>
            </w:r>
          </w:p>
        </w:tc>
      </w:tr>
      <w:tr w:rsidR="007A049E" w:rsidRPr="00D63216" w14:paraId="556EA2C5" w14:textId="77777777" w:rsidTr="0042065F">
        <w:trPr>
          <w:trHeight w:val="404"/>
          <w:trPrChange w:id="1384" w:author="Inno" w:date="2024-12-10T17:33:00Z" w16du:dateUtc="2024-12-10T12:03:00Z">
            <w:trPr>
              <w:gridBefore w:val="1"/>
              <w:trHeight w:val="404"/>
            </w:trPr>
          </w:trPrChange>
        </w:trPr>
        <w:tc>
          <w:tcPr>
            <w:tcW w:w="4770" w:type="dxa"/>
            <w:tcPrChange w:id="1385" w:author="Inno" w:date="2024-12-10T17:33:00Z" w16du:dateUtc="2024-12-10T12:03:00Z">
              <w:tcPr>
                <w:tcW w:w="4770" w:type="dxa"/>
                <w:gridSpan w:val="2"/>
                <w:tcBorders>
                  <w:top w:val="single" w:sz="4" w:space="0" w:color="000000"/>
                  <w:left w:val="single" w:sz="4" w:space="0" w:color="000000"/>
                  <w:bottom w:val="single" w:sz="4" w:space="0" w:color="000000"/>
                  <w:right w:val="single" w:sz="4" w:space="0" w:color="000000"/>
                </w:tcBorders>
              </w:tcPr>
            </w:tcPrChange>
          </w:tcPr>
          <w:p w14:paraId="7E8D454E" w14:textId="77777777" w:rsidR="00C3070F" w:rsidRPr="00D63216" w:rsidRDefault="00C3070F" w:rsidP="00D63216">
            <w:pPr>
              <w:tabs>
                <w:tab w:val="left" w:pos="2100"/>
              </w:tabs>
              <w:spacing w:after="0" w:line="240" w:lineRule="auto"/>
              <w:ind w:left="359" w:right="356" w:hanging="265"/>
              <w:jc w:val="both"/>
              <w:rPr>
                <w:rFonts w:ascii="Times New Roman" w:hAnsi="Times New Roman" w:cs="Times New Roman"/>
                <w:sz w:val="20"/>
                <w:szCs w:val="20"/>
              </w:rPr>
              <w:pPrChange w:id="1386" w:author="Inno" w:date="2024-12-10T17:28:00Z" w16du:dateUtc="2024-12-10T11:58:00Z">
                <w:pPr>
                  <w:tabs>
                    <w:tab w:val="left" w:pos="2100"/>
                  </w:tabs>
                  <w:spacing w:after="0"/>
                  <w:ind w:left="94" w:right="90"/>
                  <w:jc w:val="both"/>
                </w:pPr>
              </w:pPrChange>
            </w:pPr>
            <w:r w:rsidRPr="00D63216">
              <w:rPr>
                <w:rFonts w:ascii="Times New Roman" w:hAnsi="Times New Roman" w:cs="Times New Roman"/>
                <w:sz w:val="20"/>
                <w:szCs w:val="20"/>
              </w:rPr>
              <w:t>Reliance Industries Limited, Mumbai</w:t>
            </w:r>
          </w:p>
        </w:tc>
        <w:tc>
          <w:tcPr>
            <w:tcW w:w="4595" w:type="dxa"/>
            <w:tcPrChange w:id="1387" w:author="Inno" w:date="2024-12-10T17:33:00Z" w16du:dateUtc="2024-12-10T12:03:00Z">
              <w:tcPr>
                <w:tcW w:w="4860" w:type="dxa"/>
                <w:gridSpan w:val="2"/>
                <w:tcBorders>
                  <w:top w:val="single" w:sz="4" w:space="0" w:color="000000"/>
                  <w:left w:val="single" w:sz="4" w:space="0" w:color="000000"/>
                  <w:bottom w:val="single" w:sz="4" w:space="0" w:color="000000"/>
                  <w:right w:val="single" w:sz="4" w:space="0" w:color="000000"/>
                </w:tcBorders>
              </w:tcPr>
            </w:tcPrChange>
          </w:tcPr>
          <w:p w14:paraId="0CA8CBF5" w14:textId="36725A96" w:rsidR="00C3070F" w:rsidRPr="00D63216" w:rsidRDefault="007A049E" w:rsidP="00D63216">
            <w:pPr>
              <w:spacing w:after="0" w:line="240" w:lineRule="auto"/>
              <w:rPr>
                <w:rStyle w:val="SubtleReference"/>
                <w:rFonts w:ascii="Times New Roman" w:hAnsi="Times New Roman" w:cs="Times New Roman"/>
                <w:color w:val="auto"/>
                <w:sz w:val="20"/>
                <w:szCs w:val="20"/>
              </w:rPr>
              <w:pPrChange w:id="1388" w:author="Inno" w:date="2024-12-10T17:28:00Z" w16du:dateUtc="2024-12-10T11:58:00Z">
                <w:pPr>
                  <w:spacing w:after="0"/>
                </w:pPr>
              </w:pPrChange>
            </w:pPr>
            <w:r w:rsidRPr="00D63216">
              <w:rPr>
                <w:rStyle w:val="SubtleReference"/>
                <w:rFonts w:ascii="Times New Roman" w:hAnsi="Times New Roman" w:cs="Times New Roman"/>
                <w:color w:val="auto"/>
                <w:sz w:val="20"/>
                <w:szCs w:val="20"/>
                <w:rPrChange w:id="1389" w:author="Inno" w:date="2024-12-10T17:28:00Z" w16du:dateUtc="2024-12-10T11:58:00Z">
                  <w:rPr>
                    <w:rStyle w:val="SubtleReference"/>
                    <w:rFonts w:ascii="Times New Roman" w:hAnsi="Times New Roman" w:cs="Times New Roman"/>
                  </w:rPr>
                </w:rPrChange>
              </w:rPr>
              <w:t xml:space="preserve"> Shri Pramod Mall</w:t>
            </w:r>
          </w:p>
          <w:p w14:paraId="42A52AFA" w14:textId="34028BE6" w:rsidR="00C3070F" w:rsidRPr="00D63216" w:rsidRDefault="007A049E" w:rsidP="00D63216">
            <w:pPr>
              <w:spacing w:after="200" w:line="240" w:lineRule="auto"/>
              <w:ind w:left="720"/>
              <w:rPr>
                <w:rStyle w:val="SubtleReference"/>
                <w:rFonts w:ascii="Times New Roman" w:hAnsi="Times New Roman" w:cs="Times New Roman"/>
                <w:color w:val="auto"/>
                <w:sz w:val="20"/>
                <w:szCs w:val="20"/>
              </w:rPr>
              <w:pPrChange w:id="1390" w:author="Inno" w:date="2024-12-10T17:28:00Z" w16du:dateUtc="2024-12-10T11:58:00Z">
                <w:pPr>
                  <w:spacing w:after="0"/>
                  <w:ind w:left="720"/>
                </w:pPr>
              </w:pPrChange>
            </w:pPr>
            <w:r w:rsidRPr="00D63216">
              <w:rPr>
                <w:rStyle w:val="SubtleReference"/>
                <w:rFonts w:ascii="Times New Roman" w:hAnsi="Times New Roman" w:cs="Times New Roman"/>
                <w:color w:val="auto"/>
                <w:sz w:val="20"/>
                <w:szCs w:val="20"/>
                <w:rPrChange w:id="1391" w:author="Inno" w:date="2024-12-10T17:28:00Z" w16du:dateUtc="2024-12-10T11:58:00Z">
                  <w:rPr>
                    <w:rStyle w:val="SubtleReference"/>
                    <w:rFonts w:ascii="Times New Roman" w:hAnsi="Times New Roman" w:cs="Times New Roman"/>
                  </w:rPr>
                </w:rPrChange>
              </w:rPr>
              <w:t xml:space="preserve">Shri Shrikant </w:t>
            </w:r>
            <w:proofErr w:type="spellStart"/>
            <w:r w:rsidRPr="00D63216">
              <w:rPr>
                <w:rStyle w:val="SubtleReference"/>
                <w:rFonts w:ascii="Times New Roman" w:hAnsi="Times New Roman" w:cs="Times New Roman"/>
                <w:color w:val="auto"/>
                <w:sz w:val="20"/>
                <w:szCs w:val="20"/>
                <w:rPrChange w:id="1392" w:author="Inno" w:date="2024-12-10T17:28:00Z" w16du:dateUtc="2024-12-10T11:58:00Z">
                  <w:rPr>
                    <w:rStyle w:val="SubtleReference"/>
                    <w:rFonts w:ascii="Times New Roman" w:hAnsi="Times New Roman" w:cs="Times New Roman"/>
                  </w:rPr>
                </w:rPrChange>
              </w:rPr>
              <w:t>Shingte</w:t>
            </w:r>
            <w:proofErr w:type="spellEnd"/>
            <w:r w:rsidRPr="00D63216">
              <w:rPr>
                <w:rStyle w:val="SubtleReference"/>
                <w:rFonts w:ascii="Times New Roman" w:hAnsi="Times New Roman" w:cs="Times New Roman"/>
                <w:color w:val="auto"/>
                <w:sz w:val="20"/>
                <w:szCs w:val="20"/>
                <w:rPrChange w:id="1393" w:author="Inno" w:date="2024-12-10T17:28:00Z" w16du:dateUtc="2024-12-10T11:58:00Z">
                  <w:rPr>
                    <w:rStyle w:val="SubtleReference"/>
                    <w:rFonts w:ascii="Times New Roman" w:hAnsi="Times New Roman" w:cs="Times New Roman"/>
                  </w:rPr>
                </w:rPrChange>
              </w:rPr>
              <w:t xml:space="preserve"> (</w:t>
            </w:r>
            <w:ins w:id="1394" w:author="Inno" w:date="2024-12-10T17:20:00Z" w16du:dateUtc="2024-12-10T11:50:00Z">
              <w:r w:rsidRPr="00D63216">
                <w:rPr>
                  <w:rFonts w:ascii="Times New Roman" w:eastAsia="Times New Roman" w:hAnsi="Times New Roman" w:cs="Times New Roman"/>
                  <w:i/>
                  <w:iCs/>
                  <w:sz w:val="20"/>
                  <w:szCs w:val="20"/>
                </w:rPr>
                <w:t>Alternate</w:t>
              </w:r>
            </w:ins>
            <w:del w:id="1395" w:author="Inno" w:date="2024-12-10T17:20:00Z" w16du:dateUtc="2024-12-10T11:50:00Z">
              <w:r w:rsidRPr="00D63216" w:rsidDel="007A049E">
                <w:rPr>
                  <w:rStyle w:val="SubtleReference"/>
                  <w:rFonts w:ascii="Times New Roman" w:hAnsi="Times New Roman" w:cs="Times New Roman"/>
                  <w:color w:val="auto"/>
                  <w:sz w:val="20"/>
                  <w:szCs w:val="20"/>
                  <w:rPrChange w:id="1396" w:author="Inno" w:date="2024-12-10T17:28:00Z" w16du:dateUtc="2024-12-10T11:58:00Z">
                    <w:rPr>
                      <w:rStyle w:val="SubtleReference"/>
                      <w:rFonts w:ascii="Times New Roman" w:hAnsi="Times New Roman" w:cs="Times New Roman"/>
                    </w:rPr>
                  </w:rPrChange>
                </w:rPr>
                <w:delText>Alternate</w:delText>
              </w:r>
            </w:del>
            <w:r w:rsidRPr="00D63216">
              <w:rPr>
                <w:rStyle w:val="SubtleReference"/>
                <w:rFonts w:ascii="Times New Roman" w:hAnsi="Times New Roman" w:cs="Times New Roman"/>
                <w:color w:val="auto"/>
                <w:sz w:val="20"/>
                <w:szCs w:val="20"/>
                <w:rPrChange w:id="1397" w:author="Inno" w:date="2024-12-10T17:28:00Z" w16du:dateUtc="2024-12-10T11:58:00Z">
                  <w:rPr>
                    <w:rStyle w:val="SubtleReference"/>
                    <w:rFonts w:ascii="Times New Roman" w:hAnsi="Times New Roman" w:cs="Times New Roman"/>
                  </w:rPr>
                </w:rPrChange>
              </w:rPr>
              <w:t>)</w:t>
            </w:r>
          </w:p>
        </w:tc>
      </w:tr>
      <w:tr w:rsidR="007A049E" w:rsidRPr="00D63216" w14:paraId="6F50EA01" w14:textId="77777777" w:rsidTr="0042065F">
        <w:trPr>
          <w:trHeight w:val="449"/>
          <w:trPrChange w:id="1398" w:author="Inno" w:date="2024-12-10T17:33:00Z" w16du:dateUtc="2024-12-10T12:03:00Z">
            <w:trPr>
              <w:gridBefore w:val="1"/>
              <w:trHeight w:val="449"/>
            </w:trPr>
          </w:trPrChange>
        </w:trPr>
        <w:tc>
          <w:tcPr>
            <w:tcW w:w="4770" w:type="dxa"/>
            <w:tcPrChange w:id="1399" w:author="Inno" w:date="2024-12-10T17:33:00Z" w16du:dateUtc="2024-12-10T12:03:00Z">
              <w:tcPr>
                <w:tcW w:w="4770" w:type="dxa"/>
                <w:gridSpan w:val="2"/>
                <w:tcBorders>
                  <w:top w:val="single" w:sz="4" w:space="0" w:color="000000"/>
                  <w:left w:val="single" w:sz="4" w:space="0" w:color="000000"/>
                  <w:bottom w:val="single" w:sz="4" w:space="0" w:color="000000"/>
                  <w:right w:val="single" w:sz="4" w:space="0" w:color="000000"/>
                </w:tcBorders>
              </w:tcPr>
            </w:tcPrChange>
          </w:tcPr>
          <w:p w14:paraId="10673344" w14:textId="77777777" w:rsidR="00C3070F" w:rsidRPr="00D63216" w:rsidRDefault="00C3070F" w:rsidP="00D63216">
            <w:pPr>
              <w:tabs>
                <w:tab w:val="left" w:pos="2100"/>
              </w:tabs>
              <w:spacing w:after="0" w:line="240" w:lineRule="auto"/>
              <w:ind w:left="359" w:right="356" w:hanging="265"/>
              <w:jc w:val="both"/>
              <w:rPr>
                <w:rFonts w:ascii="Times New Roman" w:hAnsi="Times New Roman" w:cs="Times New Roman"/>
                <w:sz w:val="20"/>
                <w:szCs w:val="20"/>
              </w:rPr>
              <w:pPrChange w:id="1400" w:author="Inno" w:date="2024-12-10T17:28:00Z" w16du:dateUtc="2024-12-10T11:58:00Z">
                <w:pPr>
                  <w:tabs>
                    <w:tab w:val="left" w:pos="2100"/>
                  </w:tabs>
                  <w:spacing w:after="0"/>
                  <w:ind w:left="94" w:right="90"/>
                  <w:jc w:val="both"/>
                </w:pPr>
              </w:pPrChange>
            </w:pPr>
            <w:r w:rsidRPr="00D63216">
              <w:rPr>
                <w:rFonts w:ascii="Times New Roman" w:hAnsi="Times New Roman" w:cs="Times New Roman"/>
                <w:sz w:val="20"/>
                <w:szCs w:val="20"/>
              </w:rPr>
              <w:t>Research Designs &amp; Standards Organisation (RDSO), Lucknow</w:t>
            </w:r>
          </w:p>
        </w:tc>
        <w:tc>
          <w:tcPr>
            <w:tcW w:w="4595" w:type="dxa"/>
            <w:tcPrChange w:id="1401" w:author="Inno" w:date="2024-12-10T17:33:00Z" w16du:dateUtc="2024-12-10T12:03:00Z">
              <w:tcPr>
                <w:tcW w:w="4860" w:type="dxa"/>
                <w:gridSpan w:val="2"/>
                <w:tcBorders>
                  <w:top w:val="single" w:sz="4" w:space="0" w:color="000000"/>
                  <w:left w:val="single" w:sz="4" w:space="0" w:color="000000"/>
                  <w:bottom w:val="single" w:sz="4" w:space="0" w:color="000000"/>
                  <w:right w:val="single" w:sz="4" w:space="0" w:color="000000"/>
                </w:tcBorders>
              </w:tcPr>
            </w:tcPrChange>
          </w:tcPr>
          <w:p w14:paraId="6226670E" w14:textId="4573367B" w:rsidR="00C3070F" w:rsidRPr="00D63216" w:rsidRDefault="007A049E" w:rsidP="00D63216">
            <w:pPr>
              <w:spacing w:after="0" w:line="240" w:lineRule="auto"/>
              <w:rPr>
                <w:rStyle w:val="SubtleReference"/>
                <w:rFonts w:ascii="Times New Roman" w:hAnsi="Times New Roman" w:cs="Times New Roman"/>
                <w:color w:val="auto"/>
                <w:sz w:val="20"/>
                <w:szCs w:val="20"/>
              </w:rPr>
              <w:pPrChange w:id="1402" w:author="Inno" w:date="2024-12-10T17:28:00Z" w16du:dateUtc="2024-12-10T11:58:00Z">
                <w:pPr>
                  <w:spacing w:after="0"/>
                </w:pPr>
              </w:pPrChange>
            </w:pPr>
            <w:r w:rsidRPr="00D63216">
              <w:rPr>
                <w:rStyle w:val="SubtleReference"/>
                <w:rFonts w:ascii="Times New Roman" w:hAnsi="Times New Roman" w:cs="Times New Roman"/>
                <w:color w:val="auto"/>
                <w:sz w:val="20"/>
                <w:szCs w:val="20"/>
                <w:rPrChange w:id="1403" w:author="Inno" w:date="2024-12-10T17:28:00Z" w16du:dateUtc="2024-12-10T11:58:00Z">
                  <w:rPr>
                    <w:rStyle w:val="SubtleReference"/>
                    <w:rFonts w:ascii="Times New Roman" w:hAnsi="Times New Roman" w:cs="Times New Roman"/>
                  </w:rPr>
                </w:rPrChange>
              </w:rPr>
              <w:t xml:space="preserve"> Shri Bharat Prasad</w:t>
            </w:r>
          </w:p>
          <w:p w14:paraId="764C7C7E" w14:textId="02B736A5" w:rsidR="00C3070F" w:rsidRPr="00D63216" w:rsidRDefault="007A049E" w:rsidP="00D63216">
            <w:pPr>
              <w:spacing w:after="200" w:line="240" w:lineRule="auto"/>
              <w:ind w:left="720"/>
              <w:rPr>
                <w:rStyle w:val="SubtleReference"/>
                <w:rFonts w:ascii="Times New Roman" w:hAnsi="Times New Roman" w:cs="Times New Roman"/>
                <w:color w:val="auto"/>
                <w:sz w:val="20"/>
                <w:szCs w:val="20"/>
              </w:rPr>
              <w:pPrChange w:id="1404" w:author="Inno" w:date="2024-12-10T17:28:00Z" w16du:dateUtc="2024-12-10T11:58:00Z">
                <w:pPr>
                  <w:spacing w:after="0"/>
                  <w:ind w:left="720"/>
                </w:pPr>
              </w:pPrChange>
            </w:pPr>
            <w:r w:rsidRPr="00D63216">
              <w:rPr>
                <w:rStyle w:val="SubtleReference"/>
                <w:rFonts w:ascii="Times New Roman" w:hAnsi="Times New Roman" w:cs="Times New Roman"/>
                <w:color w:val="auto"/>
                <w:sz w:val="20"/>
                <w:szCs w:val="20"/>
                <w:rPrChange w:id="1405" w:author="Inno" w:date="2024-12-10T17:28:00Z" w16du:dateUtc="2024-12-10T11:58:00Z">
                  <w:rPr>
                    <w:rStyle w:val="SubtleReference"/>
                    <w:rFonts w:ascii="Times New Roman" w:hAnsi="Times New Roman" w:cs="Times New Roman"/>
                  </w:rPr>
                </w:rPrChange>
              </w:rPr>
              <w:t>Shri Avinash Chandra (</w:t>
            </w:r>
            <w:ins w:id="1406" w:author="Inno" w:date="2024-12-10T17:20:00Z" w16du:dateUtc="2024-12-10T11:50:00Z">
              <w:r w:rsidRPr="00D63216">
                <w:rPr>
                  <w:rFonts w:ascii="Times New Roman" w:eastAsia="Times New Roman" w:hAnsi="Times New Roman" w:cs="Times New Roman"/>
                  <w:i/>
                  <w:iCs/>
                  <w:sz w:val="20"/>
                  <w:szCs w:val="20"/>
                </w:rPr>
                <w:t>Alternate</w:t>
              </w:r>
            </w:ins>
            <w:del w:id="1407" w:author="Inno" w:date="2024-12-10T17:20:00Z" w16du:dateUtc="2024-12-10T11:50:00Z">
              <w:r w:rsidRPr="00D63216" w:rsidDel="007A049E">
                <w:rPr>
                  <w:rStyle w:val="SubtleReference"/>
                  <w:rFonts w:ascii="Times New Roman" w:hAnsi="Times New Roman" w:cs="Times New Roman"/>
                  <w:color w:val="auto"/>
                  <w:sz w:val="20"/>
                  <w:szCs w:val="20"/>
                  <w:rPrChange w:id="1408" w:author="Inno" w:date="2024-12-10T17:28:00Z" w16du:dateUtc="2024-12-10T11:58:00Z">
                    <w:rPr>
                      <w:rStyle w:val="SubtleReference"/>
                      <w:rFonts w:ascii="Times New Roman" w:hAnsi="Times New Roman" w:cs="Times New Roman"/>
                    </w:rPr>
                  </w:rPrChange>
                </w:rPr>
                <w:delText>Alternate</w:delText>
              </w:r>
            </w:del>
            <w:r w:rsidRPr="00D63216">
              <w:rPr>
                <w:rStyle w:val="SubtleReference"/>
                <w:rFonts w:ascii="Times New Roman" w:hAnsi="Times New Roman" w:cs="Times New Roman"/>
                <w:color w:val="auto"/>
                <w:sz w:val="20"/>
                <w:szCs w:val="20"/>
                <w:rPrChange w:id="1409" w:author="Inno" w:date="2024-12-10T17:28:00Z" w16du:dateUtc="2024-12-10T11:58:00Z">
                  <w:rPr>
                    <w:rStyle w:val="SubtleReference"/>
                    <w:rFonts w:ascii="Times New Roman" w:hAnsi="Times New Roman" w:cs="Times New Roman"/>
                  </w:rPr>
                </w:rPrChange>
              </w:rPr>
              <w:t>)</w:t>
            </w:r>
          </w:p>
        </w:tc>
      </w:tr>
      <w:tr w:rsidR="007A049E" w:rsidRPr="00D63216" w14:paraId="52F8A18A" w14:textId="77777777" w:rsidTr="0042065F">
        <w:trPr>
          <w:trHeight w:val="449"/>
          <w:trPrChange w:id="1410" w:author="Inno" w:date="2024-12-10T17:33:00Z" w16du:dateUtc="2024-12-10T12:03:00Z">
            <w:trPr>
              <w:gridBefore w:val="1"/>
              <w:trHeight w:val="449"/>
            </w:trPr>
          </w:trPrChange>
        </w:trPr>
        <w:tc>
          <w:tcPr>
            <w:tcW w:w="4770" w:type="dxa"/>
            <w:tcPrChange w:id="1411" w:author="Inno" w:date="2024-12-10T17:33:00Z" w16du:dateUtc="2024-12-10T12:03:00Z">
              <w:tcPr>
                <w:tcW w:w="4770" w:type="dxa"/>
                <w:gridSpan w:val="2"/>
                <w:tcBorders>
                  <w:top w:val="single" w:sz="4" w:space="0" w:color="000000"/>
                  <w:left w:val="single" w:sz="4" w:space="0" w:color="000000"/>
                  <w:bottom w:val="single" w:sz="4" w:space="0" w:color="000000"/>
                  <w:right w:val="single" w:sz="4" w:space="0" w:color="000000"/>
                </w:tcBorders>
              </w:tcPr>
            </w:tcPrChange>
          </w:tcPr>
          <w:p w14:paraId="0E2E0880" w14:textId="77777777" w:rsidR="00C3070F" w:rsidRPr="00D63216" w:rsidRDefault="00C3070F" w:rsidP="00D63216">
            <w:pPr>
              <w:tabs>
                <w:tab w:val="left" w:pos="2100"/>
              </w:tabs>
              <w:spacing w:after="0" w:line="240" w:lineRule="auto"/>
              <w:ind w:left="359" w:right="90" w:hanging="265"/>
              <w:jc w:val="both"/>
              <w:rPr>
                <w:rFonts w:ascii="Times New Roman" w:hAnsi="Times New Roman" w:cs="Times New Roman"/>
                <w:sz w:val="20"/>
                <w:szCs w:val="20"/>
              </w:rPr>
              <w:pPrChange w:id="1412" w:author="Inno" w:date="2024-12-10T17:28:00Z" w16du:dateUtc="2024-12-10T11:58:00Z">
                <w:pPr>
                  <w:tabs>
                    <w:tab w:val="left" w:pos="2100"/>
                  </w:tabs>
                  <w:spacing w:after="0"/>
                  <w:ind w:left="94" w:right="90"/>
                  <w:jc w:val="both"/>
                </w:pPr>
              </w:pPrChange>
            </w:pPr>
            <w:r w:rsidRPr="00D63216">
              <w:rPr>
                <w:rFonts w:ascii="Times New Roman" w:hAnsi="Times New Roman" w:cs="Times New Roman"/>
                <w:sz w:val="20"/>
                <w:szCs w:val="20"/>
              </w:rPr>
              <w:t>Shriram Institute for Industrial Research, Delhi</w:t>
            </w:r>
          </w:p>
        </w:tc>
        <w:tc>
          <w:tcPr>
            <w:tcW w:w="4595" w:type="dxa"/>
            <w:tcPrChange w:id="1413" w:author="Inno" w:date="2024-12-10T17:33:00Z" w16du:dateUtc="2024-12-10T12:03:00Z">
              <w:tcPr>
                <w:tcW w:w="4860" w:type="dxa"/>
                <w:gridSpan w:val="2"/>
                <w:tcBorders>
                  <w:top w:val="single" w:sz="4" w:space="0" w:color="000000"/>
                  <w:left w:val="single" w:sz="4" w:space="0" w:color="000000"/>
                  <w:bottom w:val="single" w:sz="4" w:space="0" w:color="000000"/>
                  <w:right w:val="single" w:sz="4" w:space="0" w:color="000000"/>
                </w:tcBorders>
              </w:tcPr>
            </w:tcPrChange>
          </w:tcPr>
          <w:p w14:paraId="1708CBC7" w14:textId="07A233E3" w:rsidR="00C3070F" w:rsidRPr="00D63216" w:rsidRDefault="007A049E" w:rsidP="00D63216">
            <w:pPr>
              <w:spacing w:after="0" w:line="240" w:lineRule="auto"/>
              <w:rPr>
                <w:rStyle w:val="SubtleReference"/>
                <w:rFonts w:ascii="Times New Roman" w:hAnsi="Times New Roman" w:cs="Times New Roman"/>
                <w:color w:val="auto"/>
                <w:sz w:val="20"/>
                <w:szCs w:val="20"/>
              </w:rPr>
              <w:pPrChange w:id="1414" w:author="Inno" w:date="2024-12-10T17:28:00Z" w16du:dateUtc="2024-12-10T11:58:00Z">
                <w:pPr>
                  <w:spacing w:after="0"/>
                </w:pPr>
              </w:pPrChange>
            </w:pPr>
            <w:r w:rsidRPr="00D63216">
              <w:rPr>
                <w:rStyle w:val="SubtleReference"/>
                <w:rFonts w:ascii="Times New Roman" w:hAnsi="Times New Roman" w:cs="Times New Roman"/>
                <w:color w:val="auto"/>
                <w:sz w:val="20"/>
                <w:szCs w:val="20"/>
                <w:rPrChange w:id="1415" w:author="Inno" w:date="2024-12-10T17:28:00Z" w16du:dateUtc="2024-12-10T11:58:00Z">
                  <w:rPr>
                    <w:rStyle w:val="SubtleReference"/>
                    <w:rFonts w:ascii="Times New Roman" w:hAnsi="Times New Roman" w:cs="Times New Roman"/>
                  </w:rPr>
                </w:rPrChange>
              </w:rPr>
              <w:t xml:space="preserve"> Dr</w:t>
            </w:r>
            <w:del w:id="1416" w:author="Inno" w:date="2024-12-10T17:28:00Z" w16du:dateUtc="2024-12-10T11:58:00Z">
              <w:r w:rsidRPr="00D63216" w:rsidDel="004E3435">
                <w:rPr>
                  <w:rStyle w:val="SubtleReference"/>
                  <w:rFonts w:ascii="Times New Roman" w:hAnsi="Times New Roman" w:cs="Times New Roman"/>
                  <w:color w:val="auto"/>
                  <w:sz w:val="20"/>
                  <w:szCs w:val="20"/>
                  <w:rPrChange w:id="1417" w:author="Inno" w:date="2024-12-10T17:28:00Z" w16du:dateUtc="2024-12-10T11:58:00Z">
                    <w:rPr>
                      <w:rStyle w:val="SubtleReference"/>
                      <w:rFonts w:ascii="Times New Roman" w:hAnsi="Times New Roman" w:cs="Times New Roman"/>
                    </w:rPr>
                  </w:rPrChange>
                </w:rPr>
                <w:delText>.</w:delText>
              </w:r>
            </w:del>
            <w:r w:rsidRPr="00D63216">
              <w:rPr>
                <w:rStyle w:val="SubtleReference"/>
                <w:rFonts w:ascii="Times New Roman" w:hAnsi="Times New Roman" w:cs="Times New Roman"/>
                <w:color w:val="auto"/>
                <w:sz w:val="20"/>
                <w:szCs w:val="20"/>
                <w:rPrChange w:id="1418" w:author="Inno" w:date="2024-12-10T17:28:00Z" w16du:dateUtc="2024-12-10T11:58:00Z">
                  <w:rPr>
                    <w:rStyle w:val="SubtleReference"/>
                    <w:rFonts w:ascii="Times New Roman" w:hAnsi="Times New Roman" w:cs="Times New Roman"/>
                  </w:rPr>
                </w:rPrChange>
              </w:rPr>
              <w:t xml:space="preserve"> Mukesh Garg</w:t>
            </w:r>
          </w:p>
          <w:p w14:paraId="477E4A63" w14:textId="7D354ABF" w:rsidR="00C3070F" w:rsidRPr="00D63216" w:rsidRDefault="007A049E" w:rsidP="00D63216">
            <w:pPr>
              <w:spacing w:after="200" w:line="240" w:lineRule="auto"/>
              <w:ind w:left="720"/>
              <w:rPr>
                <w:rStyle w:val="SubtleReference"/>
                <w:rFonts w:ascii="Times New Roman" w:hAnsi="Times New Roman" w:cs="Times New Roman"/>
                <w:color w:val="auto"/>
                <w:sz w:val="20"/>
                <w:szCs w:val="20"/>
              </w:rPr>
              <w:pPrChange w:id="1419" w:author="Inno" w:date="2024-12-10T17:28:00Z" w16du:dateUtc="2024-12-10T11:58:00Z">
                <w:pPr>
                  <w:spacing w:after="0"/>
                  <w:ind w:left="720"/>
                </w:pPr>
              </w:pPrChange>
            </w:pPr>
            <w:r w:rsidRPr="00D63216">
              <w:rPr>
                <w:rStyle w:val="SubtleReference"/>
                <w:rFonts w:ascii="Times New Roman" w:hAnsi="Times New Roman" w:cs="Times New Roman"/>
                <w:color w:val="auto"/>
                <w:sz w:val="20"/>
                <w:szCs w:val="20"/>
                <w:rPrChange w:id="1420" w:author="Inno" w:date="2024-12-10T17:28:00Z" w16du:dateUtc="2024-12-10T11:58:00Z">
                  <w:rPr>
                    <w:rStyle w:val="SubtleReference"/>
                    <w:rFonts w:ascii="Times New Roman" w:hAnsi="Times New Roman" w:cs="Times New Roman"/>
                  </w:rPr>
                </w:rPrChange>
              </w:rPr>
              <w:t>Shri Pravesh Kumar (</w:t>
            </w:r>
            <w:ins w:id="1421" w:author="Inno" w:date="2024-12-10T17:20:00Z" w16du:dateUtc="2024-12-10T11:50:00Z">
              <w:r w:rsidRPr="00D63216">
                <w:rPr>
                  <w:rFonts w:ascii="Times New Roman" w:eastAsia="Times New Roman" w:hAnsi="Times New Roman" w:cs="Times New Roman"/>
                  <w:i/>
                  <w:iCs/>
                  <w:sz w:val="20"/>
                  <w:szCs w:val="20"/>
                </w:rPr>
                <w:t>Alternate</w:t>
              </w:r>
            </w:ins>
            <w:del w:id="1422" w:author="Inno" w:date="2024-12-10T17:20:00Z" w16du:dateUtc="2024-12-10T11:50:00Z">
              <w:r w:rsidRPr="00D63216" w:rsidDel="007A049E">
                <w:rPr>
                  <w:rStyle w:val="SubtleReference"/>
                  <w:rFonts w:ascii="Times New Roman" w:hAnsi="Times New Roman" w:cs="Times New Roman"/>
                  <w:color w:val="auto"/>
                  <w:sz w:val="20"/>
                  <w:szCs w:val="20"/>
                  <w:rPrChange w:id="1423" w:author="Inno" w:date="2024-12-10T17:28:00Z" w16du:dateUtc="2024-12-10T11:58:00Z">
                    <w:rPr>
                      <w:rStyle w:val="SubtleReference"/>
                      <w:rFonts w:ascii="Times New Roman" w:hAnsi="Times New Roman" w:cs="Times New Roman"/>
                    </w:rPr>
                  </w:rPrChange>
                </w:rPr>
                <w:delText>Alternate</w:delText>
              </w:r>
            </w:del>
            <w:r w:rsidRPr="00D63216">
              <w:rPr>
                <w:rStyle w:val="SubtleReference"/>
                <w:rFonts w:ascii="Times New Roman" w:hAnsi="Times New Roman" w:cs="Times New Roman"/>
                <w:color w:val="auto"/>
                <w:sz w:val="20"/>
                <w:szCs w:val="20"/>
                <w:rPrChange w:id="1424" w:author="Inno" w:date="2024-12-10T17:28:00Z" w16du:dateUtc="2024-12-10T11:58:00Z">
                  <w:rPr>
                    <w:rStyle w:val="SubtleReference"/>
                    <w:rFonts w:ascii="Times New Roman" w:hAnsi="Times New Roman" w:cs="Times New Roman"/>
                  </w:rPr>
                </w:rPrChange>
              </w:rPr>
              <w:t>)</w:t>
            </w:r>
          </w:p>
        </w:tc>
      </w:tr>
      <w:tr w:rsidR="007A049E" w:rsidRPr="00D63216" w14:paraId="3054CF35" w14:textId="77777777" w:rsidTr="0042065F">
        <w:trPr>
          <w:trHeight w:val="764"/>
          <w:trPrChange w:id="1425" w:author="Inno" w:date="2024-12-10T17:33:00Z" w16du:dateUtc="2024-12-10T12:03:00Z">
            <w:trPr>
              <w:gridBefore w:val="1"/>
              <w:trHeight w:val="764"/>
            </w:trPr>
          </w:trPrChange>
        </w:trPr>
        <w:tc>
          <w:tcPr>
            <w:tcW w:w="4770" w:type="dxa"/>
            <w:hideMark/>
            <w:tcPrChange w:id="1426" w:author="Inno" w:date="2024-12-10T17:33:00Z" w16du:dateUtc="2024-12-10T12:03:00Z">
              <w:tcPr>
                <w:tcW w:w="4770" w:type="dxa"/>
                <w:gridSpan w:val="2"/>
                <w:tcBorders>
                  <w:top w:val="single" w:sz="4" w:space="0" w:color="000000"/>
                  <w:left w:val="single" w:sz="4" w:space="0" w:color="000000"/>
                  <w:bottom w:val="single" w:sz="4" w:space="0" w:color="000000"/>
                  <w:right w:val="single" w:sz="4" w:space="0" w:color="000000"/>
                </w:tcBorders>
                <w:hideMark/>
              </w:tcPr>
            </w:tcPrChange>
          </w:tcPr>
          <w:p w14:paraId="275A025A" w14:textId="72B73DD5" w:rsidR="00C3070F" w:rsidRPr="00D63216" w:rsidRDefault="00C3070F" w:rsidP="00D63216">
            <w:pPr>
              <w:widowControl w:val="0"/>
              <w:tabs>
                <w:tab w:val="left" w:pos="2100"/>
              </w:tabs>
              <w:autoSpaceDE w:val="0"/>
              <w:autoSpaceDN w:val="0"/>
              <w:spacing w:after="0" w:line="240" w:lineRule="auto"/>
              <w:ind w:left="359" w:right="90" w:hanging="265"/>
              <w:rPr>
                <w:rFonts w:ascii="Times New Roman" w:eastAsia="Times New Roman" w:hAnsi="Times New Roman" w:cs="Times New Roman"/>
                <w:sz w:val="20"/>
                <w:szCs w:val="20"/>
              </w:rPr>
              <w:pPrChange w:id="1427" w:author="Inno" w:date="2024-12-10T17:28:00Z" w16du:dateUtc="2024-12-10T11:58:00Z">
                <w:pPr>
                  <w:widowControl w:val="0"/>
                  <w:tabs>
                    <w:tab w:val="left" w:pos="2100"/>
                  </w:tabs>
                  <w:autoSpaceDE w:val="0"/>
                  <w:autoSpaceDN w:val="0"/>
                  <w:spacing w:after="0"/>
                  <w:ind w:left="94" w:right="90"/>
                </w:pPr>
              </w:pPrChange>
            </w:pPr>
            <w:r w:rsidRPr="00D63216">
              <w:rPr>
                <w:rFonts w:ascii="Times New Roman" w:eastAsia="Times New Roman" w:hAnsi="Times New Roman" w:cs="Times New Roman"/>
                <w:sz w:val="20"/>
                <w:szCs w:val="20"/>
              </w:rPr>
              <w:t>BIS Director</w:t>
            </w:r>
            <w:ins w:id="1428" w:author="Inno" w:date="2024-12-10T17:26:00Z" w16du:dateUtc="2024-12-10T11:56:00Z">
              <w:r w:rsidR="00D63216" w:rsidRPr="00D63216">
                <w:rPr>
                  <w:rFonts w:ascii="Times New Roman" w:eastAsia="Times New Roman" w:hAnsi="Times New Roman" w:cs="Times New Roman"/>
                  <w:sz w:val="20"/>
                  <w:szCs w:val="20"/>
                </w:rPr>
                <w:t>ate</w:t>
              </w:r>
            </w:ins>
            <w:r w:rsidRPr="00D63216">
              <w:rPr>
                <w:rFonts w:ascii="Times New Roman" w:eastAsia="Times New Roman" w:hAnsi="Times New Roman" w:cs="Times New Roman"/>
                <w:sz w:val="20"/>
                <w:szCs w:val="20"/>
              </w:rPr>
              <w:t xml:space="preserve"> General</w:t>
            </w:r>
          </w:p>
        </w:tc>
        <w:tc>
          <w:tcPr>
            <w:tcW w:w="4595" w:type="dxa"/>
            <w:hideMark/>
            <w:tcPrChange w:id="1429" w:author="Inno" w:date="2024-12-10T17:33:00Z" w16du:dateUtc="2024-12-10T12:03:00Z">
              <w:tcPr>
                <w:tcW w:w="4860" w:type="dxa"/>
                <w:gridSpan w:val="2"/>
                <w:tcBorders>
                  <w:top w:val="single" w:sz="4" w:space="0" w:color="000000"/>
                  <w:left w:val="single" w:sz="4" w:space="0" w:color="000000"/>
                  <w:bottom w:val="single" w:sz="4" w:space="0" w:color="000000"/>
                  <w:right w:val="single" w:sz="4" w:space="0" w:color="000000"/>
                </w:tcBorders>
                <w:hideMark/>
              </w:tcPr>
            </w:tcPrChange>
          </w:tcPr>
          <w:p w14:paraId="4318FAA8" w14:textId="783A8719" w:rsidR="00C3070F" w:rsidRPr="00D63216" w:rsidRDefault="007A049E" w:rsidP="00D63216">
            <w:pPr>
              <w:spacing w:line="240" w:lineRule="auto"/>
              <w:ind w:left="87"/>
              <w:jc w:val="both"/>
              <w:rPr>
                <w:rStyle w:val="SubtleReference"/>
                <w:rFonts w:ascii="Times New Roman" w:hAnsi="Times New Roman" w:cs="Times New Roman"/>
                <w:color w:val="auto"/>
                <w:sz w:val="20"/>
                <w:szCs w:val="20"/>
                <w:rPrChange w:id="1430" w:author="Inno" w:date="2024-12-10T17:28:00Z" w16du:dateUtc="2024-12-10T11:58:00Z">
                  <w:rPr>
                    <w:rStyle w:val="SubtleReference"/>
                    <w:rFonts w:ascii="Times New Roman" w:hAnsi="Times New Roman" w:cs="Times New Roman"/>
                    <w:smallCaps w:val="0"/>
                    <w:color w:val="auto"/>
                    <w:sz w:val="20"/>
                    <w:szCs w:val="20"/>
                  </w:rPr>
                </w:rPrChange>
              </w:rPr>
              <w:pPrChange w:id="1431" w:author="Inno" w:date="2024-12-10T17:28:00Z" w16du:dateUtc="2024-12-10T11:58:00Z">
                <w:pPr>
                  <w:ind w:left="87"/>
                  <w:jc w:val="both"/>
                </w:pPr>
              </w:pPrChange>
            </w:pPr>
            <w:r w:rsidRPr="00D63216">
              <w:rPr>
                <w:rStyle w:val="SubtleReference"/>
                <w:rFonts w:ascii="Times New Roman" w:hAnsi="Times New Roman" w:cs="Times New Roman"/>
                <w:color w:val="auto"/>
                <w:sz w:val="20"/>
                <w:szCs w:val="20"/>
                <w:rPrChange w:id="1432" w:author="Inno" w:date="2024-12-10T17:28:00Z" w16du:dateUtc="2024-12-10T11:58:00Z">
                  <w:rPr>
                    <w:rStyle w:val="SubtleReference"/>
                    <w:rFonts w:ascii="Times New Roman" w:hAnsi="Times New Roman" w:cs="Times New Roman"/>
                  </w:rPr>
                </w:rPrChange>
              </w:rPr>
              <w:t>Shri Chinmay Dwivedi, Scientist ‘E’/</w:t>
            </w:r>
            <w:del w:id="1433" w:author="Inno" w:date="2024-12-10T17:25:00Z" w16du:dateUtc="2024-12-10T11:55:00Z">
              <w:r w:rsidRPr="00D63216" w:rsidDel="00D63216">
                <w:rPr>
                  <w:rStyle w:val="SubtleReference"/>
                  <w:rFonts w:ascii="Times New Roman" w:hAnsi="Times New Roman" w:cs="Times New Roman"/>
                  <w:color w:val="auto"/>
                  <w:sz w:val="20"/>
                  <w:szCs w:val="20"/>
                  <w:rPrChange w:id="1434" w:author="Inno" w:date="2024-12-10T17:28:00Z" w16du:dateUtc="2024-12-10T11:58:00Z">
                    <w:rPr>
                      <w:rStyle w:val="SubtleReference"/>
                      <w:rFonts w:ascii="Times New Roman" w:hAnsi="Times New Roman" w:cs="Times New Roman"/>
                    </w:rPr>
                  </w:rPrChange>
                </w:rPr>
                <w:delText xml:space="preserve">   </w:delText>
              </w:r>
            </w:del>
            <w:del w:id="1435" w:author="Inno" w:date="2024-12-10T17:27:00Z" w16du:dateUtc="2024-12-10T11:57:00Z">
              <w:r w:rsidRPr="00D63216" w:rsidDel="00D63216">
                <w:rPr>
                  <w:rStyle w:val="SubtleReference"/>
                  <w:rFonts w:ascii="Times New Roman" w:hAnsi="Times New Roman" w:cs="Times New Roman"/>
                  <w:color w:val="auto"/>
                  <w:sz w:val="20"/>
                  <w:szCs w:val="20"/>
                  <w:rPrChange w:id="1436" w:author="Inno" w:date="2024-12-10T17:28:00Z" w16du:dateUtc="2024-12-10T11:58:00Z">
                    <w:rPr>
                      <w:rStyle w:val="SubtleReference"/>
                      <w:rFonts w:ascii="Times New Roman" w:hAnsi="Times New Roman" w:cs="Times New Roman"/>
                    </w:rPr>
                  </w:rPrChange>
                </w:rPr>
                <w:delText xml:space="preserve"> </w:delText>
              </w:r>
            </w:del>
            <w:r w:rsidRPr="00D63216">
              <w:rPr>
                <w:rStyle w:val="SubtleReference"/>
                <w:rFonts w:ascii="Times New Roman" w:hAnsi="Times New Roman" w:cs="Times New Roman"/>
                <w:color w:val="auto"/>
                <w:sz w:val="20"/>
                <w:szCs w:val="20"/>
                <w:rPrChange w:id="1437" w:author="Inno" w:date="2024-12-10T17:28:00Z" w16du:dateUtc="2024-12-10T11:58:00Z">
                  <w:rPr>
                    <w:rStyle w:val="SubtleReference"/>
                    <w:rFonts w:ascii="Times New Roman" w:hAnsi="Times New Roman" w:cs="Times New Roman"/>
                  </w:rPr>
                </w:rPrChange>
              </w:rPr>
              <w:t xml:space="preserve">Director </w:t>
            </w:r>
            <w:r w:rsidR="00D63216" w:rsidRPr="00D63216">
              <w:rPr>
                <w:rStyle w:val="SubtleReference"/>
                <w:rFonts w:ascii="Times New Roman" w:hAnsi="Times New Roman" w:cs="Times New Roman"/>
                <w:color w:val="auto"/>
                <w:sz w:val="20"/>
                <w:szCs w:val="20"/>
              </w:rPr>
              <w:t xml:space="preserve">and </w:t>
            </w:r>
            <w:r w:rsidRPr="00D63216">
              <w:rPr>
                <w:rStyle w:val="SubtleReference"/>
                <w:rFonts w:ascii="Times New Roman" w:hAnsi="Times New Roman" w:cs="Times New Roman"/>
                <w:color w:val="auto"/>
                <w:sz w:val="20"/>
                <w:szCs w:val="20"/>
                <w:rPrChange w:id="1438" w:author="Inno" w:date="2024-12-10T17:28:00Z" w16du:dateUtc="2024-12-10T11:58:00Z">
                  <w:rPr>
                    <w:rStyle w:val="SubtleReference"/>
                    <w:rFonts w:ascii="Times New Roman" w:hAnsi="Times New Roman" w:cs="Times New Roman"/>
                  </w:rPr>
                </w:rPrChange>
              </w:rPr>
              <w:t>Head (</w:t>
            </w:r>
            <w:ins w:id="1439" w:author="Inno" w:date="2024-12-10T17:23:00Z" w16du:dateUtc="2024-12-10T11:53:00Z">
              <w:r w:rsidR="00D63216" w:rsidRPr="00D63216">
                <w:rPr>
                  <w:rStyle w:val="SubtleReference"/>
                  <w:rFonts w:ascii="Times New Roman" w:hAnsi="Times New Roman" w:cs="Times New Roman"/>
                  <w:color w:val="auto"/>
                  <w:sz w:val="20"/>
                  <w:szCs w:val="20"/>
                </w:rPr>
                <w:t>Petroleum, Coal and Related Products</w:t>
              </w:r>
            </w:ins>
            <w:del w:id="1440" w:author="Inno" w:date="2024-12-10T17:23:00Z" w16du:dateUtc="2024-12-10T11:53:00Z">
              <w:r w:rsidRPr="00D63216" w:rsidDel="00D63216">
                <w:rPr>
                  <w:rStyle w:val="SubtleReference"/>
                  <w:rFonts w:ascii="Times New Roman" w:hAnsi="Times New Roman" w:cs="Times New Roman"/>
                  <w:color w:val="auto"/>
                  <w:sz w:val="20"/>
                  <w:szCs w:val="20"/>
                  <w:rPrChange w:id="1441" w:author="Inno" w:date="2024-12-10T17:28:00Z" w16du:dateUtc="2024-12-10T11:58:00Z">
                    <w:rPr>
                      <w:rStyle w:val="SubtleReference"/>
                      <w:rFonts w:ascii="Times New Roman" w:hAnsi="Times New Roman" w:cs="Times New Roman"/>
                    </w:rPr>
                  </w:rPrChange>
                </w:rPr>
                <w:delText>Pcd</w:delText>
              </w:r>
            </w:del>
            <w:r w:rsidRPr="00D63216">
              <w:rPr>
                <w:rStyle w:val="SubtleReference"/>
                <w:rFonts w:ascii="Times New Roman" w:hAnsi="Times New Roman" w:cs="Times New Roman"/>
                <w:color w:val="auto"/>
                <w:sz w:val="20"/>
                <w:szCs w:val="20"/>
                <w:rPrChange w:id="1442" w:author="Inno" w:date="2024-12-10T17:28:00Z" w16du:dateUtc="2024-12-10T11:58:00Z">
                  <w:rPr>
                    <w:rStyle w:val="SubtleReference"/>
                    <w:rFonts w:ascii="Times New Roman" w:hAnsi="Times New Roman" w:cs="Times New Roman"/>
                  </w:rPr>
                </w:rPrChange>
              </w:rPr>
              <w:t>) [Representing Director General (</w:t>
            </w:r>
            <w:r w:rsidRPr="00D63216">
              <w:rPr>
                <w:rFonts w:ascii="Times New Roman" w:hAnsi="Times New Roman" w:cs="Times New Roman"/>
                <w:i/>
                <w:iCs/>
                <w:sz w:val="20"/>
                <w:szCs w:val="20"/>
                <w:rPrChange w:id="1443" w:author="Inno" w:date="2024-12-10T17:28:00Z" w16du:dateUtc="2024-12-10T11:58:00Z">
                  <w:rPr>
                    <w:rStyle w:val="SubtleReference"/>
                    <w:rFonts w:ascii="Times New Roman" w:hAnsi="Times New Roman" w:cs="Times New Roman"/>
                  </w:rPr>
                </w:rPrChange>
              </w:rPr>
              <w:t>Ex-</w:t>
            </w:r>
            <w:del w:id="1444" w:author="Inno" w:date="2024-12-10T17:23:00Z" w16du:dateUtc="2024-12-10T11:53:00Z">
              <w:r w:rsidRPr="00D63216" w:rsidDel="00D63216">
                <w:rPr>
                  <w:rFonts w:ascii="Times New Roman" w:hAnsi="Times New Roman" w:cs="Times New Roman"/>
                  <w:i/>
                  <w:iCs/>
                  <w:sz w:val="20"/>
                  <w:szCs w:val="20"/>
                  <w:rPrChange w:id="1445" w:author="Inno" w:date="2024-12-10T17:28:00Z" w16du:dateUtc="2024-12-10T11:58:00Z">
                    <w:rPr>
                      <w:rStyle w:val="SubtleReference"/>
                      <w:rFonts w:ascii="Times New Roman" w:hAnsi="Times New Roman" w:cs="Times New Roman"/>
                    </w:rPr>
                  </w:rPrChange>
                </w:rPr>
                <w:delText>O</w:delText>
              </w:r>
            </w:del>
            <w:ins w:id="1446" w:author="Inno" w:date="2024-12-10T17:24:00Z" w16du:dateUtc="2024-12-10T11:54:00Z">
              <w:r w:rsidR="00D63216" w:rsidRPr="00D63216">
                <w:rPr>
                  <w:rFonts w:ascii="Times New Roman" w:hAnsi="Times New Roman" w:cs="Times New Roman"/>
                  <w:i/>
                  <w:iCs/>
                  <w:sz w:val="20"/>
                  <w:szCs w:val="20"/>
                  <w:rPrChange w:id="1447" w:author="Inno" w:date="2024-12-10T17:28:00Z" w16du:dateUtc="2024-12-10T11:58:00Z">
                    <w:rPr/>
                  </w:rPrChange>
                </w:rPr>
                <w:t>o</w:t>
              </w:r>
            </w:ins>
            <w:r w:rsidRPr="00D63216">
              <w:rPr>
                <w:rFonts w:ascii="Times New Roman" w:hAnsi="Times New Roman" w:cs="Times New Roman"/>
                <w:i/>
                <w:iCs/>
                <w:sz w:val="20"/>
                <w:szCs w:val="20"/>
                <w:rPrChange w:id="1448" w:author="Inno" w:date="2024-12-10T17:28:00Z" w16du:dateUtc="2024-12-10T11:58:00Z">
                  <w:rPr>
                    <w:rStyle w:val="SubtleReference"/>
                    <w:rFonts w:ascii="Times New Roman" w:hAnsi="Times New Roman" w:cs="Times New Roman"/>
                  </w:rPr>
                </w:rPrChange>
              </w:rPr>
              <w:t>fficio</w:t>
            </w:r>
            <w:r w:rsidRPr="00D63216">
              <w:rPr>
                <w:rStyle w:val="SubtleReference"/>
                <w:rFonts w:ascii="Times New Roman" w:hAnsi="Times New Roman" w:cs="Times New Roman"/>
                <w:color w:val="auto"/>
                <w:sz w:val="20"/>
                <w:szCs w:val="20"/>
                <w:rPrChange w:id="1449" w:author="Inno" w:date="2024-12-10T17:28:00Z" w16du:dateUtc="2024-12-10T11:58:00Z">
                  <w:rPr>
                    <w:rStyle w:val="SubtleReference"/>
                    <w:rFonts w:ascii="Times New Roman" w:hAnsi="Times New Roman" w:cs="Times New Roman"/>
                  </w:rPr>
                </w:rPrChange>
              </w:rPr>
              <w:t>)]</w:t>
            </w:r>
          </w:p>
        </w:tc>
      </w:tr>
      <w:tr w:rsidR="00C3070F" w:rsidRPr="00D63216" w14:paraId="7636C885" w14:textId="77777777" w:rsidTr="0042065F">
        <w:trPr>
          <w:trHeight w:val="1160"/>
          <w:trPrChange w:id="1450" w:author="Inno" w:date="2024-12-10T17:33:00Z" w16du:dateUtc="2024-12-10T12:03:00Z">
            <w:trPr>
              <w:gridBefore w:val="1"/>
              <w:trHeight w:val="1160"/>
            </w:trPr>
          </w:trPrChange>
        </w:trPr>
        <w:tc>
          <w:tcPr>
            <w:tcW w:w="9365" w:type="dxa"/>
            <w:gridSpan w:val="2"/>
            <w:hideMark/>
            <w:tcPrChange w:id="1451" w:author="Inno" w:date="2024-12-10T17:33:00Z" w16du:dateUtc="2024-12-10T12:03:00Z">
              <w:tcPr>
                <w:tcW w:w="9630" w:type="dxa"/>
                <w:gridSpan w:val="4"/>
                <w:tcBorders>
                  <w:top w:val="single" w:sz="4" w:space="0" w:color="000000"/>
                  <w:left w:val="single" w:sz="4" w:space="0" w:color="000000"/>
                  <w:bottom w:val="single" w:sz="4" w:space="0" w:color="000000"/>
                  <w:right w:val="single" w:sz="4" w:space="0" w:color="000000"/>
                </w:tcBorders>
                <w:hideMark/>
              </w:tcPr>
            </w:tcPrChange>
          </w:tcPr>
          <w:p w14:paraId="409DE55E" w14:textId="77777777" w:rsidR="00C3070F" w:rsidRPr="00D63216" w:rsidRDefault="00C3070F" w:rsidP="00D63216">
            <w:pPr>
              <w:widowControl w:val="0"/>
              <w:autoSpaceDE w:val="0"/>
              <w:autoSpaceDN w:val="0"/>
              <w:spacing w:after="0" w:line="240" w:lineRule="auto"/>
              <w:jc w:val="center"/>
              <w:rPr>
                <w:rFonts w:ascii="Times New Roman" w:eastAsia="Times New Roman" w:hAnsi="Times New Roman" w:cs="Times New Roman"/>
                <w:i/>
                <w:iCs/>
                <w:sz w:val="20"/>
                <w:szCs w:val="20"/>
              </w:rPr>
              <w:pPrChange w:id="1452" w:author="Inno" w:date="2024-12-10T17:28:00Z" w16du:dateUtc="2024-12-10T11:58:00Z">
                <w:pPr>
                  <w:widowControl w:val="0"/>
                  <w:autoSpaceDE w:val="0"/>
                  <w:autoSpaceDN w:val="0"/>
                  <w:spacing w:after="0" w:line="268" w:lineRule="exact"/>
                  <w:jc w:val="center"/>
                </w:pPr>
              </w:pPrChange>
            </w:pPr>
            <w:r w:rsidRPr="00D63216">
              <w:rPr>
                <w:rFonts w:ascii="Times New Roman" w:eastAsia="Times New Roman" w:hAnsi="Times New Roman" w:cs="Times New Roman"/>
                <w:i/>
                <w:iCs/>
                <w:sz w:val="20"/>
                <w:szCs w:val="20"/>
              </w:rPr>
              <w:t>Member Secretary</w:t>
            </w:r>
          </w:p>
          <w:p w14:paraId="04751B12" w14:textId="6AB7A8D9" w:rsidR="00C3070F" w:rsidRPr="00D63216" w:rsidRDefault="00D63216" w:rsidP="00D63216">
            <w:pPr>
              <w:widowControl w:val="0"/>
              <w:autoSpaceDE w:val="0"/>
              <w:autoSpaceDN w:val="0"/>
              <w:spacing w:after="0" w:line="240" w:lineRule="auto"/>
              <w:jc w:val="center"/>
              <w:rPr>
                <w:rStyle w:val="SubtleReference"/>
                <w:rFonts w:ascii="Times New Roman" w:hAnsi="Times New Roman" w:cs="Times New Roman"/>
                <w:color w:val="auto"/>
                <w:sz w:val="20"/>
                <w:szCs w:val="20"/>
                <w:rPrChange w:id="1453" w:author="Inno" w:date="2024-12-10T17:28:00Z" w16du:dateUtc="2024-12-10T11:58:00Z">
                  <w:rPr>
                    <w:rFonts w:ascii="Times New Roman" w:eastAsia="Times New Roman" w:hAnsi="Times New Roman" w:cs="Times New Roman"/>
                    <w:smallCaps/>
                    <w:sz w:val="20"/>
                    <w:szCs w:val="20"/>
                  </w:rPr>
                </w:rPrChange>
              </w:rPr>
              <w:pPrChange w:id="1454" w:author="Inno" w:date="2024-12-10T17:28:00Z" w16du:dateUtc="2024-12-10T11:58:00Z">
                <w:pPr>
                  <w:widowControl w:val="0"/>
                  <w:autoSpaceDE w:val="0"/>
                  <w:autoSpaceDN w:val="0"/>
                  <w:spacing w:after="0" w:line="268" w:lineRule="exact"/>
                  <w:jc w:val="center"/>
                </w:pPr>
              </w:pPrChange>
            </w:pPr>
            <w:r w:rsidRPr="00D63216">
              <w:rPr>
                <w:rStyle w:val="SubtleReference"/>
                <w:rFonts w:ascii="Times New Roman" w:hAnsi="Times New Roman" w:cs="Times New Roman"/>
                <w:color w:val="auto"/>
                <w:sz w:val="20"/>
                <w:szCs w:val="20"/>
                <w:rPrChange w:id="1455" w:author="Inno" w:date="2024-12-10T17:28:00Z" w16du:dateUtc="2024-12-10T11:58:00Z">
                  <w:rPr>
                    <w:rStyle w:val="SubtleReference"/>
                    <w:rFonts w:ascii="Times New Roman" w:hAnsi="Times New Roman" w:cs="Times New Roman"/>
                    <w:sz w:val="20"/>
                    <w:szCs w:val="20"/>
                  </w:rPr>
                </w:rPrChange>
              </w:rPr>
              <w:t>Shri Hari Mohan Meena</w:t>
            </w:r>
          </w:p>
          <w:p w14:paraId="1B9C45CD" w14:textId="277018E8" w:rsidR="00C3070F" w:rsidRPr="00D63216" w:rsidRDefault="00D63216" w:rsidP="00D63216">
            <w:pPr>
              <w:spacing w:after="0" w:line="240" w:lineRule="auto"/>
              <w:jc w:val="center"/>
              <w:rPr>
                <w:rStyle w:val="SubtleReference"/>
                <w:rFonts w:ascii="Times New Roman" w:hAnsi="Times New Roman" w:cs="Times New Roman"/>
                <w:color w:val="auto"/>
                <w:sz w:val="20"/>
                <w:szCs w:val="20"/>
                <w:rPrChange w:id="1456" w:author="Inno" w:date="2024-12-10T17:28:00Z" w16du:dateUtc="2024-12-10T11:58:00Z">
                  <w:rPr>
                    <w:rFonts w:ascii="Times New Roman" w:hAnsi="Times New Roman" w:cs="Times New Roman"/>
                    <w:bCs/>
                    <w:sz w:val="20"/>
                    <w:szCs w:val="20"/>
                  </w:rPr>
                </w:rPrChange>
              </w:rPr>
              <w:pPrChange w:id="1457" w:author="Inno" w:date="2024-12-10T17:28:00Z" w16du:dateUtc="2024-12-10T11:58:00Z">
                <w:pPr>
                  <w:spacing w:after="0"/>
                  <w:jc w:val="center"/>
                </w:pPr>
              </w:pPrChange>
            </w:pPr>
            <w:r w:rsidRPr="00D63216">
              <w:rPr>
                <w:rStyle w:val="SubtleReference"/>
                <w:rFonts w:ascii="Times New Roman" w:hAnsi="Times New Roman" w:cs="Times New Roman"/>
                <w:color w:val="auto"/>
                <w:sz w:val="20"/>
                <w:szCs w:val="20"/>
                <w:rPrChange w:id="1458" w:author="Inno" w:date="2024-12-10T17:28:00Z" w16du:dateUtc="2024-12-10T11:58:00Z">
                  <w:rPr>
                    <w:rStyle w:val="SubtleReference"/>
                    <w:rFonts w:ascii="Times New Roman" w:hAnsi="Times New Roman" w:cs="Times New Roman"/>
                    <w:sz w:val="20"/>
                    <w:szCs w:val="20"/>
                  </w:rPr>
                </w:rPrChange>
              </w:rPr>
              <w:t>Scientist ‘C’/ Deputy Director</w:t>
            </w:r>
          </w:p>
          <w:p w14:paraId="552E8F28" w14:textId="2DD4D3B5" w:rsidR="00C3070F" w:rsidRPr="00D63216" w:rsidRDefault="00D63216" w:rsidP="00D63216">
            <w:pPr>
              <w:widowControl w:val="0"/>
              <w:autoSpaceDE w:val="0"/>
              <w:autoSpaceDN w:val="0"/>
              <w:spacing w:after="0" w:line="240" w:lineRule="auto"/>
              <w:jc w:val="center"/>
              <w:rPr>
                <w:rFonts w:ascii="Times New Roman" w:eastAsia="Times New Roman" w:hAnsi="Times New Roman" w:cs="Times New Roman"/>
                <w:smallCaps/>
                <w:sz w:val="20"/>
                <w:szCs w:val="20"/>
              </w:rPr>
              <w:pPrChange w:id="1459" w:author="Inno" w:date="2024-12-10T17:28:00Z" w16du:dateUtc="2024-12-10T11:58:00Z">
                <w:pPr>
                  <w:widowControl w:val="0"/>
                  <w:autoSpaceDE w:val="0"/>
                  <w:autoSpaceDN w:val="0"/>
                  <w:spacing w:after="0" w:line="268" w:lineRule="exact"/>
                  <w:jc w:val="center"/>
                </w:pPr>
              </w:pPrChange>
            </w:pPr>
            <w:r w:rsidRPr="00D63216">
              <w:rPr>
                <w:rStyle w:val="SubtleReference"/>
                <w:rFonts w:ascii="Times New Roman" w:hAnsi="Times New Roman" w:cs="Times New Roman"/>
                <w:color w:val="auto"/>
                <w:sz w:val="20"/>
                <w:szCs w:val="20"/>
                <w:rPrChange w:id="1460" w:author="Inno" w:date="2024-12-10T17:28:00Z" w16du:dateUtc="2024-12-10T11:58:00Z">
                  <w:rPr>
                    <w:rStyle w:val="SubtleReference"/>
                    <w:rFonts w:ascii="Times New Roman" w:hAnsi="Times New Roman" w:cs="Times New Roman"/>
                    <w:sz w:val="20"/>
                    <w:szCs w:val="20"/>
                  </w:rPr>
                </w:rPrChange>
              </w:rPr>
              <w:t xml:space="preserve">(Petroleum, Coal </w:t>
            </w:r>
            <w:r w:rsidRPr="00D63216">
              <w:rPr>
                <w:rStyle w:val="SubtleReference"/>
                <w:rFonts w:ascii="Times New Roman" w:hAnsi="Times New Roman" w:cs="Times New Roman"/>
                <w:color w:val="auto"/>
                <w:sz w:val="20"/>
                <w:szCs w:val="20"/>
              </w:rPr>
              <w:t xml:space="preserve">and </w:t>
            </w:r>
            <w:r w:rsidRPr="00D63216">
              <w:rPr>
                <w:rStyle w:val="SubtleReference"/>
                <w:rFonts w:ascii="Times New Roman" w:hAnsi="Times New Roman" w:cs="Times New Roman"/>
                <w:color w:val="auto"/>
                <w:sz w:val="20"/>
                <w:szCs w:val="20"/>
                <w:rPrChange w:id="1461" w:author="Inno" w:date="2024-12-10T17:28:00Z" w16du:dateUtc="2024-12-10T11:58:00Z">
                  <w:rPr>
                    <w:rStyle w:val="SubtleReference"/>
                    <w:rFonts w:ascii="Times New Roman" w:hAnsi="Times New Roman" w:cs="Times New Roman"/>
                    <w:sz w:val="20"/>
                    <w:szCs w:val="20"/>
                  </w:rPr>
                </w:rPrChange>
              </w:rPr>
              <w:t>Related Products</w:t>
            </w:r>
            <w:del w:id="1462" w:author="Inno" w:date="2024-12-10T17:23:00Z" w16du:dateUtc="2024-12-10T11:53:00Z">
              <w:r w:rsidRPr="00D63216" w:rsidDel="00D63216">
                <w:rPr>
                  <w:rStyle w:val="SubtleReference"/>
                  <w:rFonts w:ascii="Times New Roman" w:hAnsi="Times New Roman" w:cs="Times New Roman"/>
                  <w:color w:val="auto"/>
                  <w:sz w:val="20"/>
                  <w:szCs w:val="20"/>
                  <w:rPrChange w:id="1463" w:author="Inno" w:date="2024-12-10T17:28:00Z" w16du:dateUtc="2024-12-10T11:58:00Z">
                    <w:rPr>
                      <w:rStyle w:val="SubtleReference"/>
                      <w:rFonts w:ascii="Times New Roman" w:hAnsi="Times New Roman" w:cs="Times New Roman"/>
                      <w:sz w:val="20"/>
                      <w:szCs w:val="20"/>
                    </w:rPr>
                  </w:rPrChange>
                </w:rPr>
                <w:delText xml:space="preserve"> Department</w:delText>
              </w:r>
            </w:del>
            <w:r w:rsidR="00C3070F" w:rsidRPr="00D63216">
              <w:rPr>
                <w:rFonts w:ascii="Times New Roman" w:hAnsi="Times New Roman" w:cs="Times New Roman"/>
                <w:bCs/>
                <w:sz w:val="20"/>
                <w:szCs w:val="20"/>
              </w:rPr>
              <w:t>), BIS</w:t>
            </w:r>
          </w:p>
        </w:tc>
      </w:tr>
    </w:tbl>
    <w:p w14:paraId="2EB79219" w14:textId="77777777" w:rsidR="00C3070F" w:rsidRPr="00472D18" w:rsidRDefault="00C3070F" w:rsidP="00D63216">
      <w:pPr>
        <w:spacing w:after="0" w:line="240" w:lineRule="auto"/>
        <w:rPr>
          <w:rFonts w:ascii="Times New Roman" w:hAnsi="Times New Roman" w:cs="Times New Roman"/>
          <w:sz w:val="20"/>
          <w:szCs w:val="20"/>
        </w:rPr>
        <w:pPrChange w:id="1464" w:author="Inno" w:date="2024-12-10T17:27:00Z" w16du:dateUtc="2024-12-10T11:57:00Z">
          <w:pPr/>
        </w:pPrChange>
      </w:pPr>
    </w:p>
    <w:p w14:paraId="6EB65993" w14:textId="77777777" w:rsidR="007A049E" w:rsidRDefault="007A049E" w:rsidP="00C3070F">
      <w:pPr>
        <w:shd w:val="clear" w:color="auto" w:fill="FFFFFF"/>
        <w:spacing w:after="0" w:line="240" w:lineRule="auto"/>
        <w:jc w:val="center"/>
        <w:outlineLvl w:val="3"/>
        <w:rPr>
          <w:ins w:id="1465" w:author="Inno" w:date="2024-12-10T17:20:00Z" w16du:dateUtc="2024-12-10T11:50:00Z"/>
          <w:rFonts w:ascii="Times New Roman" w:eastAsia="Times New Roman" w:hAnsi="Times New Roman" w:cs="Times New Roman"/>
          <w:b/>
          <w:sz w:val="20"/>
          <w:szCs w:val="20"/>
        </w:rPr>
      </w:pPr>
      <w:ins w:id="1466" w:author="Inno" w:date="2024-12-10T17:20:00Z" w16du:dateUtc="2024-12-10T11:50:00Z">
        <w:r>
          <w:rPr>
            <w:rFonts w:ascii="Times New Roman" w:eastAsia="Times New Roman" w:hAnsi="Times New Roman" w:cs="Times New Roman"/>
            <w:b/>
            <w:sz w:val="20"/>
            <w:szCs w:val="20"/>
          </w:rPr>
          <w:br w:type="page"/>
        </w:r>
      </w:ins>
    </w:p>
    <w:p w14:paraId="536CA59E" w14:textId="59CA2E9E" w:rsidR="00C3070F" w:rsidRPr="00B875C4" w:rsidRDefault="0042065F" w:rsidP="00B875C4">
      <w:pPr>
        <w:jc w:val="center"/>
        <w:rPr>
          <w:rFonts w:ascii="Times New Roman" w:hAnsi="Times New Roman" w:cs="Times New Roman"/>
          <w:sz w:val="20"/>
          <w:szCs w:val="20"/>
          <w:rPrChange w:id="1467" w:author="Inno" w:date="2024-12-10T17:34:00Z" w16du:dateUtc="2024-12-10T12:04:00Z">
            <w:rPr>
              <w:rFonts w:ascii="Times New Roman" w:eastAsia="Times New Roman" w:hAnsi="Times New Roman" w:cs="Times New Roman"/>
              <w:b/>
              <w:sz w:val="20"/>
              <w:szCs w:val="20"/>
            </w:rPr>
          </w:rPrChange>
        </w:rPr>
        <w:pPrChange w:id="1468" w:author="Inno" w:date="2024-12-10T17:34:00Z" w16du:dateUtc="2024-12-10T12:04:00Z">
          <w:pPr>
            <w:shd w:val="clear" w:color="auto" w:fill="FFFFFF"/>
            <w:spacing w:after="0" w:line="240" w:lineRule="auto"/>
            <w:jc w:val="center"/>
            <w:outlineLvl w:val="3"/>
          </w:pPr>
        </w:pPrChange>
      </w:pPr>
      <w:r w:rsidRPr="00B875C4">
        <w:rPr>
          <w:rFonts w:ascii="Times New Roman" w:hAnsi="Times New Roman" w:cs="Times New Roman"/>
          <w:sz w:val="20"/>
          <w:szCs w:val="20"/>
          <w:rPrChange w:id="1469" w:author="Inno" w:date="2024-12-10T17:34:00Z" w16du:dateUtc="2024-12-10T12:04:00Z">
            <w:rPr/>
          </w:rPrChange>
        </w:rPr>
        <w:lastRenderedPageBreak/>
        <w:t>Instrumental Test Methods for Petroleum and Related Products of Natural or Synthetic Origin (</w:t>
      </w:r>
      <w:r w:rsidR="00B875C4" w:rsidRPr="00B875C4">
        <w:rPr>
          <w:rFonts w:ascii="Times New Roman" w:hAnsi="Times New Roman" w:cs="Times New Roman"/>
          <w:sz w:val="20"/>
          <w:szCs w:val="20"/>
        </w:rPr>
        <w:t>excluding bitumen</w:t>
      </w:r>
      <w:r w:rsidRPr="00B875C4">
        <w:rPr>
          <w:rFonts w:ascii="Times New Roman" w:hAnsi="Times New Roman" w:cs="Times New Roman"/>
          <w:sz w:val="20"/>
          <w:szCs w:val="20"/>
          <w:rPrChange w:id="1470" w:author="Inno" w:date="2024-12-10T17:34:00Z" w16du:dateUtc="2024-12-10T12:04:00Z">
            <w:rPr/>
          </w:rPrChange>
        </w:rPr>
        <w:t xml:space="preserve">) Subcommittee, PCD </w:t>
      </w:r>
      <w:proofErr w:type="gramStart"/>
      <w:r w:rsidRPr="00B875C4">
        <w:rPr>
          <w:rFonts w:ascii="Times New Roman" w:hAnsi="Times New Roman" w:cs="Times New Roman"/>
          <w:sz w:val="20"/>
          <w:szCs w:val="20"/>
          <w:rPrChange w:id="1471" w:author="Inno" w:date="2024-12-10T17:34:00Z" w16du:dateUtc="2024-12-10T12:04:00Z">
            <w:rPr/>
          </w:rPrChange>
        </w:rPr>
        <w:t>1</w:t>
      </w:r>
      <w:ins w:id="1472" w:author="Inno" w:date="2024-12-10T17:33:00Z" w16du:dateUtc="2024-12-10T12:03:00Z">
        <w:r w:rsidRPr="00B875C4">
          <w:rPr>
            <w:rFonts w:ascii="Times New Roman" w:hAnsi="Times New Roman" w:cs="Times New Roman"/>
            <w:sz w:val="20"/>
            <w:szCs w:val="20"/>
            <w:rPrChange w:id="1473" w:author="Inno" w:date="2024-12-10T17:34:00Z" w16du:dateUtc="2024-12-10T12:04:00Z">
              <w:rPr/>
            </w:rPrChange>
          </w:rPr>
          <w:t xml:space="preserve"> </w:t>
        </w:r>
      </w:ins>
      <w:r w:rsidRPr="00B875C4">
        <w:rPr>
          <w:rFonts w:ascii="Times New Roman" w:hAnsi="Times New Roman" w:cs="Times New Roman"/>
          <w:sz w:val="20"/>
          <w:szCs w:val="20"/>
          <w:rPrChange w:id="1474" w:author="Inno" w:date="2024-12-10T17:34:00Z" w16du:dateUtc="2024-12-10T12:04:00Z">
            <w:rPr/>
          </w:rPrChange>
        </w:rPr>
        <w:t>:</w:t>
      </w:r>
      <w:proofErr w:type="gramEnd"/>
      <w:ins w:id="1475" w:author="Inno" w:date="2024-12-10T17:33:00Z" w16du:dateUtc="2024-12-10T12:03:00Z">
        <w:r w:rsidRPr="00B875C4">
          <w:rPr>
            <w:rFonts w:ascii="Times New Roman" w:hAnsi="Times New Roman" w:cs="Times New Roman"/>
            <w:sz w:val="20"/>
            <w:szCs w:val="20"/>
            <w:rPrChange w:id="1476" w:author="Inno" w:date="2024-12-10T17:34:00Z" w16du:dateUtc="2024-12-10T12:04:00Z">
              <w:rPr/>
            </w:rPrChange>
          </w:rPr>
          <w:t xml:space="preserve"> </w:t>
        </w:r>
      </w:ins>
      <w:r w:rsidRPr="00B875C4">
        <w:rPr>
          <w:rFonts w:ascii="Times New Roman" w:hAnsi="Times New Roman" w:cs="Times New Roman"/>
          <w:sz w:val="20"/>
          <w:szCs w:val="20"/>
          <w:rPrChange w:id="1477" w:author="Inno" w:date="2024-12-10T17:34:00Z" w16du:dateUtc="2024-12-10T12:04:00Z">
            <w:rPr/>
          </w:rPrChange>
        </w:rPr>
        <w:t>1</w:t>
      </w:r>
    </w:p>
    <w:p w14:paraId="0A1A84C1" w14:textId="77777777" w:rsidR="00C3070F" w:rsidRPr="00472D18" w:rsidRDefault="00C3070F" w:rsidP="00C3070F">
      <w:pPr>
        <w:shd w:val="clear" w:color="auto" w:fill="FFFFFF"/>
        <w:spacing w:after="0" w:line="240" w:lineRule="auto"/>
        <w:jc w:val="center"/>
        <w:outlineLvl w:val="3"/>
        <w:rPr>
          <w:rFonts w:ascii="Times New Roman" w:eastAsia="Times New Roman" w:hAnsi="Times New Roman" w:cs="Times New Roman"/>
          <w:b/>
          <w:sz w:val="20"/>
          <w:szCs w:val="20"/>
        </w:rPr>
      </w:pPr>
    </w:p>
    <w:tbl>
      <w:tblPr>
        <w:tblW w:w="9540" w:type="dxa"/>
        <w:jc w:val="center"/>
        <w:tblLook w:val="04A0" w:firstRow="1" w:lastRow="0" w:firstColumn="1" w:lastColumn="0" w:noHBand="0" w:noVBand="1"/>
        <w:tblPrChange w:id="1478" w:author="Inno" w:date="2024-12-10T17:23:00Z" w16du:dateUtc="2024-12-10T11:53:00Z">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675"/>
        <w:gridCol w:w="4865"/>
        <w:tblGridChange w:id="1479">
          <w:tblGrid>
            <w:gridCol w:w="5"/>
            <w:gridCol w:w="4670"/>
            <w:gridCol w:w="5"/>
            <w:gridCol w:w="4860"/>
            <w:gridCol w:w="5"/>
          </w:tblGrid>
        </w:tblGridChange>
      </w:tblGrid>
      <w:tr w:rsidR="00D63216" w:rsidRPr="00D63216" w14:paraId="53B08EA7" w14:textId="77777777" w:rsidTr="00D63216">
        <w:trPr>
          <w:trHeight w:val="305"/>
          <w:tblHeader/>
          <w:jc w:val="center"/>
          <w:trPrChange w:id="1480" w:author="Inno" w:date="2024-12-10T17:23:00Z" w16du:dateUtc="2024-12-10T11:53:00Z">
            <w:trPr>
              <w:gridBefore w:val="1"/>
              <w:trHeight w:val="305"/>
              <w:tblHeader/>
              <w:jc w:val="center"/>
            </w:trPr>
          </w:trPrChange>
        </w:trPr>
        <w:tc>
          <w:tcPr>
            <w:tcW w:w="4675" w:type="dxa"/>
            <w:shd w:val="clear" w:color="auto" w:fill="auto"/>
            <w:hideMark/>
            <w:tcPrChange w:id="1481" w:author="Inno" w:date="2024-12-10T17:23:00Z" w16du:dateUtc="2024-12-10T11:53:00Z">
              <w:tcPr>
                <w:tcW w:w="4675" w:type="dxa"/>
                <w:gridSpan w:val="2"/>
                <w:shd w:val="clear" w:color="auto" w:fill="auto"/>
                <w:hideMark/>
              </w:tcPr>
            </w:tcPrChange>
          </w:tcPr>
          <w:p w14:paraId="3663983C" w14:textId="77777777" w:rsidR="00C3070F" w:rsidRPr="00D63216" w:rsidRDefault="00C3070F" w:rsidP="009B15DA">
            <w:pPr>
              <w:tabs>
                <w:tab w:val="left" w:pos="2100"/>
              </w:tabs>
              <w:jc w:val="center"/>
              <w:rPr>
                <w:rFonts w:ascii="Times New Roman" w:hAnsi="Times New Roman" w:cs="Times New Roman"/>
                <w:b/>
                <w:bCs/>
                <w:sz w:val="20"/>
                <w:szCs w:val="20"/>
              </w:rPr>
            </w:pPr>
            <w:r w:rsidRPr="00D63216">
              <w:rPr>
                <w:rFonts w:ascii="Times New Roman" w:hAnsi="Times New Roman" w:cs="Times New Roman"/>
                <w:bCs/>
                <w:i/>
                <w:iCs/>
                <w:sz w:val="20"/>
                <w:szCs w:val="20"/>
              </w:rPr>
              <w:t>Organization</w:t>
            </w:r>
          </w:p>
        </w:tc>
        <w:tc>
          <w:tcPr>
            <w:tcW w:w="4865" w:type="dxa"/>
            <w:shd w:val="clear" w:color="auto" w:fill="auto"/>
            <w:hideMark/>
            <w:tcPrChange w:id="1482" w:author="Inno" w:date="2024-12-10T17:23:00Z" w16du:dateUtc="2024-12-10T11:53:00Z">
              <w:tcPr>
                <w:tcW w:w="4865" w:type="dxa"/>
                <w:gridSpan w:val="2"/>
                <w:shd w:val="clear" w:color="auto" w:fill="auto"/>
                <w:hideMark/>
              </w:tcPr>
            </w:tcPrChange>
          </w:tcPr>
          <w:p w14:paraId="25D41183" w14:textId="77777777" w:rsidR="00C3070F" w:rsidRPr="00D63216" w:rsidRDefault="00C3070F" w:rsidP="009B15DA">
            <w:pPr>
              <w:tabs>
                <w:tab w:val="left" w:pos="2100"/>
              </w:tabs>
              <w:ind w:right="-553"/>
              <w:jc w:val="center"/>
              <w:rPr>
                <w:rFonts w:ascii="Times New Roman" w:hAnsi="Times New Roman" w:cs="Times New Roman"/>
                <w:b/>
                <w:bCs/>
                <w:sz w:val="20"/>
                <w:szCs w:val="20"/>
              </w:rPr>
            </w:pPr>
            <w:r w:rsidRPr="00D63216">
              <w:rPr>
                <w:rFonts w:ascii="Times New Roman" w:hAnsi="Times New Roman" w:cs="Times New Roman"/>
                <w:bCs/>
                <w:i/>
                <w:iCs/>
                <w:sz w:val="20"/>
                <w:szCs w:val="20"/>
              </w:rPr>
              <w:t>Representative(s)</w:t>
            </w:r>
          </w:p>
        </w:tc>
      </w:tr>
      <w:tr w:rsidR="00D63216" w:rsidRPr="00D63216" w14:paraId="0854B000" w14:textId="77777777" w:rsidTr="00D63216">
        <w:trPr>
          <w:trHeight w:val="324"/>
          <w:jc w:val="center"/>
          <w:trPrChange w:id="1483" w:author="Inno" w:date="2024-12-10T17:23:00Z" w16du:dateUtc="2024-12-10T11:53:00Z">
            <w:trPr>
              <w:gridBefore w:val="1"/>
              <w:trHeight w:val="324"/>
              <w:jc w:val="center"/>
            </w:trPr>
          </w:trPrChange>
        </w:trPr>
        <w:tc>
          <w:tcPr>
            <w:tcW w:w="4675" w:type="dxa"/>
            <w:shd w:val="clear" w:color="auto" w:fill="auto"/>
            <w:tcPrChange w:id="1484" w:author="Inno" w:date="2024-12-10T17:23:00Z" w16du:dateUtc="2024-12-10T11:53:00Z">
              <w:tcPr>
                <w:tcW w:w="4675" w:type="dxa"/>
                <w:gridSpan w:val="2"/>
                <w:shd w:val="clear" w:color="auto" w:fill="auto"/>
              </w:tcPr>
            </w:tcPrChange>
          </w:tcPr>
          <w:p w14:paraId="375D821F" w14:textId="77777777" w:rsidR="00C3070F" w:rsidRPr="00D63216" w:rsidRDefault="00C3070F" w:rsidP="007A049E">
            <w:pPr>
              <w:tabs>
                <w:tab w:val="left" w:pos="2100"/>
              </w:tabs>
              <w:spacing w:after="0"/>
              <w:ind w:left="428" w:right="90" w:hanging="428"/>
              <w:jc w:val="both"/>
              <w:rPr>
                <w:rFonts w:ascii="Times New Roman" w:hAnsi="Times New Roman" w:cs="Times New Roman"/>
                <w:sz w:val="20"/>
                <w:szCs w:val="20"/>
              </w:rPr>
              <w:pPrChange w:id="1485" w:author="Inno" w:date="2024-12-10T17:22:00Z" w16du:dateUtc="2024-12-10T11:52:00Z">
                <w:pPr>
                  <w:tabs>
                    <w:tab w:val="left" w:pos="2100"/>
                  </w:tabs>
                  <w:spacing w:after="0"/>
                  <w:ind w:right="90"/>
                  <w:jc w:val="both"/>
                </w:pPr>
              </w:pPrChange>
            </w:pPr>
            <w:r w:rsidRPr="00D63216">
              <w:rPr>
                <w:rFonts w:ascii="Times New Roman" w:hAnsi="Times New Roman" w:cs="Times New Roman"/>
                <w:sz w:val="20"/>
                <w:szCs w:val="20"/>
              </w:rPr>
              <w:fldChar w:fldCharType="begin"/>
            </w:r>
            <w:r w:rsidRPr="00D63216">
              <w:rPr>
                <w:rFonts w:ascii="Times New Roman" w:hAnsi="Times New Roman" w:cs="Times New Roman"/>
                <w:sz w:val="20"/>
                <w:szCs w:val="20"/>
              </w:rPr>
              <w:instrText>HYPERLINK "javascript:;"</w:instrText>
            </w:r>
            <w:r w:rsidRPr="00D63216">
              <w:rPr>
                <w:rFonts w:ascii="Times New Roman" w:hAnsi="Times New Roman" w:cs="Times New Roman"/>
                <w:sz w:val="20"/>
                <w:szCs w:val="20"/>
              </w:rPr>
            </w:r>
            <w:r w:rsidRPr="00D63216">
              <w:rPr>
                <w:rFonts w:ascii="Times New Roman" w:hAnsi="Times New Roman" w:cs="Times New Roman"/>
                <w:sz w:val="20"/>
                <w:szCs w:val="20"/>
              </w:rPr>
              <w:fldChar w:fldCharType="separate"/>
            </w:r>
            <w:r w:rsidRPr="00D63216">
              <w:rPr>
                <w:rFonts w:ascii="Times New Roman" w:hAnsi="Times New Roman" w:cs="Times New Roman"/>
                <w:sz w:val="20"/>
                <w:szCs w:val="20"/>
              </w:rPr>
              <w:t>Indian Oil Corporation (R and D Centre), Faridabad</w:t>
            </w:r>
            <w:r w:rsidRPr="00D63216">
              <w:rPr>
                <w:rFonts w:ascii="Times New Roman" w:hAnsi="Times New Roman" w:cs="Times New Roman"/>
                <w:sz w:val="20"/>
                <w:szCs w:val="20"/>
              </w:rPr>
              <w:fldChar w:fldCharType="end"/>
            </w:r>
          </w:p>
        </w:tc>
        <w:tc>
          <w:tcPr>
            <w:tcW w:w="4865" w:type="dxa"/>
            <w:shd w:val="clear" w:color="auto" w:fill="auto"/>
            <w:tcPrChange w:id="1486" w:author="Inno" w:date="2024-12-10T17:23:00Z" w16du:dateUtc="2024-12-10T11:53:00Z">
              <w:tcPr>
                <w:tcW w:w="4865" w:type="dxa"/>
                <w:gridSpan w:val="2"/>
                <w:shd w:val="clear" w:color="auto" w:fill="auto"/>
              </w:tcPr>
            </w:tcPrChange>
          </w:tcPr>
          <w:p w14:paraId="1955B6DB" w14:textId="04BC9AEB" w:rsidR="00C3070F" w:rsidRPr="00D63216" w:rsidRDefault="007A049E" w:rsidP="007A049E">
            <w:pPr>
              <w:tabs>
                <w:tab w:val="left" w:pos="2100"/>
              </w:tabs>
              <w:rPr>
                <w:rStyle w:val="SubtleReference"/>
                <w:rFonts w:ascii="Times New Roman" w:hAnsi="Times New Roman" w:cs="Times New Roman"/>
                <w:color w:val="auto"/>
                <w:sz w:val="20"/>
                <w:szCs w:val="20"/>
                <w:rPrChange w:id="1487" w:author="Inno" w:date="2024-12-10T17:23:00Z" w16du:dateUtc="2024-12-10T11:53:00Z">
                  <w:rPr>
                    <w:rFonts w:ascii="Times New Roman" w:hAnsi="Times New Roman" w:cs="Times New Roman"/>
                    <w:smallCaps/>
                    <w:sz w:val="20"/>
                    <w:szCs w:val="20"/>
                  </w:rPr>
                </w:rPrChange>
              </w:rPr>
            </w:pPr>
            <w:r w:rsidRPr="00D63216">
              <w:rPr>
                <w:rStyle w:val="SubtleReference"/>
                <w:rFonts w:ascii="Times New Roman" w:hAnsi="Times New Roman" w:cs="Times New Roman"/>
                <w:color w:val="auto"/>
                <w:sz w:val="20"/>
                <w:szCs w:val="20"/>
                <w:rPrChange w:id="1488" w:author="Inno" w:date="2024-12-10T17:23:00Z" w16du:dateUtc="2024-12-10T11:53:00Z">
                  <w:rPr>
                    <w:rStyle w:val="SubtleReference"/>
                  </w:rPr>
                </w:rPrChange>
              </w:rPr>
              <w:t xml:space="preserve">Dr J. Christopher </w:t>
            </w:r>
            <w:r w:rsidRPr="00D63216">
              <w:rPr>
                <w:rStyle w:val="SubtleReference"/>
                <w:rFonts w:ascii="Times New Roman" w:hAnsi="Times New Roman" w:cs="Times New Roman"/>
                <w:b/>
                <w:bCs/>
                <w:color w:val="auto"/>
                <w:sz w:val="20"/>
                <w:szCs w:val="20"/>
                <w:rPrChange w:id="1489" w:author="Inno" w:date="2024-12-10T17:23:00Z" w16du:dateUtc="2024-12-10T11:53:00Z">
                  <w:rPr>
                    <w:rStyle w:val="SubtleReference"/>
                  </w:rPr>
                </w:rPrChange>
              </w:rPr>
              <w:t>(</w:t>
            </w:r>
            <w:r w:rsidRPr="00D63216">
              <w:rPr>
                <w:rFonts w:ascii="Times New Roman" w:hAnsi="Times New Roman" w:cs="Times New Roman"/>
                <w:b/>
                <w:bCs/>
                <w:i/>
                <w:iCs/>
                <w:sz w:val="20"/>
                <w:szCs w:val="20"/>
                <w:rPrChange w:id="1490" w:author="Inno" w:date="2024-12-10T17:23:00Z" w16du:dateUtc="2024-12-10T11:53:00Z">
                  <w:rPr>
                    <w:rStyle w:val="SubtleReference"/>
                  </w:rPr>
                </w:rPrChange>
              </w:rPr>
              <w:t>Convenor</w:t>
            </w:r>
            <w:r w:rsidRPr="00D63216">
              <w:rPr>
                <w:rStyle w:val="SubtleReference"/>
                <w:rFonts w:ascii="Times New Roman" w:hAnsi="Times New Roman" w:cs="Times New Roman"/>
                <w:b/>
                <w:bCs/>
                <w:color w:val="auto"/>
                <w:sz w:val="20"/>
                <w:szCs w:val="20"/>
                <w:rPrChange w:id="1491" w:author="Inno" w:date="2024-12-10T17:23:00Z" w16du:dateUtc="2024-12-10T11:53:00Z">
                  <w:rPr>
                    <w:rStyle w:val="SubtleReference"/>
                  </w:rPr>
                </w:rPrChange>
              </w:rPr>
              <w:t>)</w:t>
            </w:r>
          </w:p>
        </w:tc>
      </w:tr>
      <w:tr w:rsidR="00D63216" w:rsidRPr="00D63216" w14:paraId="41AAB727" w14:textId="77777777" w:rsidTr="00D63216">
        <w:trPr>
          <w:trHeight w:val="441"/>
          <w:jc w:val="center"/>
          <w:trPrChange w:id="1492" w:author="Inno" w:date="2024-12-10T17:23:00Z" w16du:dateUtc="2024-12-10T11:53:00Z">
            <w:trPr>
              <w:gridBefore w:val="1"/>
              <w:trHeight w:val="441"/>
              <w:jc w:val="center"/>
            </w:trPr>
          </w:trPrChange>
        </w:trPr>
        <w:tc>
          <w:tcPr>
            <w:tcW w:w="4675" w:type="dxa"/>
            <w:shd w:val="clear" w:color="auto" w:fill="auto"/>
            <w:tcPrChange w:id="1493" w:author="Inno" w:date="2024-12-10T17:23:00Z" w16du:dateUtc="2024-12-10T11:53:00Z">
              <w:tcPr>
                <w:tcW w:w="4675" w:type="dxa"/>
                <w:gridSpan w:val="2"/>
                <w:shd w:val="clear" w:color="auto" w:fill="auto"/>
              </w:tcPr>
            </w:tcPrChange>
          </w:tcPr>
          <w:p w14:paraId="33F0AB92" w14:textId="77777777" w:rsidR="00C3070F" w:rsidRPr="00D63216" w:rsidRDefault="00C3070F" w:rsidP="007A049E">
            <w:pPr>
              <w:tabs>
                <w:tab w:val="left" w:pos="2100"/>
              </w:tabs>
              <w:spacing w:after="0"/>
              <w:ind w:left="428" w:right="90" w:hanging="428"/>
              <w:jc w:val="both"/>
              <w:rPr>
                <w:rFonts w:ascii="Times New Roman" w:hAnsi="Times New Roman" w:cs="Times New Roman"/>
                <w:sz w:val="20"/>
                <w:szCs w:val="20"/>
              </w:rPr>
              <w:pPrChange w:id="1494" w:author="Inno" w:date="2024-12-10T17:22:00Z" w16du:dateUtc="2024-12-10T11:52:00Z">
                <w:pPr>
                  <w:tabs>
                    <w:tab w:val="left" w:pos="2100"/>
                  </w:tabs>
                  <w:spacing w:after="0"/>
                  <w:ind w:right="90"/>
                  <w:jc w:val="both"/>
                </w:pPr>
              </w:pPrChange>
            </w:pPr>
            <w:r w:rsidRPr="00D63216">
              <w:rPr>
                <w:rFonts w:ascii="Times New Roman" w:hAnsi="Times New Roman" w:cs="Times New Roman"/>
                <w:sz w:val="20"/>
                <w:szCs w:val="20"/>
              </w:rPr>
              <w:fldChar w:fldCharType="begin"/>
            </w:r>
            <w:r w:rsidRPr="00D63216">
              <w:rPr>
                <w:rFonts w:ascii="Times New Roman" w:hAnsi="Times New Roman" w:cs="Times New Roman"/>
                <w:sz w:val="20"/>
                <w:szCs w:val="20"/>
              </w:rPr>
              <w:instrText>HYPERLINK "javascript:;"</w:instrText>
            </w:r>
            <w:r w:rsidRPr="00D63216">
              <w:rPr>
                <w:rFonts w:ascii="Times New Roman" w:hAnsi="Times New Roman" w:cs="Times New Roman"/>
                <w:sz w:val="20"/>
                <w:szCs w:val="20"/>
              </w:rPr>
            </w:r>
            <w:r w:rsidRPr="00D63216">
              <w:rPr>
                <w:rFonts w:ascii="Times New Roman" w:hAnsi="Times New Roman" w:cs="Times New Roman"/>
                <w:sz w:val="20"/>
                <w:szCs w:val="20"/>
              </w:rPr>
              <w:fldChar w:fldCharType="separate"/>
            </w:r>
            <w:r w:rsidRPr="00D63216">
              <w:rPr>
                <w:rFonts w:ascii="Times New Roman" w:hAnsi="Times New Roman" w:cs="Times New Roman"/>
                <w:sz w:val="20"/>
                <w:szCs w:val="20"/>
              </w:rPr>
              <w:t>Bharat Petroleum Corporation Limited, Mumbai</w:t>
            </w:r>
            <w:r w:rsidRPr="00D63216">
              <w:rPr>
                <w:rFonts w:ascii="Times New Roman" w:hAnsi="Times New Roman" w:cs="Times New Roman"/>
                <w:sz w:val="20"/>
                <w:szCs w:val="20"/>
              </w:rPr>
              <w:fldChar w:fldCharType="end"/>
            </w:r>
          </w:p>
        </w:tc>
        <w:tc>
          <w:tcPr>
            <w:tcW w:w="4865" w:type="dxa"/>
            <w:shd w:val="clear" w:color="auto" w:fill="auto"/>
            <w:tcPrChange w:id="1495" w:author="Inno" w:date="2024-12-10T17:23:00Z" w16du:dateUtc="2024-12-10T11:53:00Z">
              <w:tcPr>
                <w:tcW w:w="4865" w:type="dxa"/>
                <w:gridSpan w:val="2"/>
                <w:shd w:val="clear" w:color="auto" w:fill="auto"/>
              </w:tcPr>
            </w:tcPrChange>
          </w:tcPr>
          <w:p w14:paraId="32F2C307" w14:textId="2EE6EEF7" w:rsidR="00C3070F" w:rsidRPr="00D63216" w:rsidRDefault="007A049E" w:rsidP="009B15DA">
            <w:pPr>
              <w:tabs>
                <w:tab w:val="left" w:pos="2100"/>
              </w:tabs>
              <w:spacing w:after="0"/>
              <w:rPr>
                <w:rStyle w:val="SubtleReference"/>
                <w:rFonts w:ascii="Times New Roman" w:hAnsi="Times New Roman" w:cs="Times New Roman"/>
                <w:color w:val="auto"/>
                <w:sz w:val="20"/>
                <w:szCs w:val="20"/>
              </w:rPr>
            </w:pPr>
            <w:r w:rsidRPr="00D63216">
              <w:rPr>
                <w:rStyle w:val="SubtleReference"/>
                <w:rFonts w:ascii="Times New Roman" w:hAnsi="Times New Roman" w:cs="Times New Roman"/>
                <w:color w:val="auto"/>
                <w:sz w:val="20"/>
                <w:szCs w:val="20"/>
                <w:rPrChange w:id="1496" w:author="Inno" w:date="2024-12-10T17:23:00Z" w16du:dateUtc="2024-12-10T11:53:00Z">
                  <w:rPr>
                    <w:rStyle w:val="SubtleReference"/>
                  </w:rPr>
                </w:rPrChange>
              </w:rPr>
              <w:t>Shri C</w:t>
            </w:r>
            <w:ins w:id="1497" w:author="Inno" w:date="2024-12-10T17:23:00Z" w16du:dateUtc="2024-12-10T11:53:00Z">
              <w:r w:rsidR="00D63216" w:rsidRPr="00D63216">
                <w:rPr>
                  <w:rStyle w:val="SubtleReference"/>
                  <w:rFonts w:ascii="Times New Roman" w:hAnsi="Times New Roman" w:cs="Times New Roman"/>
                  <w:color w:val="auto"/>
                  <w:sz w:val="20"/>
                  <w:szCs w:val="20"/>
                </w:rPr>
                <w:t>.</w:t>
              </w:r>
            </w:ins>
            <w:r w:rsidRPr="00D63216">
              <w:rPr>
                <w:rStyle w:val="SubtleReference"/>
                <w:rFonts w:ascii="Times New Roman" w:hAnsi="Times New Roman" w:cs="Times New Roman"/>
                <w:color w:val="auto"/>
                <w:sz w:val="20"/>
                <w:szCs w:val="20"/>
                <w:rPrChange w:id="1498" w:author="Inno" w:date="2024-12-10T17:23:00Z" w16du:dateUtc="2024-12-10T11:53:00Z">
                  <w:rPr>
                    <w:rStyle w:val="SubtleReference"/>
                  </w:rPr>
                </w:rPrChange>
              </w:rPr>
              <w:t xml:space="preserve"> Shanmuganathan</w:t>
            </w:r>
          </w:p>
          <w:p w14:paraId="2630A5DB" w14:textId="49D501ED" w:rsidR="00C3070F" w:rsidRPr="00D63216" w:rsidRDefault="007A049E" w:rsidP="009B15DA">
            <w:pPr>
              <w:tabs>
                <w:tab w:val="left" w:pos="2100"/>
              </w:tabs>
              <w:spacing w:after="0"/>
              <w:ind w:left="720"/>
              <w:rPr>
                <w:rStyle w:val="SubtleReference"/>
                <w:rFonts w:ascii="Times New Roman" w:hAnsi="Times New Roman" w:cs="Times New Roman"/>
                <w:color w:val="auto"/>
                <w:sz w:val="20"/>
                <w:szCs w:val="20"/>
              </w:rPr>
            </w:pPr>
            <w:r w:rsidRPr="00D63216">
              <w:rPr>
                <w:rStyle w:val="SubtleReference"/>
                <w:rFonts w:ascii="Times New Roman" w:hAnsi="Times New Roman" w:cs="Times New Roman"/>
                <w:color w:val="auto"/>
                <w:sz w:val="20"/>
                <w:szCs w:val="20"/>
                <w:rPrChange w:id="1499" w:author="Inno" w:date="2024-12-10T17:23:00Z" w16du:dateUtc="2024-12-10T11:53:00Z">
                  <w:rPr>
                    <w:rStyle w:val="SubtleReference"/>
                  </w:rPr>
                </w:rPrChange>
              </w:rPr>
              <w:t>Shri Rajesh V</w:t>
            </w:r>
            <w:ins w:id="1500" w:author="Inno" w:date="2024-12-10T17:23:00Z" w16du:dateUtc="2024-12-10T11:53:00Z">
              <w:r w:rsidR="00D63216" w:rsidRPr="00D63216">
                <w:rPr>
                  <w:rStyle w:val="SubtleReference"/>
                  <w:rFonts w:ascii="Times New Roman" w:hAnsi="Times New Roman" w:cs="Times New Roman"/>
                  <w:color w:val="auto"/>
                  <w:sz w:val="20"/>
                  <w:szCs w:val="20"/>
                </w:rPr>
                <w:t>.</w:t>
              </w:r>
            </w:ins>
            <w:r w:rsidRPr="00D63216">
              <w:rPr>
                <w:rStyle w:val="SubtleReference"/>
                <w:rFonts w:ascii="Times New Roman" w:hAnsi="Times New Roman" w:cs="Times New Roman"/>
                <w:color w:val="auto"/>
                <w:sz w:val="20"/>
                <w:szCs w:val="20"/>
                <w:rPrChange w:id="1501" w:author="Inno" w:date="2024-12-10T17:23:00Z" w16du:dateUtc="2024-12-10T11:53:00Z">
                  <w:rPr>
                    <w:rStyle w:val="SubtleReference"/>
                  </w:rPr>
                </w:rPrChange>
              </w:rPr>
              <w:t xml:space="preserve"> (</w:t>
            </w:r>
            <w:ins w:id="1502" w:author="Inno" w:date="2024-12-10T17:21:00Z" w16du:dateUtc="2024-12-10T11:51:00Z">
              <w:r w:rsidRPr="00D63216">
                <w:rPr>
                  <w:rFonts w:ascii="Times New Roman" w:eastAsia="Times New Roman" w:hAnsi="Times New Roman" w:cs="Times New Roman"/>
                  <w:i/>
                  <w:iCs/>
                  <w:sz w:val="20"/>
                  <w:szCs w:val="20"/>
                </w:rPr>
                <w:t>Alternate</w:t>
              </w:r>
              <w:r w:rsidRPr="00D63216" w:rsidDel="007A049E">
                <w:rPr>
                  <w:rStyle w:val="SubtleReference"/>
                  <w:rFonts w:ascii="Times New Roman" w:hAnsi="Times New Roman" w:cs="Times New Roman"/>
                  <w:color w:val="auto"/>
                  <w:sz w:val="20"/>
                  <w:szCs w:val="20"/>
                </w:rPr>
                <w:t xml:space="preserve"> </w:t>
              </w:r>
            </w:ins>
            <w:del w:id="1503" w:author="Inno" w:date="2024-12-10T17:21:00Z" w16du:dateUtc="2024-12-10T11:51:00Z">
              <w:r w:rsidRPr="00D63216" w:rsidDel="007A049E">
                <w:rPr>
                  <w:rStyle w:val="SubtleReference"/>
                  <w:rFonts w:ascii="Times New Roman" w:hAnsi="Times New Roman" w:cs="Times New Roman"/>
                  <w:color w:val="auto"/>
                  <w:sz w:val="20"/>
                  <w:szCs w:val="20"/>
                  <w:rPrChange w:id="1504" w:author="Inno" w:date="2024-12-10T17:23:00Z" w16du:dateUtc="2024-12-10T11:53:00Z">
                    <w:rPr>
                      <w:rStyle w:val="SubtleReference"/>
                    </w:rPr>
                  </w:rPrChange>
                </w:rPr>
                <w:delText xml:space="preserve">Alternate </w:delText>
              </w:r>
            </w:del>
            <w:r w:rsidRPr="00D63216">
              <w:rPr>
                <w:rStyle w:val="SubtleReference"/>
                <w:rFonts w:ascii="Times New Roman" w:hAnsi="Times New Roman" w:cs="Times New Roman"/>
                <w:color w:val="auto"/>
                <w:sz w:val="20"/>
                <w:szCs w:val="20"/>
                <w:rPrChange w:id="1505" w:author="Inno" w:date="2024-12-10T17:23:00Z" w16du:dateUtc="2024-12-10T11:53:00Z">
                  <w:rPr>
                    <w:rStyle w:val="SubtleReference"/>
                  </w:rPr>
                </w:rPrChange>
              </w:rPr>
              <w:t>I)</w:t>
            </w:r>
          </w:p>
          <w:p w14:paraId="335792E2" w14:textId="19487516" w:rsidR="00C3070F" w:rsidRPr="00D63216" w:rsidRDefault="007A049E" w:rsidP="007A049E">
            <w:pPr>
              <w:tabs>
                <w:tab w:val="left" w:pos="2100"/>
              </w:tabs>
              <w:ind w:left="720"/>
              <w:rPr>
                <w:rStyle w:val="SubtleReference"/>
                <w:rFonts w:ascii="Times New Roman" w:hAnsi="Times New Roman" w:cs="Times New Roman"/>
                <w:color w:val="auto"/>
                <w:sz w:val="20"/>
                <w:szCs w:val="20"/>
                <w:rPrChange w:id="1506" w:author="Inno" w:date="2024-12-10T17:23:00Z" w16du:dateUtc="2024-12-10T11:53:00Z">
                  <w:rPr>
                    <w:rFonts w:ascii="Times New Roman" w:hAnsi="Times New Roman" w:cs="Times New Roman"/>
                    <w:sz w:val="20"/>
                    <w:szCs w:val="20"/>
                  </w:rPr>
                </w:rPrChange>
              </w:rPr>
              <w:pPrChange w:id="1507" w:author="Inno" w:date="2024-12-10T17:22:00Z" w16du:dateUtc="2024-12-10T11:52:00Z">
                <w:pPr>
                  <w:tabs>
                    <w:tab w:val="left" w:pos="2100"/>
                  </w:tabs>
                  <w:spacing w:after="0"/>
                  <w:ind w:left="720"/>
                </w:pPr>
              </w:pPrChange>
            </w:pPr>
            <w:r w:rsidRPr="00D63216">
              <w:rPr>
                <w:rStyle w:val="SubtleReference"/>
                <w:rFonts w:ascii="Times New Roman" w:hAnsi="Times New Roman" w:cs="Times New Roman"/>
                <w:color w:val="auto"/>
                <w:sz w:val="20"/>
                <w:szCs w:val="20"/>
                <w:rPrChange w:id="1508" w:author="Inno" w:date="2024-12-10T17:23:00Z" w16du:dateUtc="2024-12-10T11:53:00Z">
                  <w:rPr>
                    <w:rStyle w:val="SubtleReference"/>
                  </w:rPr>
                </w:rPrChange>
              </w:rPr>
              <w:t>Shri Honey (</w:t>
            </w:r>
            <w:ins w:id="1509" w:author="Inno" w:date="2024-12-10T17:21:00Z" w16du:dateUtc="2024-12-10T11:51:00Z">
              <w:r w:rsidRPr="00D63216">
                <w:rPr>
                  <w:rFonts w:ascii="Times New Roman" w:eastAsia="Times New Roman" w:hAnsi="Times New Roman" w:cs="Times New Roman"/>
                  <w:i/>
                  <w:iCs/>
                  <w:sz w:val="20"/>
                  <w:szCs w:val="20"/>
                </w:rPr>
                <w:t>Alternate</w:t>
              </w:r>
              <w:r w:rsidRPr="00D63216" w:rsidDel="007A049E">
                <w:rPr>
                  <w:rStyle w:val="SubtleReference"/>
                  <w:rFonts w:ascii="Times New Roman" w:hAnsi="Times New Roman" w:cs="Times New Roman"/>
                  <w:color w:val="auto"/>
                  <w:sz w:val="20"/>
                  <w:szCs w:val="20"/>
                </w:rPr>
                <w:t xml:space="preserve"> </w:t>
              </w:r>
            </w:ins>
            <w:del w:id="1510" w:author="Inno" w:date="2024-12-10T17:21:00Z" w16du:dateUtc="2024-12-10T11:51:00Z">
              <w:r w:rsidRPr="00D63216" w:rsidDel="007A049E">
                <w:rPr>
                  <w:rStyle w:val="SubtleReference"/>
                  <w:rFonts w:ascii="Times New Roman" w:hAnsi="Times New Roman" w:cs="Times New Roman"/>
                  <w:color w:val="auto"/>
                  <w:sz w:val="20"/>
                  <w:szCs w:val="20"/>
                  <w:rPrChange w:id="1511" w:author="Inno" w:date="2024-12-10T17:23:00Z" w16du:dateUtc="2024-12-10T11:53:00Z">
                    <w:rPr>
                      <w:rStyle w:val="SubtleReference"/>
                    </w:rPr>
                  </w:rPrChange>
                </w:rPr>
                <w:delText xml:space="preserve">Alternate </w:delText>
              </w:r>
            </w:del>
            <w:r w:rsidR="00D63216" w:rsidRPr="00D63216">
              <w:rPr>
                <w:rStyle w:val="SubtleReference"/>
                <w:rFonts w:ascii="Times New Roman" w:hAnsi="Times New Roman" w:cs="Times New Roman"/>
                <w:color w:val="auto"/>
                <w:sz w:val="20"/>
                <w:szCs w:val="20"/>
              </w:rPr>
              <w:t>II</w:t>
            </w:r>
            <w:r w:rsidRPr="00D63216">
              <w:rPr>
                <w:rStyle w:val="SubtleReference"/>
                <w:rFonts w:ascii="Times New Roman" w:hAnsi="Times New Roman" w:cs="Times New Roman"/>
                <w:color w:val="auto"/>
                <w:sz w:val="20"/>
                <w:szCs w:val="20"/>
                <w:rPrChange w:id="1512" w:author="Inno" w:date="2024-12-10T17:23:00Z" w16du:dateUtc="2024-12-10T11:53:00Z">
                  <w:rPr>
                    <w:rStyle w:val="SubtleReference"/>
                  </w:rPr>
                </w:rPrChange>
              </w:rPr>
              <w:t>)</w:t>
            </w:r>
          </w:p>
        </w:tc>
      </w:tr>
      <w:tr w:rsidR="00D63216" w:rsidRPr="00D63216" w14:paraId="04EB7652" w14:textId="77777777" w:rsidTr="00D63216">
        <w:trPr>
          <w:trHeight w:val="532"/>
          <w:jc w:val="center"/>
          <w:trPrChange w:id="1513" w:author="Inno" w:date="2024-12-10T17:23:00Z" w16du:dateUtc="2024-12-10T11:53:00Z">
            <w:trPr>
              <w:gridBefore w:val="1"/>
              <w:trHeight w:val="532"/>
              <w:jc w:val="center"/>
            </w:trPr>
          </w:trPrChange>
        </w:trPr>
        <w:tc>
          <w:tcPr>
            <w:tcW w:w="4675" w:type="dxa"/>
            <w:shd w:val="clear" w:color="auto" w:fill="auto"/>
            <w:tcPrChange w:id="1514" w:author="Inno" w:date="2024-12-10T17:23:00Z" w16du:dateUtc="2024-12-10T11:53:00Z">
              <w:tcPr>
                <w:tcW w:w="4675" w:type="dxa"/>
                <w:gridSpan w:val="2"/>
                <w:shd w:val="clear" w:color="auto" w:fill="auto"/>
              </w:tcPr>
            </w:tcPrChange>
          </w:tcPr>
          <w:p w14:paraId="4D411ED8" w14:textId="77777777" w:rsidR="00C3070F" w:rsidRPr="00D63216" w:rsidRDefault="00C3070F" w:rsidP="007A049E">
            <w:pPr>
              <w:tabs>
                <w:tab w:val="left" w:pos="2100"/>
              </w:tabs>
              <w:spacing w:after="0"/>
              <w:ind w:left="428" w:right="90" w:hanging="428"/>
              <w:jc w:val="both"/>
              <w:rPr>
                <w:rFonts w:ascii="Times New Roman" w:hAnsi="Times New Roman" w:cs="Times New Roman"/>
                <w:sz w:val="20"/>
                <w:szCs w:val="20"/>
              </w:rPr>
              <w:pPrChange w:id="1515" w:author="Inno" w:date="2024-12-10T17:22:00Z" w16du:dateUtc="2024-12-10T11:52:00Z">
                <w:pPr>
                  <w:tabs>
                    <w:tab w:val="left" w:pos="2100"/>
                  </w:tabs>
                  <w:spacing w:after="0"/>
                  <w:ind w:right="90"/>
                  <w:jc w:val="both"/>
                </w:pPr>
              </w:pPrChange>
            </w:pPr>
            <w:r w:rsidRPr="00D63216">
              <w:rPr>
                <w:rFonts w:ascii="Times New Roman" w:hAnsi="Times New Roman" w:cs="Times New Roman"/>
                <w:sz w:val="20"/>
                <w:szCs w:val="20"/>
              </w:rPr>
              <w:fldChar w:fldCharType="begin"/>
            </w:r>
            <w:r w:rsidRPr="00D63216">
              <w:rPr>
                <w:rFonts w:ascii="Times New Roman" w:hAnsi="Times New Roman" w:cs="Times New Roman"/>
                <w:sz w:val="20"/>
                <w:szCs w:val="20"/>
              </w:rPr>
              <w:instrText>HYPERLINK "javascript:;"</w:instrText>
            </w:r>
            <w:r w:rsidRPr="00D63216">
              <w:rPr>
                <w:rFonts w:ascii="Times New Roman" w:hAnsi="Times New Roman" w:cs="Times New Roman"/>
                <w:sz w:val="20"/>
                <w:szCs w:val="20"/>
              </w:rPr>
            </w:r>
            <w:r w:rsidRPr="00D63216">
              <w:rPr>
                <w:rFonts w:ascii="Times New Roman" w:hAnsi="Times New Roman" w:cs="Times New Roman"/>
                <w:sz w:val="20"/>
                <w:szCs w:val="20"/>
              </w:rPr>
              <w:fldChar w:fldCharType="separate"/>
            </w:r>
            <w:r w:rsidRPr="00D63216">
              <w:rPr>
                <w:rFonts w:ascii="Times New Roman" w:hAnsi="Times New Roman" w:cs="Times New Roman"/>
                <w:sz w:val="20"/>
                <w:szCs w:val="20"/>
              </w:rPr>
              <w:t>CSIR - Indian Institute of Petroleum, Dehradun</w:t>
            </w:r>
            <w:r w:rsidRPr="00D63216">
              <w:rPr>
                <w:rFonts w:ascii="Times New Roman" w:hAnsi="Times New Roman" w:cs="Times New Roman"/>
                <w:sz w:val="20"/>
                <w:szCs w:val="20"/>
              </w:rPr>
              <w:fldChar w:fldCharType="end"/>
            </w:r>
          </w:p>
        </w:tc>
        <w:tc>
          <w:tcPr>
            <w:tcW w:w="4865" w:type="dxa"/>
            <w:shd w:val="clear" w:color="auto" w:fill="auto"/>
            <w:tcPrChange w:id="1516" w:author="Inno" w:date="2024-12-10T17:23:00Z" w16du:dateUtc="2024-12-10T11:53:00Z">
              <w:tcPr>
                <w:tcW w:w="4865" w:type="dxa"/>
                <w:gridSpan w:val="2"/>
                <w:shd w:val="clear" w:color="auto" w:fill="auto"/>
              </w:tcPr>
            </w:tcPrChange>
          </w:tcPr>
          <w:p w14:paraId="56492FD7" w14:textId="328C9630" w:rsidR="00C3070F" w:rsidRPr="00D63216" w:rsidRDefault="007A049E" w:rsidP="009B15DA">
            <w:pPr>
              <w:spacing w:after="0"/>
              <w:rPr>
                <w:rStyle w:val="SubtleReference"/>
                <w:rFonts w:ascii="Times New Roman" w:hAnsi="Times New Roman" w:cs="Times New Roman"/>
                <w:color w:val="auto"/>
                <w:sz w:val="20"/>
                <w:szCs w:val="20"/>
              </w:rPr>
            </w:pPr>
            <w:r w:rsidRPr="00D63216">
              <w:rPr>
                <w:rStyle w:val="SubtleReference"/>
                <w:rFonts w:ascii="Times New Roman" w:hAnsi="Times New Roman" w:cs="Times New Roman"/>
                <w:color w:val="auto"/>
                <w:sz w:val="20"/>
                <w:szCs w:val="20"/>
                <w:rPrChange w:id="1517" w:author="Inno" w:date="2024-12-10T17:23:00Z" w16du:dateUtc="2024-12-10T11:53:00Z">
                  <w:rPr>
                    <w:rStyle w:val="SubtleReference"/>
                  </w:rPr>
                </w:rPrChange>
              </w:rPr>
              <w:t xml:space="preserve">Dr Pankaj Kumar </w:t>
            </w:r>
            <w:proofErr w:type="spellStart"/>
            <w:r w:rsidRPr="00D63216">
              <w:rPr>
                <w:rStyle w:val="SubtleReference"/>
                <w:rFonts w:ascii="Times New Roman" w:hAnsi="Times New Roman" w:cs="Times New Roman"/>
                <w:color w:val="auto"/>
                <w:sz w:val="20"/>
                <w:szCs w:val="20"/>
                <w:rPrChange w:id="1518" w:author="Inno" w:date="2024-12-10T17:23:00Z" w16du:dateUtc="2024-12-10T11:53:00Z">
                  <w:rPr>
                    <w:rStyle w:val="SubtleReference"/>
                  </w:rPr>
                </w:rPrChange>
              </w:rPr>
              <w:t>Kanaujia</w:t>
            </w:r>
            <w:proofErr w:type="spellEnd"/>
          </w:p>
          <w:p w14:paraId="50BD301C" w14:textId="07B7CAB2" w:rsidR="00C3070F" w:rsidRPr="00D63216" w:rsidRDefault="007A049E" w:rsidP="007A049E">
            <w:pPr>
              <w:ind w:left="720"/>
              <w:rPr>
                <w:rStyle w:val="SubtleReference"/>
                <w:rFonts w:ascii="Times New Roman" w:hAnsi="Times New Roman" w:cs="Times New Roman"/>
                <w:color w:val="auto"/>
                <w:sz w:val="20"/>
                <w:szCs w:val="20"/>
                <w:rPrChange w:id="1519" w:author="Inno" w:date="2024-12-10T17:23:00Z" w16du:dateUtc="2024-12-10T11:53:00Z">
                  <w:rPr>
                    <w:rFonts w:ascii="Times New Roman" w:hAnsi="Times New Roman" w:cs="Times New Roman"/>
                    <w:smallCaps/>
                    <w:sz w:val="20"/>
                    <w:szCs w:val="20"/>
                  </w:rPr>
                </w:rPrChange>
              </w:rPr>
              <w:pPrChange w:id="1520" w:author="Inno" w:date="2024-12-10T17:22:00Z" w16du:dateUtc="2024-12-10T11:52:00Z">
                <w:pPr>
                  <w:spacing w:after="0"/>
                  <w:ind w:left="720"/>
                </w:pPr>
              </w:pPrChange>
            </w:pPr>
            <w:r w:rsidRPr="00D63216">
              <w:rPr>
                <w:rStyle w:val="SubtleReference"/>
                <w:rFonts w:ascii="Times New Roman" w:hAnsi="Times New Roman" w:cs="Times New Roman"/>
                <w:color w:val="auto"/>
                <w:sz w:val="20"/>
                <w:szCs w:val="20"/>
                <w:rPrChange w:id="1521" w:author="Inno" w:date="2024-12-10T17:23:00Z" w16du:dateUtc="2024-12-10T11:53:00Z">
                  <w:rPr>
                    <w:rStyle w:val="SubtleReference"/>
                  </w:rPr>
                </w:rPrChange>
              </w:rPr>
              <w:t>Dr Ajay Kumar Gupta (</w:t>
            </w:r>
            <w:ins w:id="1522" w:author="Inno" w:date="2024-12-10T17:21:00Z" w16du:dateUtc="2024-12-10T11:51:00Z">
              <w:r w:rsidRPr="00D63216">
                <w:rPr>
                  <w:rFonts w:ascii="Times New Roman" w:eastAsia="Times New Roman" w:hAnsi="Times New Roman" w:cs="Times New Roman"/>
                  <w:i/>
                  <w:iCs/>
                  <w:sz w:val="20"/>
                  <w:szCs w:val="20"/>
                </w:rPr>
                <w:t>Alternate</w:t>
              </w:r>
            </w:ins>
            <w:del w:id="1523" w:author="Inno" w:date="2024-12-10T17:21:00Z" w16du:dateUtc="2024-12-10T11:51:00Z">
              <w:r w:rsidRPr="00D63216" w:rsidDel="007A049E">
                <w:rPr>
                  <w:rStyle w:val="SubtleReference"/>
                  <w:rFonts w:ascii="Times New Roman" w:hAnsi="Times New Roman" w:cs="Times New Roman"/>
                  <w:color w:val="auto"/>
                  <w:sz w:val="20"/>
                  <w:szCs w:val="20"/>
                  <w:rPrChange w:id="1524" w:author="Inno" w:date="2024-12-10T17:23:00Z" w16du:dateUtc="2024-12-10T11:53:00Z">
                    <w:rPr>
                      <w:rStyle w:val="SubtleReference"/>
                    </w:rPr>
                  </w:rPrChange>
                </w:rPr>
                <w:delText>Alternate</w:delText>
              </w:r>
            </w:del>
            <w:r w:rsidRPr="00D63216">
              <w:rPr>
                <w:rStyle w:val="SubtleReference"/>
                <w:rFonts w:ascii="Times New Roman" w:hAnsi="Times New Roman" w:cs="Times New Roman"/>
                <w:color w:val="auto"/>
                <w:sz w:val="20"/>
                <w:szCs w:val="20"/>
                <w:rPrChange w:id="1525" w:author="Inno" w:date="2024-12-10T17:23:00Z" w16du:dateUtc="2024-12-10T11:53:00Z">
                  <w:rPr>
                    <w:rStyle w:val="SubtleReference"/>
                  </w:rPr>
                </w:rPrChange>
              </w:rPr>
              <w:t>)</w:t>
            </w:r>
          </w:p>
        </w:tc>
      </w:tr>
      <w:tr w:rsidR="00D63216" w:rsidRPr="00D63216" w14:paraId="3599D21B" w14:textId="77777777" w:rsidTr="00D63216">
        <w:trPr>
          <w:trHeight w:val="638"/>
          <w:jc w:val="center"/>
          <w:trPrChange w:id="1526" w:author="Inno" w:date="2024-12-10T17:23:00Z" w16du:dateUtc="2024-12-10T11:53:00Z">
            <w:trPr>
              <w:gridBefore w:val="1"/>
              <w:trHeight w:val="638"/>
              <w:jc w:val="center"/>
            </w:trPr>
          </w:trPrChange>
        </w:trPr>
        <w:tc>
          <w:tcPr>
            <w:tcW w:w="4675" w:type="dxa"/>
            <w:shd w:val="clear" w:color="auto" w:fill="auto"/>
            <w:tcPrChange w:id="1527" w:author="Inno" w:date="2024-12-10T17:23:00Z" w16du:dateUtc="2024-12-10T11:53:00Z">
              <w:tcPr>
                <w:tcW w:w="4675" w:type="dxa"/>
                <w:gridSpan w:val="2"/>
                <w:shd w:val="clear" w:color="auto" w:fill="auto"/>
              </w:tcPr>
            </w:tcPrChange>
          </w:tcPr>
          <w:p w14:paraId="5826DA97" w14:textId="77777777" w:rsidR="00C3070F" w:rsidRPr="00D63216" w:rsidRDefault="00C3070F" w:rsidP="007A049E">
            <w:pPr>
              <w:tabs>
                <w:tab w:val="left" w:pos="2100"/>
              </w:tabs>
              <w:spacing w:after="0"/>
              <w:ind w:left="428" w:right="90" w:hanging="428"/>
              <w:jc w:val="both"/>
              <w:rPr>
                <w:rFonts w:ascii="Times New Roman" w:hAnsi="Times New Roman" w:cs="Times New Roman"/>
                <w:sz w:val="20"/>
                <w:szCs w:val="20"/>
              </w:rPr>
              <w:pPrChange w:id="1528" w:author="Inno" w:date="2024-12-10T17:22:00Z" w16du:dateUtc="2024-12-10T11:52:00Z">
                <w:pPr>
                  <w:tabs>
                    <w:tab w:val="left" w:pos="2100"/>
                  </w:tabs>
                  <w:spacing w:after="0"/>
                  <w:ind w:right="90"/>
                  <w:jc w:val="both"/>
                </w:pPr>
              </w:pPrChange>
            </w:pPr>
            <w:r w:rsidRPr="00D63216">
              <w:rPr>
                <w:rFonts w:ascii="Times New Roman" w:hAnsi="Times New Roman" w:cs="Times New Roman"/>
                <w:sz w:val="20"/>
                <w:szCs w:val="20"/>
              </w:rPr>
              <w:fldChar w:fldCharType="begin"/>
            </w:r>
            <w:r w:rsidRPr="00D63216">
              <w:rPr>
                <w:rFonts w:ascii="Times New Roman" w:hAnsi="Times New Roman" w:cs="Times New Roman"/>
                <w:sz w:val="20"/>
                <w:szCs w:val="20"/>
              </w:rPr>
              <w:instrText>HYPERLINK "javascript:;"</w:instrText>
            </w:r>
            <w:r w:rsidRPr="00D63216">
              <w:rPr>
                <w:rFonts w:ascii="Times New Roman" w:hAnsi="Times New Roman" w:cs="Times New Roman"/>
                <w:sz w:val="20"/>
                <w:szCs w:val="20"/>
              </w:rPr>
            </w:r>
            <w:r w:rsidRPr="00D63216">
              <w:rPr>
                <w:rFonts w:ascii="Times New Roman" w:hAnsi="Times New Roman" w:cs="Times New Roman"/>
                <w:sz w:val="20"/>
                <w:szCs w:val="20"/>
              </w:rPr>
              <w:fldChar w:fldCharType="separate"/>
            </w:r>
            <w:r w:rsidRPr="00D63216">
              <w:rPr>
                <w:rFonts w:ascii="Times New Roman" w:hAnsi="Times New Roman" w:cs="Times New Roman"/>
                <w:sz w:val="20"/>
                <w:szCs w:val="20"/>
              </w:rPr>
              <w:t>Central Revenue Control Laboratory, New Delhi</w:t>
            </w:r>
            <w:r w:rsidRPr="00D63216">
              <w:rPr>
                <w:rFonts w:ascii="Times New Roman" w:hAnsi="Times New Roman" w:cs="Times New Roman"/>
                <w:sz w:val="20"/>
                <w:szCs w:val="20"/>
              </w:rPr>
              <w:fldChar w:fldCharType="end"/>
            </w:r>
          </w:p>
        </w:tc>
        <w:tc>
          <w:tcPr>
            <w:tcW w:w="4865" w:type="dxa"/>
            <w:shd w:val="clear" w:color="auto" w:fill="auto"/>
            <w:tcPrChange w:id="1529" w:author="Inno" w:date="2024-12-10T17:23:00Z" w16du:dateUtc="2024-12-10T11:53:00Z">
              <w:tcPr>
                <w:tcW w:w="4865" w:type="dxa"/>
                <w:gridSpan w:val="2"/>
                <w:shd w:val="clear" w:color="auto" w:fill="auto"/>
              </w:tcPr>
            </w:tcPrChange>
          </w:tcPr>
          <w:p w14:paraId="659CB289" w14:textId="069F6207" w:rsidR="00C3070F" w:rsidRPr="00D63216" w:rsidRDefault="007A049E" w:rsidP="009B15DA">
            <w:pPr>
              <w:spacing w:after="0"/>
              <w:rPr>
                <w:rStyle w:val="SubtleReference"/>
                <w:rFonts w:ascii="Times New Roman" w:hAnsi="Times New Roman" w:cs="Times New Roman"/>
                <w:color w:val="auto"/>
                <w:sz w:val="20"/>
                <w:szCs w:val="20"/>
              </w:rPr>
            </w:pPr>
            <w:r w:rsidRPr="00D63216">
              <w:rPr>
                <w:rStyle w:val="SubtleReference"/>
                <w:rFonts w:ascii="Times New Roman" w:hAnsi="Times New Roman" w:cs="Times New Roman"/>
                <w:color w:val="auto"/>
                <w:sz w:val="20"/>
                <w:szCs w:val="20"/>
                <w:rPrChange w:id="1530" w:author="Inno" w:date="2024-12-10T17:23:00Z" w16du:dateUtc="2024-12-10T11:53:00Z">
                  <w:rPr>
                    <w:rStyle w:val="SubtleReference"/>
                  </w:rPr>
                </w:rPrChange>
              </w:rPr>
              <w:t>Shri Shivraj Singh</w:t>
            </w:r>
          </w:p>
          <w:p w14:paraId="477A3040" w14:textId="33D72437" w:rsidR="00C3070F" w:rsidRPr="00D63216" w:rsidRDefault="007A049E" w:rsidP="007A049E">
            <w:pPr>
              <w:tabs>
                <w:tab w:val="left" w:pos="2100"/>
              </w:tabs>
              <w:ind w:left="720"/>
              <w:rPr>
                <w:rStyle w:val="SubtleReference"/>
                <w:rFonts w:ascii="Times New Roman" w:hAnsi="Times New Roman" w:cs="Times New Roman"/>
                <w:color w:val="auto"/>
                <w:sz w:val="20"/>
                <w:szCs w:val="20"/>
                <w:rPrChange w:id="1531" w:author="Inno" w:date="2024-12-10T17:23:00Z" w16du:dateUtc="2024-12-10T11:53:00Z">
                  <w:rPr>
                    <w:rFonts w:ascii="Times New Roman" w:hAnsi="Times New Roman" w:cs="Times New Roman"/>
                    <w:sz w:val="20"/>
                    <w:szCs w:val="20"/>
                  </w:rPr>
                </w:rPrChange>
              </w:rPr>
              <w:pPrChange w:id="1532" w:author="Inno" w:date="2024-12-10T17:22:00Z" w16du:dateUtc="2024-12-10T11:52:00Z">
                <w:pPr>
                  <w:tabs>
                    <w:tab w:val="left" w:pos="2100"/>
                  </w:tabs>
                  <w:spacing w:after="0"/>
                  <w:ind w:left="720"/>
                </w:pPr>
              </w:pPrChange>
            </w:pPr>
            <w:r w:rsidRPr="00D63216">
              <w:rPr>
                <w:rStyle w:val="SubtleReference"/>
                <w:rFonts w:ascii="Times New Roman" w:hAnsi="Times New Roman" w:cs="Times New Roman"/>
                <w:color w:val="auto"/>
                <w:sz w:val="20"/>
                <w:szCs w:val="20"/>
                <w:rPrChange w:id="1533" w:author="Inno" w:date="2024-12-10T17:23:00Z" w16du:dateUtc="2024-12-10T11:53:00Z">
                  <w:rPr>
                    <w:rStyle w:val="SubtleReference"/>
                  </w:rPr>
                </w:rPrChange>
              </w:rPr>
              <w:t>Dr</w:t>
            </w:r>
            <w:del w:id="1534" w:author="Inno" w:date="2024-12-10T17:23:00Z" w16du:dateUtc="2024-12-10T11:53:00Z">
              <w:r w:rsidRPr="00D63216" w:rsidDel="007A049E">
                <w:rPr>
                  <w:rStyle w:val="SubtleReference"/>
                  <w:rFonts w:ascii="Times New Roman" w:hAnsi="Times New Roman" w:cs="Times New Roman"/>
                  <w:color w:val="auto"/>
                  <w:sz w:val="20"/>
                  <w:szCs w:val="20"/>
                  <w:rPrChange w:id="1535" w:author="Inno" w:date="2024-12-10T17:23:00Z" w16du:dateUtc="2024-12-10T11:53:00Z">
                    <w:rPr>
                      <w:rStyle w:val="SubtleReference"/>
                    </w:rPr>
                  </w:rPrChange>
                </w:rPr>
                <w:delText>.</w:delText>
              </w:r>
            </w:del>
            <w:r w:rsidRPr="00D63216">
              <w:rPr>
                <w:rStyle w:val="SubtleReference"/>
                <w:rFonts w:ascii="Times New Roman" w:hAnsi="Times New Roman" w:cs="Times New Roman"/>
                <w:color w:val="auto"/>
                <w:sz w:val="20"/>
                <w:szCs w:val="20"/>
                <w:rPrChange w:id="1536" w:author="Inno" w:date="2024-12-10T17:23:00Z" w16du:dateUtc="2024-12-10T11:53:00Z">
                  <w:rPr>
                    <w:rStyle w:val="SubtleReference"/>
                  </w:rPr>
                </w:rPrChange>
              </w:rPr>
              <w:t xml:space="preserve"> </w:t>
            </w:r>
            <w:proofErr w:type="spellStart"/>
            <w:r w:rsidRPr="00D63216">
              <w:rPr>
                <w:rStyle w:val="SubtleReference"/>
                <w:rFonts w:ascii="Times New Roman" w:hAnsi="Times New Roman" w:cs="Times New Roman"/>
                <w:color w:val="auto"/>
                <w:sz w:val="20"/>
                <w:szCs w:val="20"/>
                <w:rPrChange w:id="1537" w:author="Inno" w:date="2024-12-10T17:23:00Z" w16du:dateUtc="2024-12-10T11:53:00Z">
                  <w:rPr>
                    <w:rStyle w:val="SubtleReference"/>
                  </w:rPr>
                </w:rPrChange>
              </w:rPr>
              <w:t>Mritunjoy</w:t>
            </w:r>
            <w:proofErr w:type="spellEnd"/>
            <w:r w:rsidRPr="00D63216">
              <w:rPr>
                <w:rStyle w:val="SubtleReference"/>
                <w:rFonts w:ascii="Times New Roman" w:hAnsi="Times New Roman" w:cs="Times New Roman"/>
                <w:color w:val="auto"/>
                <w:sz w:val="20"/>
                <w:szCs w:val="20"/>
                <w:rPrChange w:id="1538" w:author="Inno" w:date="2024-12-10T17:23:00Z" w16du:dateUtc="2024-12-10T11:53:00Z">
                  <w:rPr>
                    <w:rStyle w:val="SubtleReference"/>
                  </w:rPr>
                </w:rPrChange>
              </w:rPr>
              <w:t xml:space="preserve"> Maity (</w:t>
            </w:r>
            <w:ins w:id="1539" w:author="Inno" w:date="2024-12-10T17:21:00Z" w16du:dateUtc="2024-12-10T11:51:00Z">
              <w:r w:rsidRPr="00D63216">
                <w:rPr>
                  <w:rFonts w:ascii="Times New Roman" w:eastAsia="Times New Roman" w:hAnsi="Times New Roman" w:cs="Times New Roman"/>
                  <w:i/>
                  <w:iCs/>
                  <w:sz w:val="20"/>
                  <w:szCs w:val="20"/>
                </w:rPr>
                <w:t>Alternate</w:t>
              </w:r>
            </w:ins>
            <w:del w:id="1540" w:author="Inno" w:date="2024-12-10T17:21:00Z" w16du:dateUtc="2024-12-10T11:51:00Z">
              <w:r w:rsidRPr="00D63216" w:rsidDel="007A049E">
                <w:rPr>
                  <w:rStyle w:val="SubtleReference"/>
                  <w:rFonts w:ascii="Times New Roman" w:hAnsi="Times New Roman" w:cs="Times New Roman"/>
                  <w:color w:val="auto"/>
                  <w:sz w:val="20"/>
                  <w:szCs w:val="20"/>
                  <w:rPrChange w:id="1541" w:author="Inno" w:date="2024-12-10T17:23:00Z" w16du:dateUtc="2024-12-10T11:53:00Z">
                    <w:rPr>
                      <w:rStyle w:val="SubtleReference"/>
                    </w:rPr>
                  </w:rPrChange>
                </w:rPr>
                <w:delText>Alternate</w:delText>
              </w:r>
            </w:del>
            <w:r w:rsidRPr="00D63216">
              <w:rPr>
                <w:rStyle w:val="SubtleReference"/>
                <w:rFonts w:ascii="Times New Roman" w:hAnsi="Times New Roman" w:cs="Times New Roman"/>
                <w:color w:val="auto"/>
                <w:sz w:val="20"/>
                <w:szCs w:val="20"/>
                <w:rPrChange w:id="1542" w:author="Inno" w:date="2024-12-10T17:23:00Z" w16du:dateUtc="2024-12-10T11:53:00Z">
                  <w:rPr>
                    <w:rStyle w:val="SubtleReference"/>
                  </w:rPr>
                </w:rPrChange>
              </w:rPr>
              <w:t>)</w:t>
            </w:r>
          </w:p>
        </w:tc>
      </w:tr>
      <w:tr w:rsidR="00D63216" w:rsidRPr="00D63216" w14:paraId="753D11AC" w14:textId="77777777" w:rsidTr="00D63216">
        <w:trPr>
          <w:trHeight w:val="532"/>
          <w:jc w:val="center"/>
          <w:trPrChange w:id="1543" w:author="Inno" w:date="2024-12-10T17:23:00Z" w16du:dateUtc="2024-12-10T11:53:00Z">
            <w:trPr>
              <w:gridBefore w:val="1"/>
              <w:trHeight w:val="532"/>
              <w:jc w:val="center"/>
            </w:trPr>
          </w:trPrChange>
        </w:trPr>
        <w:tc>
          <w:tcPr>
            <w:tcW w:w="4675" w:type="dxa"/>
            <w:shd w:val="clear" w:color="auto" w:fill="auto"/>
            <w:tcPrChange w:id="1544" w:author="Inno" w:date="2024-12-10T17:23:00Z" w16du:dateUtc="2024-12-10T11:53:00Z">
              <w:tcPr>
                <w:tcW w:w="4675" w:type="dxa"/>
                <w:gridSpan w:val="2"/>
                <w:shd w:val="clear" w:color="auto" w:fill="auto"/>
              </w:tcPr>
            </w:tcPrChange>
          </w:tcPr>
          <w:p w14:paraId="691E1AE4" w14:textId="77777777" w:rsidR="00C3070F" w:rsidRPr="00D63216" w:rsidRDefault="00C3070F" w:rsidP="007A049E">
            <w:pPr>
              <w:tabs>
                <w:tab w:val="left" w:pos="2100"/>
              </w:tabs>
              <w:spacing w:after="0"/>
              <w:ind w:left="428" w:right="90" w:hanging="428"/>
              <w:jc w:val="both"/>
              <w:rPr>
                <w:rFonts w:ascii="Times New Roman" w:hAnsi="Times New Roman" w:cs="Times New Roman"/>
                <w:sz w:val="20"/>
                <w:szCs w:val="20"/>
              </w:rPr>
              <w:pPrChange w:id="1545" w:author="Inno" w:date="2024-12-10T17:22:00Z" w16du:dateUtc="2024-12-10T11:52:00Z">
                <w:pPr>
                  <w:tabs>
                    <w:tab w:val="left" w:pos="2100"/>
                  </w:tabs>
                  <w:spacing w:after="0"/>
                  <w:ind w:right="90"/>
                  <w:jc w:val="both"/>
                </w:pPr>
              </w:pPrChange>
            </w:pPr>
            <w:r w:rsidRPr="00D63216">
              <w:rPr>
                <w:rFonts w:ascii="Times New Roman" w:hAnsi="Times New Roman" w:cs="Times New Roman"/>
                <w:sz w:val="20"/>
                <w:szCs w:val="20"/>
              </w:rPr>
              <w:fldChar w:fldCharType="begin"/>
            </w:r>
            <w:r w:rsidRPr="00D63216">
              <w:rPr>
                <w:rFonts w:ascii="Times New Roman" w:hAnsi="Times New Roman" w:cs="Times New Roman"/>
                <w:sz w:val="20"/>
                <w:szCs w:val="20"/>
              </w:rPr>
              <w:instrText>HYPERLINK "javascript:;"</w:instrText>
            </w:r>
            <w:r w:rsidRPr="00D63216">
              <w:rPr>
                <w:rFonts w:ascii="Times New Roman" w:hAnsi="Times New Roman" w:cs="Times New Roman"/>
                <w:sz w:val="20"/>
                <w:szCs w:val="20"/>
              </w:rPr>
            </w:r>
            <w:r w:rsidRPr="00D63216">
              <w:rPr>
                <w:rFonts w:ascii="Times New Roman" w:hAnsi="Times New Roman" w:cs="Times New Roman"/>
                <w:sz w:val="20"/>
                <w:szCs w:val="20"/>
              </w:rPr>
              <w:fldChar w:fldCharType="separate"/>
            </w:r>
            <w:r w:rsidRPr="00D63216">
              <w:rPr>
                <w:rFonts w:ascii="Times New Roman" w:hAnsi="Times New Roman" w:cs="Times New Roman"/>
                <w:sz w:val="20"/>
                <w:szCs w:val="20"/>
              </w:rPr>
              <w:t>Directorate General of Quality Assurance, Ministry of Defence, Kanpur</w:t>
            </w:r>
            <w:r w:rsidRPr="00D63216">
              <w:rPr>
                <w:rFonts w:ascii="Times New Roman" w:hAnsi="Times New Roman" w:cs="Times New Roman"/>
                <w:sz w:val="20"/>
                <w:szCs w:val="20"/>
              </w:rPr>
              <w:fldChar w:fldCharType="end"/>
            </w:r>
          </w:p>
        </w:tc>
        <w:tc>
          <w:tcPr>
            <w:tcW w:w="4865" w:type="dxa"/>
            <w:shd w:val="clear" w:color="auto" w:fill="auto"/>
            <w:tcPrChange w:id="1546" w:author="Inno" w:date="2024-12-10T17:23:00Z" w16du:dateUtc="2024-12-10T11:53:00Z">
              <w:tcPr>
                <w:tcW w:w="4865" w:type="dxa"/>
                <w:gridSpan w:val="2"/>
                <w:shd w:val="clear" w:color="auto" w:fill="auto"/>
              </w:tcPr>
            </w:tcPrChange>
          </w:tcPr>
          <w:p w14:paraId="42FA88CD" w14:textId="0A7D2D8F" w:rsidR="00C3070F" w:rsidRPr="00D63216" w:rsidRDefault="007A049E" w:rsidP="009B15DA">
            <w:pPr>
              <w:spacing w:after="0"/>
              <w:rPr>
                <w:rStyle w:val="SubtleReference"/>
                <w:rFonts w:ascii="Times New Roman" w:hAnsi="Times New Roman" w:cs="Times New Roman"/>
                <w:color w:val="auto"/>
                <w:sz w:val="20"/>
                <w:szCs w:val="20"/>
              </w:rPr>
            </w:pPr>
            <w:r w:rsidRPr="00D63216">
              <w:rPr>
                <w:rStyle w:val="SubtleReference"/>
                <w:rFonts w:ascii="Times New Roman" w:hAnsi="Times New Roman" w:cs="Times New Roman"/>
                <w:color w:val="auto"/>
                <w:sz w:val="20"/>
                <w:szCs w:val="20"/>
                <w:rPrChange w:id="1547" w:author="Inno" w:date="2024-12-10T17:23:00Z" w16du:dateUtc="2024-12-10T11:53:00Z">
                  <w:rPr>
                    <w:rStyle w:val="SubtleReference"/>
                  </w:rPr>
                </w:rPrChange>
              </w:rPr>
              <w:t>Dr</w:t>
            </w:r>
            <w:del w:id="1548" w:author="Inno" w:date="2024-12-10T17:22:00Z" w16du:dateUtc="2024-12-10T11:52:00Z">
              <w:r w:rsidRPr="00D63216" w:rsidDel="007A049E">
                <w:rPr>
                  <w:rStyle w:val="SubtleReference"/>
                  <w:rFonts w:ascii="Times New Roman" w:hAnsi="Times New Roman" w:cs="Times New Roman"/>
                  <w:color w:val="auto"/>
                  <w:sz w:val="20"/>
                  <w:szCs w:val="20"/>
                  <w:rPrChange w:id="1549" w:author="Inno" w:date="2024-12-10T17:23:00Z" w16du:dateUtc="2024-12-10T11:53:00Z">
                    <w:rPr>
                      <w:rStyle w:val="SubtleReference"/>
                    </w:rPr>
                  </w:rPrChange>
                </w:rPr>
                <w:delText>.</w:delText>
              </w:r>
            </w:del>
            <w:r w:rsidRPr="00D63216">
              <w:rPr>
                <w:rStyle w:val="SubtleReference"/>
                <w:rFonts w:ascii="Times New Roman" w:hAnsi="Times New Roman" w:cs="Times New Roman"/>
                <w:color w:val="auto"/>
                <w:sz w:val="20"/>
                <w:szCs w:val="20"/>
                <w:rPrChange w:id="1550" w:author="Inno" w:date="2024-12-10T17:23:00Z" w16du:dateUtc="2024-12-10T11:53:00Z">
                  <w:rPr>
                    <w:rStyle w:val="SubtleReference"/>
                  </w:rPr>
                </w:rPrChange>
              </w:rPr>
              <w:t xml:space="preserve"> Om Prakash Singh     </w:t>
            </w:r>
          </w:p>
          <w:p w14:paraId="205EF080" w14:textId="4CC74B65" w:rsidR="00C3070F" w:rsidRPr="00D63216" w:rsidRDefault="007A049E" w:rsidP="007A049E">
            <w:pPr>
              <w:tabs>
                <w:tab w:val="left" w:pos="2100"/>
              </w:tabs>
              <w:ind w:left="720"/>
              <w:rPr>
                <w:rStyle w:val="SubtleReference"/>
                <w:rFonts w:ascii="Times New Roman" w:hAnsi="Times New Roman" w:cs="Times New Roman"/>
                <w:color w:val="auto"/>
                <w:sz w:val="20"/>
                <w:szCs w:val="20"/>
              </w:rPr>
              <w:pPrChange w:id="1551" w:author="Inno" w:date="2024-12-10T17:22:00Z" w16du:dateUtc="2024-12-10T11:52:00Z">
                <w:pPr>
                  <w:tabs>
                    <w:tab w:val="left" w:pos="2100"/>
                  </w:tabs>
                  <w:spacing w:after="0"/>
                  <w:ind w:left="720"/>
                </w:pPr>
              </w:pPrChange>
            </w:pPr>
            <w:r w:rsidRPr="00D63216">
              <w:rPr>
                <w:rStyle w:val="SubtleReference"/>
                <w:rFonts w:ascii="Times New Roman" w:hAnsi="Times New Roman" w:cs="Times New Roman"/>
                <w:color w:val="auto"/>
                <w:sz w:val="20"/>
                <w:szCs w:val="20"/>
                <w:rPrChange w:id="1552" w:author="Inno" w:date="2024-12-10T17:23:00Z" w16du:dateUtc="2024-12-10T11:53:00Z">
                  <w:rPr>
                    <w:rStyle w:val="SubtleReference"/>
                  </w:rPr>
                </w:rPrChange>
              </w:rPr>
              <w:t xml:space="preserve">Shri </w:t>
            </w:r>
            <w:proofErr w:type="spellStart"/>
            <w:r w:rsidRPr="00D63216">
              <w:rPr>
                <w:rStyle w:val="SubtleReference"/>
                <w:rFonts w:ascii="Times New Roman" w:hAnsi="Times New Roman" w:cs="Times New Roman"/>
                <w:color w:val="auto"/>
                <w:sz w:val="20"/>
                <w:szCs w:val="20"/>
                <w:rPrChange w:id="1553" w:author="Inno" w:date="2024-12-10T17:23:00Z" w16du:dateUtc="2024-12-10T11:53:00Z">
                  <w:rPr>
                    <w:rStyle w:val="SubtleReference"/>
                  </w:rPr>
                </w:rPrChange>
              </w:rPr>
              <w:t>Vikin</w:t>
            </w:r>
            <w:proofErr w:type="spellEnd"/>
            <w:r w:rsidRPr="00D63216">
              <w:rPr>
                <w:rStyle w:val="SubtleReference"/>
                <w:rFonts w:ascii="Times New Roman" w:hAnsi="Times New Roman" w:cs="Times New Roman"/>
                <w:color w:val="auto"/>
                <w:sz w:val="20"/>
                <w:szCs w:val="20"/>
                <w:rPrChange w:id="1554" w:author="Inno" w:date="2024-12-10T17:23:00Z" w16du:dateUtc="2024-12-10T11:53:00Z">
                  <w:rPr>
                    <w:rStyle w:val="SubtleReference"/>
                  </w:rPr>
                </w:rPrChange>
              </w:rPr>
              <w:t xml:space="preserve"> Jain (</w:t>
            </w:r>
            <w:ins w:id="1555" w:author="Inno" w:date="2024-12-10T17:21:00Z" w16du:dateUtc="2024-12-10T11:51:00Z">
              <w:r w:rsidRPr="00D63216">
                <w:rPr>
                  <w:rFonts w:ascii="Times New Roman" w:eastAsia="Times New Roman" w:hAnsi="Times New Roman" w:cs="Times New Roman"/>
                  <w:i/>
                  <w:iCs/>
                  <w:sz w:val="20"/>
                  <w:szCs w:val="20"/>
                </w:rPr>
                <w:t>Alternate</w:t>
              </w:r>
            </w:ins>
            <w:del w:id="1556" w:author="Inno" w:date="2024-12-10T17:21:00Z" w16du:dateUtc="2024-12-10T11:51:00Z">
              <w:r w:rsidRPr="00D63216" w:rsidDel="007A049E">
                <w:rPr>
                  <w:rStyle w:val="SubtleReference"/>
                  <w:rFonts w:ascii="Times New Roman" w:hAnsi="Times New Roman" w:cs="Times New Roman"/>
                  <w:color w:val="auto"/>
                  <w:sz w:val="20"/>
                  <w:szCs w:val="20"/>
                  <w:rPrChange w:id="1557" w:author="Inno" w:date="2024-12-10T17:23:00Z" w16du:dateUtc="2024-12-10T11:53:00Z">
                    <w:rPr>
                      <w:rStyle w:val="SubtleReference"/>
                    </w:rPr>
                  </w:rPrChange>
                </w:rPr>
                <w:delText>Alternate</w:delText>
              </w:r>
            </w:del>
            <w:r w:rsidRPr="00D63216">
              <w:rPr>
                <w:rStyle w:val="SubtleReference"/>
                <w:rFonts w:ascii="Times New Roman" w:hAnsi="Times New Roman" w:cs="Times New Roman"/>
                <w:color w:val="auto"/>
                <w:sz w:val="20"/>
                <w:szCs w:val="20"/>
                <w:rPrChange w:id="1558" w:author="Inno" w:date="2024-12-10T17:23:00Z" w16du:dateUtc="2024-12-10T11:53:00Z">
                  <w:rPr>
                    <w:rStyle w:val="SubtleReference"/>
                  </w:rPr>
                </w:rPrChange>
              </w:rPr>
              <w:t>)</w:t>
            </w:r>
          </w:p>
        </w:tc>
      </w:tr>
      <w:tr w:rsidR="00D63216" w:rsidRPr="00D63216" w14:paraId="57B5081B" w14:textId="77777777" w:rsidTr="00D63216">
        <w:trPr>
          <w:trHeight w:val="288"/>
          <w:jc w:val="center"/>
          <w:trPrChange w:id="1559" w:author="Inno" w:date="2024-12-10T17:23:00Z" w16du:dateUtc="2024-12-10T11:53:00Z">
            <w:trPr>
              <w:gridBefore w:val="1"/>
              <w:trHeight w:val="288"/>
              <w:jc w:val="center"/>
            </w:trPr>
          </w:trPrChange>
        </w:trPr>
        <w:tc>
          <w:tcPr>
            <w:tcW w:w="4675" w:type="dxa"/>
            <w:shd w:val="clear" w:color="auto" w:fill="auto"/>
            <w:tcPrChange w:id="1560" w:author="Inno" w:date="2024-12-10T17:23:00Z" w16du:dateUtc="2024-12-10T11:53:00Z">
              <w:tcPr>
                <w:tcW w:w="4675" w:type="dxa"/>
                <w:gridSpan w:val="2"/>
                <w:shd w:val="clear" w:color="auto" w:fill="auto"/>
              </w:tcPr>
            </w:tcPrChange>
          </w:tcPr>
          <w:p w14:paraId="42DBF602" w14:textId="77777777" w:rsidR="00C3070F" w:rsidRPr="00D63216" w:rsidRDefault="00C3070F" w:rsidP="007A049E">
            <w:pPr>
              <w:tabs>
                <w:tab w:val="left" w:pos="2100"/>
              </w:tabs>
              <w:spacing w:after="0"/>
              <w:ind w:left="428" w:right="90" w:hanging="428"/>
              <w:jc w:val="both"/>
              <w:rPr>
                <w:rFonts w:ascii="Times New Roman" w:hAnsi="Times New Roman" w:cs="Times New Roman"/>
                <w:sz w:val="20"/>
                <w:szCs w:val="20"/>
              </w:rPr>
              <w:pPrChange w:id="1561" w:author="Inno" w:date="2024-12-10T17:22:00Z" w16du:dateUtc="2024-12-10T11:52:00Z">
                <w:pPr>
                  <w:tabs>
                    <w:tab w:val="left" w:pos="2100"/>
                  </w:tabs>
                  <w:spacing w:after="0"/>
                  <w:ind w:right="90"/>
                  <w:jc w:val="both"/>
                </w:pPr>
              </w:pPrChange>
            </w:pPr>
            <w:r w:rsidRPr="00D63216">
              <w:rPr>
                <w:rFonts w:ascii="Times New Roman" w:hAnsi="Times New Roman" w:cs="Times New Roman"/>
                <w:sz w:val="20"/>
                <w:szCs w:val="20"/>
              </w:rPr>
              <w:fldChar w:fldCharType="begin"/>
            </w:r>
            <w:r w:rsidRPr="00D63216">
              <w:rPr>
                <w:rFonts w:ascii="Times New Roman" w:hAnsi="Times New Roman" w:cs="Times New Roman"/>
                <w:sz w:val="20"/>
                <w:szCs w:val="20"/>
              </w:rPr>
              <w:instrText>HYPERLINK "javascript:;"</w:instrText>
            </w:r>
            <w:r w:rsidRPr="00D63216">
              <w:rPr>
                <w:rFonts w:ascii="Times New Roman" w:hAnsi="Times New Roman" w:cs="Times New Roman"/>
                <w:sz w:val="20"/>
                <w:szCs w:val="20"/>
              </w:rPr>
            </w:r>
            <w:r w:rsidRPr="00D63216">
              <w:rPr>
                <w:rFonts w:ascii="Times New Roman" w:hAnsi="Times New Roman" w:cs="Times New Roman"/>
                <w:sz w:val="20"/>
                <w:szCs w:val="20"/>
              </w:rPr>
              <w:fldChar w:fldCharType="separate"/>
            </w:r>
            <w:r w:rsidRPr="00D63216">
              <w:rPr>
                <w:rFonts w:ascii="Times New Roman" w:hAnsi="Times New Roman" w:cs="Times New Roman"/>
                <w:sz w:val="20"/>
                <w:szCs w:val="20"/>
              </w:rPr>
              <w:t xml:space="preserve">Hindustan Petroleum Corporation Limited (HP Green R &amp; D </w:t>
            </w:r>
            <w:proofErr w:type="spellStart"/>
            <w:r w:rsidRPr="00D63216">
              <w:rPr>
                <w:rFonts w:ascii="Times New Roman" w:hAnsi="Times New Roman" w:cs="Times New Roman"/>
                <w:sz w:val="20"/>
                <w:szCs w:val="20"/>
              </w:rPr>
              <w:t>Center</w:t>
            </w:r>
            <w:proofErr w:type="spellEnd"/>
            <w:r w:rsidRPr="00D63216">
              <w:rPr>
                <w:rFonts w:ascii="Times New Roman" w:hAnsi="Times New Roman" w:cs="Times New Roman"/>
                <w:sz w:val="20"/>
                <w:szCs w:val="20"/>
              </w:rPr>
              <w:t>), Bengaluru</w:t>
            </w:r>
            <w:r w:rsidRPr="00D63216">
              <w:rPr>
                <w:rFonts w:ascii="Times New Roman" w:hAnsi="Times New Roman" w:cs="Times New Roman"/>
                <w:sz w:val="20"/>
                <w:szCs w:val="20"/>
              </w:rPr>
              <w:fldChar w:fldCharType="end"/>
            </w:r>
          </w:p>
        </w:tc>
        <w:tc>
          <w:tcPr>
            <w:tcW w:w="4865" w:type="dxa"/>
            <w:shd w:val="clear" w:color="auto" w:fill="auto"/>
            <w:tcPrChange w:id="1562" w:author="Inno" w:date="2024-12-10T17:23:00Z" w16du:dateUtc="2024-12-10T11:53:00Z">
              <w:tcPr>
                <w:tcW w:w="4865" w:type="dxa"/>
                <w:gridSpan w:val="2"/>
                <w:shd w:val="clear" w:color="auto" w:fill="auto"/>
              </w:tcPr>
            </w:tcPrChange>
          </w:tcPr>
          <w:p w14:paraId="0B7994C1" w14:textId="70C5285C" w:rsidR="00C3070F" w:rsidRPr="00D63216" w:rsidRDefault="007A049E" w:rsidP="009B15DA">
            <w:pPr>
              <w:tabs>
                <w:tab w:val="left" w:pos="2100"/>
              </w:tabs>
              <w:spacing w:after="0"/>
              <w:rPr>
                <w:rStyle w:val="SubtleReference"/>
                <w:rFonts w:ascii="Times New Roman" w:hAnsi="Times New Roman" w:cs="Times New Roman"/>
                <w:color w:val="auto"/>
                <w:sz w:val="20"/>
                <w:szCs w:val="20"/>
              </w:rPr>
            </w:pPr>
            <w:r w:rsidRPr="00D63216">
              <w:rPr>
                <w:rStyle w:val="SubtleReference"/>
                <w:rFonts w:ascii="Times New Roman" w:hAnsi="Times New Roman" w:cs="Times New Roman"/>
                <w:color w:val="auto"/>
                <w:sz w:val="20"/>
                <w:szCs w:val="20"/>
                <w:rPrChange w:id="1563" w:author="Inno" w:date="2024-12-10T17:23:00Z" w16du:dateUtc="2024-12-10T11:53:00Z">
                  <w:rPr>
                    <w:rStyle w:val="SubtleReference"/>
                  </w:rPr>
                </w:rPrChange>
              </w:rPr>
              <w:t>Shri M. Ramkumar</w:t>
            </w:r>
          </w:p>
          <w:p w14:paraId="524C646A" w14:textId="2A60BD65" w:rsidR="00C3070F" w:rsidRPr="00D63216" w:rsidRDefault="007A049E" w:rsidP="007A049E">
            <w:pPr>
              <w:tabs>
                <w:tab w:val="left" w:pos="2100"/>
              </w:tabs>
              <w:ind w:left="720"/>
              <w:rPr>
                <w:rStyle w:val="SubtleReference"/>
                <w:rFonts w:ascii="Times New Roman" w:hAnsi="Times New Roman" w:cs="Times New Roman"/>
                <w:color w:val="auto"/>
                <w:sz w:val="20"/>
                <w:szCs w:val="20"/>
              </w:rPr>
              <w:pPrChange w:id="1564" w:author="Inno" w:date="2024-12-10T17:22:00Z" w16du:dateUtc="2024-12-10T11:52:00Z">
                <w:pPr>
                  <w:tabs>
                    <w:tab w:val="left" w:pos="2100"/>
                  </w:tabs>
                  <w:spacing w:after="0"/>
                  <w:ind w:left="720"/>
                </w:pPr>
              </w:pPrChange>
            </w:pPr>
            <w:r w:rsidRPr="00D63216">
              <w:rPr>
                <w:rStyle w:val="SubtleReference"/>
                <w:rFonts w:ascii="Times New Roman" w:hAnsi="Times New Roman" w:cs="Times New Roman"/>
                <w:color w:val="auto"/>
                <w:sz w:val="20"/>
                <w:szCs w:val="20"/>
                <w:rPrChange w:id="1565" w:author="Inno" w:date="2024-12-10T17:23:00Z" w16du:dateUtc="2024-12-10T11:53:00Z">
                  <w:rPr>
                    <w:rStyle w:val="SubtleReference"/>
                  </w:rPr>
                </w:rPrChange>
              </w:rPr>
              <w:t>Shri K. Raghava Krishna (</w:t>
            </w:r>
            <w:ins w:id="1566" w:author="Inno" w:date="2024-12-10T17:21:00Z" w16du:dateUtc="2024-12-10T11:51:00Z">
              <w:r w:rsidRPr="00D63216">
                <w:rPr>
                  <w:rFonts w:ascii="Times New Roman" w:eastAsia="Times New Roman" w:hAnsi="Times New Roman" w:cs="Times New Roman"/>
                  <w:i/>
                  <w:iCs/>
                  <w:sz w:val="20"/>
                  <w:szCs w:val="20"/>
                </w:rPr>
                <w:t>Alternate</w:t>
              </w:r>
            </w:ins>
            <w:del w:id="1567" w:author="Inno" w:date="2024-12-10T17:21:00Z" w16du:dateUtc="2024-12-10T11:51:00Z">
              <w:r w:rsidRPr="00D63216" w:rsidDel="007A049E">
                <w:rPr>
                  <w:rStyle w:val="SubtleReference"/>
                  <w:rFonts w:ascii="Times New Roman" w:hAnsi="Times New Roman" w:cs="Times New Roman"/>
                  <w:color w:val="auto"/>
                  <w:sz w:val="20"/>
                  <w:szCs w:val="20"/>
                  <w:rPrChange w:id="1568" w:author="Inno" w:date="2024-12-10T17:23:00Z" w16du:dateUtc="2024-12-10T11:53:00Z">
                    <w:rPr>
                      <w:rStyle w:val="SubtleReference"/>
                    </w:rPr>
                  </w:rPrChange>
                </w:rPr>
                <w:delText>Alternate</w:delText>
              </w:r>
            </w:del>
            <w:r w:rsidRPr="00D63216">
              <w:rPr>
                <w:rStyle w:val="SubtleReference"/>
                <w:rFonts w:ascii="Times New Roman" w:hAnsi="Times New Roman" w:cs="Times New Roman"/>
                <w:color w:val="auto"/>
                <w:sz w:val="20"/>
                <w:szCs w:val="20"/>
                <w:rPrChange w:id="1569" w:author="Inno" w:date="2024-12-10T17:23:00Z" w16du:dateUtc="2024-12-10T11:53:00Z">
                  <w:rPr>
                    <w:rStyle w:val="SubtleReference"/>
                  </w:rPr>
                </w:rPrChange>
              </w:rPr>
              <w:t>)</w:t>
            </w:r>
          </w:p>
        </w:tc>
      </w:tr>
      <w:tr w:rsidR="00D63216" w:rsidRPr="00D63216" w14:paraId="1F324E93" w14:textId="77777777" w:rsidTr="00D63216">
        <w:trPr>
          <w:trHeight w:val="450"/>
          <w:jc w:val="center"/>
          <w:trPrChange w:id="1570" w:author="Inno" w:date="2024-12-10T17:23:00Z" w16du:dateUtc="2024-12-10T11:53:00Z">
            <w:trPr>
              <w:gridBefore w:val="1"/>
              <w:trHeight w:val="450"/>
              <w:jc w:val="center"/>
            </w:trPr>
          </w:trPrChange>
        </w:trPr>
        <w:tc>
          <w:tcPr>
            <w:tcW w:w="4675" w:type="dxa"/>
            <w:shd w:val="clear" w:color="auto" w:fill="auto"/>
            <w:tcPrChange w:id="1571" w:author="Inno" w:date="2024-12-10T17:23:00Z" w16du:dateUtc="2024-12-10T11:53:00Z">
              <w:tcPr>
                <w:tcW w:w="4675" w:type="dxa"/>
                <w:gridSpan w:val="2"/>
                <w:shd w:val="clear" w:color="auto" w:fill="auto"/>
              </w:tcPr>
            </w:tcPrChange>
          </w:tcPr>
          <w:p w14:paraId="5704C63B" w14:textId="77777777" w:rsidR="00C3070F" w:rsidRPr="00D63216" w:rsidRDefault="00C3070F" w:rsidP="007A049E">
            <w:pPr>
              <w:tabs>
                <w:tab w:val="left" w:pos="2100"/>
              </w:tabs>
              <w:spacing w:after="0"/>
              <w:ind w:left="428" w:right="90" w:hanging="428"/>
              <w:jc w:val="both"/>
              <w:rPr>
                <w:rFonts w:ascii="Times New Roman" w:hAnsi="Times New Roman" w:cs="Times New Roman"/>
                <w:sz w:val="20"/>
                <w:szCs w:val="20"/>
              </w:rPr>
              <w:pPrChange w:id="1572" w:author="Inno" w:date="2024-12-10T17:22:00Z" w16du:dateUtc="2024-12-10T11:52:00Z">
                <w:pPr>
                  <w:tabs>
                    <w:tab w:val="left" w:pos="2100"/>
                  </w:tabs>
                  <w:spacing w:after="0"/>
                  <w:ind w:right="90"/>
                  <w:jc w:val="both"/>
                </w:pPr>
              </w:pPrChange>
            </w:pPr>
            <w:r w:rsidRPr="00D63216">
              <w:rPr>
                <w:rFonts w:ascii="Times New Roman" w:hAnsi="Times New Roman" w:cs="Times New Roman"/>
                <w:sz w:val="20"/>
                <w:szCs w:val="20"/>
              </w:rPr>
              <w:fldChar w:fldCharType="begin"/>
            </w:r>
            <w:r w:rsidRPr="00D63216">
              <w:rPr>
                <w:rFonts w:ascii="Times New Roman" w:hAnsi="Times New Roman" w:cs="Times New Roman"/>
                <w:sz w:val="20"/>
                <w:szCs w:val="20"/>
              </w:rPr>
              <w:instrText>HYPERLINK "javascript:;"</w:instrText>
            </w:r>
            <w:r w:rsidRPr="00D63216">
              <w:rPr>
                <w:rFonts w:ascii="Times New Roman" w:hAnsi="Times New Roman" w:cs="Times New Roman"/>
                <w:sz w:val="20"/>
                <w:szCs w:val="20"/>
              </w:rPr>
            </w:r>
            <w:r w:rsidRPr="00D63216">
              <w:rPr>
                <w:rFonts w:ascii="Times New Roman" w:hAnsi="Times New Roman" w:cs="Times New Roman"/>
                <w:sz w:val="20"/>
                <w:szCs w:val="20"/>
              </w:rPr>
              <w:fldChar w:fldCharType="separate"/>
            </w:r>
            <w:r w:rsidRPr="00D63216">
              <w:rPr>
                <w:rFonts w:ascii="Times New Roman" w:hAnsi="Times New Roman" w:cs="Times New Roman"/>
                <w:sz w:val="20"/>
                <w:szCs w:val="20"/>
              </w:rPr>
              <w:t>Hindustan Petroleum Corporation Limited, Mumbai</w:t>
            </w:r>
            <w:r w:rsidRPr="00D63216">
              <w:rPr>
                <w:rFonts w:ascii="Times New Roman" w:hAnsi="Times New Roman" w:cs="Times New Roman"/>
                <w:sz w:val="20"/>
                <w:szCs w:val="20"/>
              </w:rPr>
              <w:fldChar w:fldCharType="end"/>
            </w:r>
          </w:p>
        </w:tc>
        <w:tc>
          <w:tcPr>
            <w:tcW w:w="4865" w:type="dxa"/>
            <w:shd w:val="clear" w:color="auto" w:fill="auto"/>
            <w:tcPrChange w:id="1573" w:author="Inno" w:date="2024-12-10T17:23:00Z" w16du:dateUtc="2024-12-10T11:53:00Z">
              <w:tcPr>
                <w:tcW w:w="4865" w:type="dxa"/>
                <w:gridSpan w:val="2"/>
                <w:shd w:val="clear" w:color="auto" w:fill="auto"/>
              </w:tcPr>
            </w:tcPrChange>
          </w:tcPr>
          <w:p w14:paraId="6D3597C7" w14:textId="158BF8C3" w:rsidR="00C3070F" w:rsidRPr="00D63216" w:rsidRDefault="007A049E" w:rsidP="009B15DA">
            <w:pPr>
              <w:spacing w:after="0"/>
              <w:rPr>
                <w:rStyle w:val="SubtleReference"/>
                <w:rFonts w:ascii="Times New Roman" w:hAnsi="Times New Roman" w:cs="Times New Roman"/>
                <w:color w:val="auto"/>
                <w:sz w:val="20"/>
                <w:szCs w:val="20"/>
              </w:rPr>
            </w:pPr>
            <w:r w:rsidRPr="00D63216">
              <w:rPr>
                <w:rStyle w:val="SubtleReference"/>
                <w:rFonts w:ascii="Times New Roman" w:hAnsi="Times New Roman" w:cs="Times New Roman"/>
                <w:color w:val="auto"/>
                <w:sz w:val="20"/>
                <w:szCs w:val="20"/>
                <w:rPrChange w:id="1574" w:author="Inno" w:date="2024-12-10T17:23:00Z" w16du:dateUtc="2024-12-10T11:53:00Z">
                  <w:rPr>
                    <w:rStyle w:val="SubtleReference"/>
                  </w:rPr>
                </w:rPrChange>
              </w:rPr>
              <w:t>Shri Raja Kishor Barik</w:t>
            </w:r>
          </w:p>
          <w:p w14:paraId="3C0C9F09" w14:textId="518E350B" w:rsidR="00C3070F" w:rsidRPr="00D63216" w:rsidRDefault="007A049E" w:rsidP="009B15DA">
            <w:pPr>
              <w:spacing w:after="0"/>
              <w:ind w:left="720"/>
              <w:rPr>
                <w:rStyle w:val="SubtleReference"/>
                <w:rFonts w:ascii="Times New Roman" w:hAnsi="Times New Roman" w:cs="Times New Roman"/>
                <w:color w:val="auto"/>
                <w:sz w:val="20"/>
                <w:szCs w:val="20"/>
              </w:rPr>
            </w:pPr>
            <w:r w:rsidRPr="00D63216">
              <w:rPr>
                <w:rStyle w:val="SubtleReference"/>
                <w:rFonts w:ascii="Times New Roman" w:hAnsi="Times New Roman" w:cs="Times New Roman"/>
                <w:color w:val="auto"/>
                <w:sz w:val="20"/>
                <w:szCs w:val="20"/>
                <w:rPrChange w:id="1575" w:author="Inno" w:date="2024-12-10T17:23:00Z" w16du:dateUtc="2024-12-10T11:53:00Z">
                  <w:rPr>
                    <w:rStyle w:val="SubtleReference"/>
                  </w:rPr>
                </w:rPrChange>
              </w:rPr>
              <w:t xml:space="preserve">Shri Santosh </w:t>
            </w:r>
            <w:proofErr w:type="spellStart"/>
            <w:r w:rsidRPr="00D63216">
              <w:rPr>
                <w:rStyle w:val="SubtleReference"/>
                <w:rFonts w:ascii="Times New Roman" w:hAnsi="Times New Roman" w:cs="Times New Roman"/>
                <w:color w:val="auto"/>
                <w:sz w:val="20"/>
                <w:szCs w:val="20"/>
                <w:rPrChange w:id="1576" w:author="Inno" w:date="2024-12-10T17:23:00Z" w16du:dateUtc="2024-12-10T11:53:00Z">
                  <w:rPr>
                    <w:rStyle w:val="SubtleReference"/>
                  </w:rPr>
                </w:rPrChange>
              </w:rPr>
              <w:t>Dhaku</w:t>
            </w:r>
            <w:proofErr w:type="spellEnd"/>
            <w:r w:rsidRPr="00D63216">
              <w:rPr>
                <w:rStyle w:val="SubtleReference"/>
                <w:rFonts w:ascii="Times New Roman" w:hAnsi="Times New Roman" w:cs="Times New Roman"/>
                <w:color w:val="auto"/>
                <w:sz w:val="20"/>
                <w:szCs w:val="20"/>
                <w:rPrChange w:id="1577" w:author="Inno" w:date="2024-12-10T17:23:00Z" w16du:dateUtc="2024-12-10T11:53:00Z">
                  <w:rPr>
                    <w:rStyle w:val="SubtleReference"/>
                  </w:rPr>
                </w:rPrChange>
              </w:rPr>
              <w:t xml:space="preserve"> Bhogale (</w:t>
            </w:r>
            <w:ins w:id="1578" w:author="Inno" w:date="2024-12-10T17:21:00Z" w16du:dateUtc="2024-12-10T11:51:00Z">
              <w:r w:rsidRPr="00D63216">
                <w:rPr>
                  <w:rFonts w:ascii="Times New Roman" w:eastAsia="Times New Roman" w:hAnsi="Times New Roman" w:cs="Times New Roman"/>
                  <w:i/>
                  <w:iCs/>
                  <w:sz w:val="20"/>
                  <w:szCs w:val="20"/>
                </w:rPr>
                <w:t>Alternate</w:t>
              </w:r>
              <w:r w:rsidRPr="00D63216" w:rsidDel="007A049E">
                <w:rPr>
                  <w:rStyle w:val="SubtleReference"/>
                  <w:rFonts w:ascii="Times New Roman" w:hAnsi="Times New Roman" w:cs="Times New Roman"/>
                  <w:color w:val="auto"/>
                  <w:sz w:val="20"/>
                  <w:szCs w:val="20"/>
                </w:rPr>
                <w:t xml:space="preserve"> </w:t>
              </w:r>
            </w:ins>
            <w:del w:id="1579" w:author="Inno" w:date="2024-12-10T17:21:00Z" w16du:dateUtc="2024-12-10T11:51:00Z">
              <w:r w:rsidRPr="00D63216" w:rsidDel="007A049E">
                <w:rPr>
                  <w:rStyle w:val="SubtleReference"/>
                  <w:rFonts w:ascii="Times New Roman" w:hAnsi="Times New Roman" w:cs="Times New Roman"/>
                  <w:color w:val="auto"/>
                  <w:sz w:val="20"/>
                  <w:szCs w:val="20"/>
                  <w:rPrChange w:id="1580" w:author="Inno" w:date="2024-12-10T17:23:00Z" w16du:dateUtc="2024-12-10T11:53:00Z">
                    <w:rPr>
                      <w:rStyle w:val="SubtleReference"/>
                    </w:rPr>
                  </w:rPrChange>
                </w:rPr>
                <w:delText xml:space="preserve">Alternate </w:delText>
              </w:r>
            </w:del>
            <w:r w:rsidRPr="00D63216">
              <w:rPr>
                <w:rStyle w:val="SubtleReference"/>
                <w:rFonts w:ascii="Times New Roman" w:hAnsi="Times New Roman" w:cs="Times New Roman"/>
                <w:color w:val="auto"/>
                <w:sz w:val="20"/>
                <w:szCs w:val="20"/>
                <w:rPrChange w:id="1581" w:author="Inno" w:date="2024-12-10T17:23:00Z" w16du:dateUtc="2024-12-10T11:53:00Z">
                  <w:rPr>
                    <w:rStyle w:val="SubtleReference"/>
                  </w:rPr>
                </w:rPrChange>
              </w:rPr>
              <w:t>I)</w:t>
            </w:r>
          </w:p>
          <w:p w14:paraId="4B3DEBEB" w14:textId="36306D50" w:rsidR="00C3070F" w:rsidRPr="00D63216" w:rsidRDefault="007A049E" w:rsidP="009B15DA">
            <w:pPr>
              <w:spacing w:after="0"/>
              <w:ind w:left="720"/>
              <w:rPr>
                <w:rStyle w:val="SubtleReference"/>
                <w:rFonts w:ascii="Times New Roman" w:hAnsi="Times New Roman" w:cs="Times New Roman"/>
                <w:color w:val="auto"/>
                <w:sz w:val="20"/>
                <w:szCs w:val="20"/>
              </w:rPr>
            </w:pPr>
            <w:r w:rsidRPr="00D63216">
              <w:rPr>
                <w:rStyle w:val="SubtleReference"/>
                <w:rFonts w:ascii="Times New Roman" w:hAnsi="Times New Roman" w:cs="Times New Roman"/>
                <w:color w:val="auto"/>
                <w:sz w:val="20"/>
                <w:szCs w:val="20"/>
                <w:rPrChange w:id="1582" w:author="Inno" w:date="2024-12-10T17:23:00Z" w16du:dateUtc="2024-12-10T11:53:00Z">
                  <w:rPr>
                    <w:rStyle w:val="SubtleReference"/>
                  </w:rPr>
                </w:rPrChange>
              </w:rPr>
              <w:t xml:space="preserve">Shri Mahesh </w:t>
            </w:r>
            <w:proofErr w:type="spellStart"/>
            <w:r w:rsidRPr="00D63216">
              <w:rPr>
                <w:rStyle w:val="SubtleReference"/>
                <w:rFonts w:ascii="Times New Roman" w:hAnsi="Times New Roman" w:cs="Times New Roman"/>
                <w:color w:val="auto"/>
                <w:sz w:val="20"/>
                <w:szCs w:val="20"/>
                <w:rPrChange w:id="1583" w:author="Inno" w:date="2024-12-10T17:23:00Z" w16du:dateUtc="2024-12-10T11:53:00Z">
                  <w:rPr>
                    <w:rStyle w:val="SubtleReference"/>
                  </w:rPr>
                </w:rPrChange>
              </w:rPr>
              <w:t>Totla</w:t>
            </w:r>
            <w:proofErr w:type="spellEnd"/>
            <w:r w:rsidRPr="00D63216">
              <w:rPr>
                <w:rStyle w:val="SubtleReference"/>
                <w:rFonts w:ascii="Times New Roman" w:hAnsi="Times New Roman" w:cs="Times New Roman"/>
                <w:color w:val="auto"/>
                <w:sz w:val="20"/>
                <w:szCs w:val="20"/>
                <w:rPrChange w:id="1584" w:author="Inno" w:date="2024-12-10T17:23:00Z" w16du:dateUtc="2024-12-10T11:53:00Z">
                  <w:rPr>
                    <w:rStyle w:val="SubtleReference"/>
                  </w:rPr>
                </w:rPrChange>
              </w:rPr>
              <w:t xml:space="preserve"> (</w:t>
            </w:r>
            <w:ins w:id="1585" w:author="Inno" w:date="2024-12-10T17:21:00Z" w16du:dateUtc="2024-12-10T11:51:00Z">
              <w:r w:rsidRPr="00D63216">
                <w:rPr>
                  <w:rFonts w:ascii="Times New Roman" w:eastAsia="Times New Roman" w:hAnsi="Times New Roman" w:cs="Times New Roman"/>
                  <w:i/>
                  <w:iCs/>
                  <w:sz w:val="20"/>
                  <w:szCs w:val="20"/>
                </w:rPr>
                <w:t>Alternate</w:t>
              </w:r>
              <w:r w:rsidRPr="00D63216" w:rsidDel="007A049E">
                <w:rPr>
                  <w:rStyle w:val="SubtleReference"/>
                  <w:rFonts w:ascii="Times New Roman" w:hAnsi="Times New Roman" w:cs="Times New Roman"/>
                  <w:color w:val="auto"/>
                  <w:sz w:val="20"/>
                  <w:szCs w:val="20"/>
                </w:rPr>
                <w:t xml:space="preserve"> </w:t>
              </w:r>
            </w:ins>
            <w:del w:id="1586" w:author="Inno" w:date="2024-12-10T17:21:00Z" w16du:dateUtc="2024-12-10T11:51:00Z">
              <w:r w:rsidRPr="00D63216" w:rsidDel="007A049E">
                <w:rPr>
                  <w:rStyle w:val="SubtleReference"/>
                  <w:rFonts w:ascii="Times New Roman" w:hAnsi="Times New Roman" w:cs="Times New Roman"/>
                  <w:color w:val="auto"/>
                  <w:sz w:val="20"/>
                  <w:szCs w:val="20"/>
                  <w:rPrChange w:id="1587" w:author="Inno" w:date="2024-12-10T17:23:00Z" w16du:dateUtc="2024-12-10T11:53:00Z">
                    <w:rPr>
                      <w:rStyle w:val="SubtleReference"/>
                    </w:rPr>
                  </w:rPrChange>
                </w:rPr>
                <w:delText xml:space="preserve">Alternate </w:delText>
              </w:r>
            </w:del>
            <w:r w:rsidRPr="00D63216">
              <w:rPr>
                <w:rStyle w:val="SubtleReference"/>
                <w:rFonts w:ascii="Times New Roman" w:hAnsi="Times New Roman" w:cs="Times New Roman"/>
                <w:color w:val="auto"/>
                <w:sz w:val="20"/>
                <w:szCs w:val="20"/>
              </w:rPr>
              <w:t>II</w:t>
            </w:r>
            <w:r w:rsidRPr="00D63216">
              <w:rPr>
                <w:rStyle w:val="SubtleReference"/>
                <w:rFonts w:ascii="Times New Roman" w:hAnsi="Times New Roman" w:cs="Times New Roman"/>
                <w:color w:val="auto"/>
                <w:sz w:val="20"/>
                <w:szCs w:val="20"/>
                <w:rPrChange w:id="1588" w:author="Inno" w:date="2024-12-10T17:23:00Z" w16du:dateUtc="2024-12-10T11:53:00Z">
                  <w:rPr>
                    <w:rStyle w:val="SubtleReference"/>
                  </w:rPr>
                </w:rPrChange>
              </w:rPr>
              <w:t xml:space="preserve">)  </w:t>
            </w:r>
          </w:p>
          <w:p w14:paraId="2190736F" w14:textId="65C50CB2" w:rsidR="00C3070F" w:rsidRPr="00D63216" w:rsidRDefault="007A049E" w:rsidP="009B15DA">
            <w:pPr>
              <w:spacing w:after="0"/>
              <w:ind w:left="720"/>
              <w:rPr>
                <w:rStyle w:val="SubtleReference"/>
                <w:rFonts w:ascii="Times New Roman" w:hAnsi="Times New Roman" w:cs="Times New Roman"/>
                <w:color w:val="auto"/>
                <w:sz w:val="20"/>
                <w:szCs w:val="20"/>
              </w:rPr>
            </w:pPr>
            <w:r w:rsidRPr="00D63216">
              <w:rPr>
                <w:rStyle w:val="SubtleReference"/>
                <w:rFonts w:ascii="Times New Roman" w:hAnsi="Times New Roman" w:cs="Times New Roman"/>
                <w:color w:val="auto"/>
                <w:sz w:val="20"/>
                <w:szCs w:val="20"/>
                <w:rPrChange w:id="1589" w:author="Inno" w:date="2024-12-10T17:23:00Z" w16du:dateUtc="2024-12-10T11:53:00Z">
                  <w:rPr>
                    <w:rStyle w:val="SubtleReference"/>
                  </w:rPr>
                </w:rPrChange>
              </w:rPr>
              <w:t xml:space="preserve">Shri S N </w:t>
            </w:r>
            <w:proofErr w:type="spellStart"/>
            <w:r w:rsidRPr="00D63216">
              <w:rPr>
                <w:rStyle w:val="SubtleReference"/>
                <w:rFonts w:ascii="Times New Roman" w:hAnsi="Times New Roman" w:cs="Times New Roman"/>
                <w:color w:val="auto"/>
                <w:sz w:val="20"/>
                <w:szCs w:val="20"/>
                <w:rPrChange w:id="1590" w:author="Inno" w:date="2024-12-10T17:23:00Z" w16du:dateUtc="2024-12-10T11:53:00Z">
                  <w:rPr>
                    <w:rStyle w:val="SubtleReference"/>
                  </w:rPr>
                </w:rPrChange>
              </w:rPr>
              <w:t>Sheshachala</w:t>
            </w:r>
            <w:proofErr w:type="spellEnd"/>
            <w:r w:rsidRPr="00D63216">
              <w:rPr>
                <w:rStyle w:val="SubtleReference"/>
                <w:rFonts w:ascii="Times New Roman" w:hAnsi="Times New Roman" w:cs="Times New Roman"/>
                <w:color w:val="auto"/>
                <w:sz w:val="20"/>
                <w:szCs w:val="20"/>
                <w:rPrChange w:id="1591" w:author="Inno" w:date="2024-12-10T17:23:00Z" w16du:dateUtc="2024-12-10T11:53:00Z">
                  <w:rPr>
                    <w:rStyle w:val="SubtleReference"/>
                  </w:rPr>
                </w:rPrChange>
              </w:rPr>
              <w:t xml:space="preserve"> (</w:t>
            </w:r>
            <w:ins w:id="1592" w:author="Inno" w:date="2024-12-10T17:21:00Z" w16du:dateUtc="2024-12-10T11:51:00Z">
              <w:r w:rsidRPr="00D63216">
                <w:rPr>
                  <w:rFonts w:ascii="Times New Roman" w:eastAsia="Times New Roman" w:hAnsi="Times New Roman" w:cs="Times New Roman"/>
                  <w:i/>
                  <w:iCs/>
                  <w:sz w:val="20"/>
                  <w:szCs w:val="20"/>
                </w:rPr>
                <w:t>Alternate</w:t>
              </w:r>
              <w:r w:rsidRPr="00D63216" w:rsidDel="007A049E">
                <w:rPr>
                  <w:rStyle w:val="SubtleReference"/>
                  <w:rFonts w:ascii="Times New Roman" w:hAnsi="Times New Roman" w:cs="Times New Roman"/>
                  <w:color w:val="auto"/>
                  <w:sz w:val="20"/>
                  <w:szCs w:val="20"/>
                </w:rPr>
                <w:t xml:space="preserve"> </w:t>
              </w:r>
            </w:ins>
            <w:del w:id="1593" w:author="Inno" w:date="2024-12-10T17:21:00Z" w16du:dateUtc="2024-12-10T11:51:00Z">
              <w:r w:rsidRPr="00D63216" w:rsidDel="007A049E">
                <w:rPr>
                  <w:rStyle w:val="SubtleReference"/>
                  <w:rFonts w:ascii="Times New Roman" w:hAnsi="Times New Roman" w:cs="Times New Roman"/>
                  <w:color w:val="auto"/>
                  <w:sz w:val="20"/>
                  <w:szCs w:val="20"/>
                  <w:rPrChange w:id="1594" w:author="Inno" w:date="2024-12-10T17:23:00Z" w16du:dateUtc="2024-12-10T11:53:00Z">
                    <w:rPr>
                      <w:rStyle w:val="SubtleReference"/>
                    </w:rPr>
                  </w:rPrChange>
                </w:rPr>
                <w:delText xml:space="preserve">Alternate </w:delText>
              </w:r>
            </w:del>
            <w:r w:rsidRPr="00D63216">
              <w:rPr>
                <w:rStyle w:val="SubtleReference"/>
                <w:rFonts w:ascii="Times New Roman" w:hAnsi="Times New Roman" w:cs="Times New Roman"/>
                <w:color w:val="auto"/>
                <w:sz w:val="20"/>
                <w:szCs w:val="20"/>
              </w:rPr>
              <w:t>III</w:t>
            </w:r>
            <w:r w:rsidRPr="00D63216">
              <w:rPr>
                <w:rStyle w:val="SubtleReference"/>
                <w:rFonts w:ascii="Times New Roman" w:hAnsi="Times New Roman" w:cs="Times New Roman"/>
                <w:color w:val="auto"/>
                <w:sz w:val="20"/>
                <w:szCs w:val="20"/>
                <w:rPrChange w:id="1595" w:author="Inno" w:date="2024-12-10T17:23:00Z" w16du:dateUtc="2024-12-10T11:53:00Z">
                  <w:rPr>
                    <w:rStyle w:val="SubtleReference"/>
                  </w:rPr>
                </w:rPrChange>
              </w:rPr>
              <w:t>)</w:t>
            </w:r>
          </w:p>
          <w:p w14:paraId="3DA933BA" w14:textId="0CCBDE70" w:rsidR="00C3070F" w:rsidRPr="00D63216" w:rsidRDefault="007A049E" w:rsidP="007A049E">
            <w:pPr>
              <w:tabs>
                <w:tab w:val="left" w:pos="2100"/>
              </w:tabs>
              <w:ind w:left="720"/>
              <w:rPr>
                <w:rStyle w:val="SubtleReference"/>
                <w:rFonts w:ascii="Times New Roman" w:hAnsi="Times New Roman" w:cs="Times New Roman"/>
                <w:color w:val="auto"/>
                <w:sz w:val="20"/>
                <w:szCs w:val="20"/>
              </w:rPr>
              <w:pPrChange w:id="1596" w:author="Inno" w:date="2024-12-10T17:22:00Z" w16du:dateUtc="2024-12-10T11:52:00Z">
                <w:pPr>
                  <w:tabs>
                    <w:tab w:val="left" w:pos="2100"/>
                  </w:tabs>
                  <w:spacing w:after="0"/>
                  <w:ind w:left="720"/>
                </w:pPr>
              </w:pPrChange>
            </w:pPr>
            <w:r w:rsidRPr="00D63216">
              <w:rPr>
                <w:rStyle w:val="SubtleReference"/>
                <w:rFonts w:ascii="Times New Roman" w:hAnsi="Times New Roman" w:cs="Times New Roman"/>
                <w:color w:val="auto"/>
                <w:sz w:val="20"/>
                <w:szCs w:val="20"/>
                <w:rPrChange w:id="1597" w:author="Inno" w:date="2024-12-10T17:23:00Z" w16du:dateUtc="2024-12-10T11:53:00Z">
                  <w:rPr>
                    <w:rStyle w:val="SubtleReference"/>
                  </w:rPr>
                </w:rPrChange>
              </w:rPr>
              <w:t>Shri Samir Mandal (</w:t>
            </w:r>
            <w:ins w:id="1598" w:author="Inno" w:date="2024-12-10T17:21:00Z" w16du:dateUtc="2024-12-10T11:51:00Z">
              <w:r w:rsidRPr="00D63216">
                <w:rPr>
                  <w:rFonts w:ascii="Times New Roman" w:eastAsia="Times New Roman" w:hAnsi="Times New Roman" w:cs="Times New Roman"/>
                  <w:i/>
                  <w:iCs/>
                  <w:sz w:val="20"/>
                  <w:szCs w:val="20"/>
                </w:rPr>
                <w:t>Alternate</w:t>
              </w:r>
              <w:r w:rsidRPr="00D63216" w:rsidDel="007A049E">
                <w:rPr>
                  <w:rStyle w:val="SubtleReference"/>
                  <w:rFonts w:ascii="Times New Roman" w:hAnsi="Times New Roman" w:cs="Times New Roman"/>
                  <w:color w:val="auto"/>
                  <w:sz w:val="20"/>
                  <w:szCs w:val="20"/>
                </w:rPr>
                <w:t xml:space="preserve"> </w:t>
              </w:r>
            </w:ins>
            <w:del w:id="1599" w:author="Inno" w:date="2024-12-10T17:21:00Z" w16du:dateUtc="2024-12-10T11:51:00Z">
              <w:r w:rsidRPr="00D63216" w:rsidDel="007A049E">
                <w:rPr>
                  <w:rStyle w:val="SubtleReference"/>
                  <w:rFonts w:ascii="Times New Roman" w:hAnsi="Times New Roman" w:cs="Times New Roman"/>
                  <w:color w:val="auto"/>
                  <w:sz w:val="20"/>
                  <w:szCs w:val="20"/>
                  <w:rPrChange w:id="1600" w:author="Inno" w:date="2024-12-10T17:23:00Z" w16du:dateUtc="2024-12-10T11:53:00Z">
                    <w:rPr>
                      <w:rStyle w:val="SubtleReference"/>
                    </w:rPr>
                  </w:rPrChange>
                </w:rPr>
                <w:delText xml:space="preserve">Alternate </w:delText>
              </w:r>
            </w:del>
            <w:r w:rsidRPr="00D63216">
              <w:rPr>
                <w:rStyle w:val="SubtleReference"/>
                <w:rFonts w:ascii="Times New Roman" w:hAnsi="Times New Roman" w:cs="Times New Roman"/>
                <w:color w:val="auto"/>
                <w:sz w:val="20"/>
                <w:szCs w:val="20"/>
              </w:rPr>
              <w:t>IV</w:t>
            </w:r>
            <w:r w:rsidRPr="00D63216">
              <w:rPr>
                <w:rStyle w:val="SubtleReference"/>
                <w:rFonts w:ascii="Times New Roman" w:hAnsi="Times New Roman" w:cs="Times New Roman"/>
                <w:color w:val="auto"/>
                <w:sz w:val="20"/>
                <w:szCs w:val="20"/>
                <w:rPrChange w:id="1601" w:author="Inno" w:date="2024-12-10T17:23:00Z" w16du:dateUtc="2024-12-10T11:53:00Z">
                  <w:rPr>
                    <w:rStyle w:val="SubtleReference"/>
                  </w:rPr>
                </w:rPrChange>
              </w:rPr>
              <w:t>)</w:t>
            </w:r>
          </w:p>
        </w:tc>
      </w:tr>
      <w:tr w:rsidR="00D63216" w:rsidRPr="00D63216" w14:paraId="4EA4243C" w14:textId="77777777" w:rsidTr="00D63216">
        <w:trPr>
          <w:trHeight w:val="243"/>
          <w:jc w:val="center"/>
          <w:trPrChange w:id="1602" w:author="Inno" w:date="2024-12-10T17:23:00Z" w16du:dateUtc="2024-12-10T11:53:00Z">
            <w:trPr>
              <w:gridBefore w:val="1"/>
              <w:trHeight w:val="243"/>
              <w:jc w:val="center"/>
            </w:trPr>
          </w:trPrChange>
        </w:trPr>
        <w:tc>
          <w:tcPr>
            <w:tcW w:w="4675" w:type="dxa"/>
            <w:shd w:val="clear" w:color="auto" w:fill="auto"/>
            <w:tcPrChange w:id="1603" w:author="Inno" w:date="2024-12-10T17:23:00Z" w16du:dateUtc="2024-12-10T11:53:00Z">
              <w:tcPr>
                <w:tcW w:w="4675" w:type="dxa"/>
                <w:gridSpan w:val="2"/>
                <w:shd w:val="clear" w:color="auto" w:fill="auto"/>
              </w:tcPr>
            </w:tcPrChange>
          </w:tcPr>
          <w:p w14:paraId="67FD155F" w14:textId="77777777" w:rsidR="00C3070F" w:rsidRPr="00D63216" w:rsidRDefault="00C3070F" w:rsidP="007A049E">
            <w:pPr>
              <w:tabs>
                <w:tab w:val="left" w:pos="2100"/>
              </w:tabs>
              <w:spacing w:after="0"/>
              <w:ind w:left="428" w:right="90" w:hanging="428"/>
              <w:jc w:val="both"/>
              <w:rPr>
                <w:rFonts w:ascii="Times New Roman" w:hAnsi="Times New Roman" w:cs="Times New Roman"/>
                <w:sz w:val="20"/>
                <w:szCs w:val="20"/>
              </w:rPr>
              <w:pPrChange w:id="1604" w:author="Inno" w:date="2024-12-10T17:22:00Z" w16du:dateUtc="2024-12-10T11:52:00Z">
                <w:pPr>
                  <w:tabs>
                    <w:tab w:val="left" w:pos="2100"/>
                  </w:tabs>
                  <w:spacing w:after="0"/>
                  <w:ind w:right="90"/>
                  <w:jc w:val="both"/>
                </w:pPr>
              </w:pPrChange>
            </w:pPr>
            <w:r w:rsidRPr="00D63216">
              <w:rPr>
                <w:rFonts w:ascii="Times New Roman" w:hAnsi="Times New Roman" w:cs="Times New Roman"/>
                <w:sz w:val="20"/>
                <w:szCs w:val="20"/>
              </w:rPr>
              <w:fldChar w:fldCharType="begin"/>
            </w:r>
            <w:r w:rsidRPr="00D63216">
              <w:rPr>
                <w:rFonts w:ascii="Times New Roman" w:hAnsi="Times New Roman" w:cs="Times New Roman"/>
                <w:sz w:val="20"/>
                <w:szCs w:val="20"/>
              </w:rPr>
              <w:instrText>HYPERLINK "javascript:;"</w:instrText>
            </w:r>
            <w:r w:rsidRPr="00D63216">
              <w:rPr>
                <w:rFonts w:ascii="Times New Roman" w:hAnsi="Times New Roman" w:cs="Times New Roman"/>
                <w:sz w:val="20"/>
                <w:szCs w:val="20"/>
              </w:rPr>
            </w:r>
            <w:r w:rsidRPr="00D63216">
              <w:rPr>
                <w:rFonts w:ascii="Times New Roman" w:hAnsi="Times New Roman" w:cs="Times New Roman"/>
                <w:sz w:val="20"/>
                <w:szCs w:val="20"/>
              </w:rPr>
              <w:fldChar w:fldCharType="separate"/>
            </w:r>
            <w:r w:rsidRPr="00D63216">
              <w:rPr>
                <w:rFonts w:ascii="Times New Roman" w:hAnsi="Times New Roman" w:cs="Times New Roman"/>
                <w:sz w:val="20"/>
                <w:szCs w:val="20"/>
              </w:rPr>
              <w:t>Indian Oil Corporation (MKTG), Mumbai</w:t>
            </w:r>
            <w:r w:rsidRPr="00D63216">
              <w:rPr>
                <w:rFonts w:ascii="Times New Roman" w:hAnsi="Times New Roman" w:cs="Times New Roman"/>
                <w:sz w:val="20"/>
                <w:szCs w:val="20"/>
              </w:rPr>
              <w:fldChar w:fldCharType="end"/>
            </w:r>
          </w:p>
        </w:tc>
        <w:tc>
          <w:tcPr>
            <w:tcW w:w="4865" w:type="dxa"/>
            <w:shd w:val="clear" w:color="auto" w:fill="auto"/>
            <w:tcPrChange w:id="1605" w:author="Inno" w:date="2024-12-10T17:23:00Z" w16du:dateUtc="2024-12-10T11:53:00Z">
              <w:tcPr>
                <w:tcW w:w="4865" w:type="dxa"/>
                <w:gridSpan w:val="2"/>
                <w:shd w:val="clear" w:color="auto" w:fill="auto"/>
              </w:tcPr>
            </w:tcPrChange>
          </w:tcPr>
          <w:p w14:paraId="7329D1A6" w14:textId="1CEBFE97" w:rsidR="00C3070F" w:rsidRPr="00D63216" w:rsidRDefault="007A049E" w:rsidP="009B15DA">
            <w:pPr>
              <w:tabs>
                <w:tab w:val="left" w:pos="2100"/>
              </w:tabs>
              <w:spacing w:after="0"/>
              <w:rPr>
                <w:rStyle w:val="SubtleReference"/>
                <w:rFonts w:ascii="Times New Roman" w:hAnsi="Times New Roman" w:cs="Times New Roman"/>
                <w:color w:val="auto"/>
                <w:sz w:val="20"/>
                <w:szCs w:val="20"/>
              </w:rPr>
            </w:pPr>
            <w:r w:rsidRPr="00D63216">
              <w:rPr>
                <w:rStyle w:val="SubtleReference"/>
                <w:rFonts w:ascii="Times New Roman" w:hAnsi="Times New Roman" w:cs="Times New Roman"/>
                <w:color w:val="auto"/>
                <w:sz w:val="20"/>
                <w:szCs w:val="20"/>
                <w:rPrChange w:id="1606" w:author="Inno" w:date="2024-12-10T17:23:00Z" w16du:dateUtc="2024-12-10T11:53:00Z">
                  <w:rPr>
                    <w:rStyle w:val="SubtleReference"/>
                  </w:rPr>
                </w:rPrChange>
              </w:rPr>
              <w:t xml:space="preserve">Shri Sreekumar N. Veedu </w:t>
            </w:r>
          </w:p>
          <w:p w14:paraId="265CBBFA" w14:textId="283BB436" w:rsidR="00C3070F" w:rsidRPr="00D63216" w:rsidRDefault="007A049E" w:rsidP="007A049E">
            <w:pPr>
              <w:tabs>
                <w:tab w:val="left" w:pos="2100"/>
              </w:tabs>
              <w:ind w:left="720"/>
              <w:rPr>
                <w:rStyle w:val="SubtleReference"/>
                <w:rFonts w:ascii="Times New Roman" w:hAnsi="Times New Roman" w:cs="Times New Roman"/>
                <w:color w:val="auto"/>
                <w:sz w:val="20"/>
                <w:szCs w:val="20"/>
              </w:rPr>
              <w:pPrChange w:id="1607" w:author="Inno" w:date="2024-12-10T17:22:00Z" w16du:dateUtc="2024-12-10T11:52:00Z">
                <w:pPr>
                  <w:tabs>
                    <w:tab w:val="left" w:pos="2100"/>
                  </w:tabs>
                  <w:spacing w:after="0"/>
                  <w:ind w:left="720"/>
                </w:pPr>
              </w:pPrChange>
            </w:pPr>
            <w:r w:rsidRPr="00D63216">
              <w:rPr>
                <w:rStyle w:val="SubtleReference"/>
                <w:rFonts w:ascii="Times New Roman" w:hAnsi="Times New Roman" w:cs="Times New Roman"/>
                <w:color w:val="auto"/>
                <w:sz w:val="20"/>
                <w:szCs w:val="20"/>
                <w:rPrChange w:id="1608" w:author="Inno" w:date="2024-12-10T17:23:00Z" w16du:dateUtc="2024-12-10T11:53:00Z">
                  <w:rPr>
                    <w:rStyle w:val="SubtleReference"/>
                  </w:rPr>
                </w:rPrChange>
              </w:rPr>
              <w:t>Shri J</w:t>
            </w:r>
            <w:ins w:id="1609" w:author="Inno" w:date="2024-12-10T17:22:00Z" w16du:dateUtc="2024-12-10T11:52:00Z">
              <w:r w:rsidRPr="00D63216">
                <w:rPr>
                  <w:rStyle w:val="SubtleReference"/>
                  <w:rFonts w:ascii="Times New Roman" w:hAnsi="Times New Roman" w:cs="Times New Roman"/>
                  <w:color w:val="auto"/>
                  <w:sz w:val="20"/>
                  <w:szCs w:val="20"/>
                </w:rPr>
                <w:t>.</w:t>
              </w:r>
            </w:ins>
            <w:r w:rsidRPr="00D63216">
              <w:rPr>
                <w:rStyle w:val="SubtleReference"/>
                <w:rFonts w:ascii="Times New Roman" w:hAnsi="Times New Roman" w:cs="Times New Roman"/>
                <w:color w:val="auto"/>
                <w:sz w:val="20"/>
                <w:szCs w:val="20"/>
                <w:rPrChange w:id="1610" w:author="Inno" w:date="2024-12-10T17:23:00Z" w16du:dateUtc="2024-12-10T11:53:00Z">
                  <w:rPr>
                    <w:rStyle w:val="SubtleReference"/>
                  </w:rPr>
                </w:rPrChange>
              </w:rPr>
              <w:t xml:space="preserve"> C</w:t>
            </w:r>
            <w:ins w:id="1611" w:author="Inno" w:date="2024-12-10T17:22:00Z" w16du:dateUtc="2024-12-10T11:52:00Z">
              <w:r w:rsidRPr="00D63216">
                <w:rPr>
                  <w:rStyle w:val="SubtleReference"/>
                  <w:rFonts w:ascii="Times New Roman" w:hAnsi="Times New Roman" w:cs="Times New Roman"/>
                  <w:color w:val="auto"/>
                  <w:sz w:val="20"/>
                  <w:szCs w:val="20"/>
                </w:rPr>
                <w:t>.</w:t>
              </w:r>
            </w:ins>
            <w:r w:rsidRPr="00D63216">
              <w:rPr>
                <w:rStyle w:val="SubtleReference"/>
                <w:rFonts w:ascii="Times New Roman" w:hAnsi="Times New Roman" w:cs="Times New Roman"/>
                <w:color w:val="auto"/>
                <w:sz w:val="20"/>
                <w:szCs w:val="20"/>
                <w:rPrChange w:id="1612" w:author="Inno" w:date="2024-12-10T17:23:00Z" w16du:dateUtc="2024-12-10T11:53:00Z">
                  <w:rPr>
                    <w:rStyle w:val="SubtleReference"/>
                  </w:rPr>
                </w:rPrChange>
              </w:rPr>
              <w:t xml:space="preserve"> Sharma (</w:t>
            </w:r>
            <w:ins w:id="1613" w:author="Inno" w:date="2024-12-10T17:21:00Z" w16du:dateUtc="2024-12-10T11:51:00Z">
              <w:r w:rsidRPr="00D63216">
                <w:rPr>
                  <w:rFonts w:ascii="Times New Roman" w:eastAsia="Times New Roman" w:hAnsi="Times New Roman" w:cs="Times New Roman"/>
                  <w:i/>
                  <w:iCs/>
                  <w:sz w:val="20"/>
                  <w:szCs w:val="20"/>
                </w:rPr>
                <w:t>Alternate</w:t>
              </w:r>
            </w:ins>
            <w:del w:id="1614" w:author="Inno" w:date="2024-12-10T17:21:00Z" w16du:dateUtc="2024-12-10T11:51:00Z">
              <w:r w:rsidRPr="00D63216" w:rsidDel="007A049E">
                <w:rPr>
                  <w:rStyle w:val="SubtleReference"/>
                  <w:rFonts w:ascii="Times New Roman" w:hAnsi="Times New Roman" w:cs="Times New Roman"/>
                  <w:color w:val="auto"/>
                  <w:sz w:val="20"/>
                  <w:szCs w:val="20"/>
                  <w:rPrChange w:id="1615" w:author="Inno" w:date="2024-12-10T17:23:00Z" w16du:dateUtc="2024-12-10T11:53:00Z">
                    <w:rPr>
                      <w:rStyle w:val="SubtleReference"/>
                    </w:rPr>
                  </w:rPrChange>
                </w:rPr>
                <w:delText>Alternate</w:delText>
              </w:r>
            </w:del>
            <w:r w:rsidRPr="00D63216">
              <w:rPr>
                <w:rStyle w:val="SubtleReference"/>
                <w:rFonts w:ascii="Times New Roman" w:hAnsi="Times New Roman" w:cs="Times New Roman"/>
                <w:color w:val="auto"/>
                <w:sz w:val="20"/>
                <w:szCs w:val="20"/>
                <w:rPrChange w:id="1616" w:author="Inno" w:date="2024-12-10T17:23:00Z" w16du:dateUtc="2024-12-10T11:53:00Z">
                  <w:rPr>
                    <w:rStyle w:val="SubtleReference"/>
                  </w:rPr>
                </w:rPrChange>
              </w:rPr>
              <w:t>)</w:t>
            </w:r>
          </w:p>
        </w:tc>
      </w:tr>
      <w:tr w:rsidR="00D63216" w:rsidRPr="00D63216" w14:paraId="11B55DC5" w14:textId="77777777" w:rsidTr="00D63216">
        <w:trPr>
          <w:trHeight w:val="351"/>
          <w:jc w:val="center"/>
          <w:trPrChange w:id="1617" w:author="Inno" w:date="2024-12-10T17:23:00Z" w16du:dateUtc="2024-12-10T11:53:00Z">
            <w:trPr>
              <w:gridBefore w:val="1"/>
              <w:trHeight w:val="351"/>
              <w:jc w:val="center"/>
            </w:trPr>
          </w:trPrChange>
        </w:trPr>
        <w:tc>
          <w:tcPr>
            <w:tcW w:w="4675" w:type="dxa"/>
            <w:shd w:val="clear" w:color="auto" w:fill="auto"/>
            <w:tcPrChange w:id="1618" w:author="Inno" w:date="2024-12-10T17:23:00Z" w16du:dateUtc="2024-12-10T11:53:00Z">
              <w:tcPr>
                <w:tcW w:w="4675" w:type="dxa"/>
                <w:gridSpan w:val="2"/>
                <w:shd w:val="clear" w:color="auto" w:fill="auto"/>
              </w:tcPr>
            </w:tcPrChange>
          </w:tcPr>
          <w:p w14:paraId="0A0EF767" w14:textId="77777777" w:rsidR="00C3070F" w:rsidRPr="00D63216" w:rsidRDefault="00C3070F" w:rsidP="007A049E">
            <w:pPr>
              <w:tabs>
                <w:tab w:val="left" w:pos="2100"/>
              </w:tabs>
              <w:spacing w:after="0"/>
              <w:ind w:left="428" w:right="90" w:hanging="428"/>
              <w:jc w:val="both"/>
              <w:rPr>
                <w:rFonts w:ascii="Times New Roman" w:hAnsi="Times New Roman" w:cs="Times New Roman"/>
                <w:sz w:val="20"/>
                <w:szCs w:val="20"/>
              </w:rPr>
              <w:pPrChange w:id="1619" w:author="Inno" w:date="2024-12-10T17:22:00Z" w16du:dateUtc="2024-12-10T11:52:00Z">
                <w:pPr>
                  <w:tabs>
                    <w:tab w:val="left" w:pos="2100"/>
                  </w:tabs>
                  <w:spacing w:after="0"/>
                  <w:ind w:right="90"/>
                  <w:jc w:val="both"/>
                </w:pPr>
              </w:pPrChange>
            </w:pPr>
            <w:r w:rsidRPr="00D63216">
              <w:rPr>
                <w:rFonts w:ascii="Times New Roman" w:hAnsi="Times New Roman" w:cs="Times New Roman"/>
                <w:sz w:val="20"/>
                <w:szCs w:val="20"/>
              </w:rPr>
              <w:fldChar w:fldCharType="begin"/>
            </w:r>
            <w:r w:rsidRPr="00D63216">
              <w:rPr>
                <w:rFonts w:ascii="Times New Roman" w:hAnsi="Times New Roman" w:cs="Times New Roman"/>
                <w:sz w:val="20"/>
                <w:szCs w:val="20"/>
              </w:rPr>
              <w:instrText>HYPERLINK "javascript:;"</w:instrText>
            </w:r>
            <w:r w:rsidRPr="00D63216">
              <w:rPr>
                <w:rFonts w:ascii="Times New Roman" w:hAnsi="Times New Roman" w:cs="Times New Roman"/>
                <w:sz w:val="20"/>
                <w:szCs w:val="20"/>
              </w:rPr>
            </w:r>
            <w:r w:rsidRPr="00D63216">
              <w:rPr>
                <w:rFonts w:ascii="Times New Roman" w:hAnsi="Times New Roman" w:cs="Times New Roman"/>
                <w:sz w:val="20"/>
                <w:szCs w:val="20"/>
              </w:rPr>
              <w:fldChar w:fldCharType="separate"/>
            </w:r>
            <w:r w:rsidRPr="00D63216">
              <w:rPr>
                <w:rFonts w:ascii="Times New Roman" w:hAnsi="Times New Roman" w:cs="Times New Roman"/>
                <w:sz w:val="20"/>
                <w:szCs w:val="20"/>
              </w:rPr>
              <w:t>Indian Oil Corporation (R and D Centre), Faridabad</w:t>
            </w:r>
            <w:r w:rsidRPr="00D63216">
              <w:rPr>
                <w:rFonts w:ascii="Times New Roman" w:hAnsi="Times New Roman" w:cs="Times New Roman"/>
                <w:sz w:val="20"/>
                <w:szCs w:val="20"/>
              </w:rPr>
              <w:fldChar w:fldCharType="end"/>
            </w:r>
          </w:p>
        </w:tc>
        <w:tc>
          <w:tcPr>
            <w:tcW w:w="4865" w:type="dxa"/>
            <w:shd w:val="clear" w:color="auto" w:fill="auto"/>
            <w:tcPrChange w:id="1620" w:author="Inno" w:date="2024-12-10T17:23:00Z" w16du:dateUtc="2024-12-10T11:53:00Z">
              <w:tcPr>
                <w:tcW w:w="4865" w:type="dxa"/>
                <w:gridSpan w:val="2"/>
                <w:shd w:val="clear" w:color="auto" w:fill="auto"/>
              </w:tcPr>
            </w:tcPrChange>
          </w:tcPr>
          <w:p w14:paraId="7B35E994" w14:textId="3714FC82" w:rsidR="00C3070F" w:rsidRPr="00D63216" w:rsidRDefault="007A049E" w:rsidP="009B15DA">
            <w:pPr>
              <w:tabs>
                <w:tab w:val="left" w:pos="2100"/>
              </w:tabs>
              <w:spacing w:after="0"/>
              <w:rPr>
                <w:rStyle w:val="SubtleReference"/>
                <w:rFonts w:ascii="Times New Roman" w:hAnsi="Times New Roman" w:cs="Times New Roman"/>
                <w:color w:val="auto"/>
                <w:sz w:val="20"/>
                <w:szCs w:val="20"/>
              </w:rPr>
            </w:pPr>
            <w:r w:rsidRPr="00D63216">
              <w:rPr>
                <w:rStyle w:val="SubtleReference"/>
                <w:rFonts w:ascii="Times New Roman" w:hAnsi="Times New Roman" w:cs="Times New Roman"/>
                <w:color w:val="auto"/>
                <w:sz w:val="20"/>
                <w:szCs w:val="20"/>
                <w:rPrChange w:id="1621" w:author="Inno" w:date="2024-12-10T17:23:00Z" w16du:dateUtc="2024-12-10T11:53:00Z">
                  <w:rPr>
                    <w:rStyle w:val="SubtleReference"/>
                  </w:rPr>
                </w:rPrChange>
              </w:rPr>
              <w:t xml:space="preserve">Shri Dheer Singh </w:t>
            </w:r>
          </w:p>
          <w:p w14:paraId="5E4ED7B0" w14:textId="692EC42C" w:rsidR="00C3070F" w:rsidRPr="00D63216" w:rsidRDefault="007A049E" w:rsidP="007A049E">
            <w:pPr>
              <w:tabs>
                <w:tab w:val="left" w:pos="2100"/>
              </w:tabs>
              <w:ind w:left="720"/>
              <w:rPr>
                <w:rStyle w:val="SubtleReference"/>
                <w:rFonts w:ascii="Times New Roman" w:hAnsi="Times New Roman" w:cs="Times New Roman"/>
                <w:color w:val="auto"/>
                <w:sz w:val="20"/>
                <w:szCs w:val="20"/>
              </w:rPr>
              <w:pPrChange w:id="1622" w:author="Inno" w:date="2024-12-10T17:22:00Z" w16du:dateUtc="2024-12-10T11:52:00Z">
                <w:pPr>
                  <w:tabs>
                    <w:tab w:val="left" w:pos="2100"/>
                  </w:tabs>
                  <w:spacing w:after="0"/>
                  <w:ind w:left="720"/>
                </w:pPr>
              </w:pPrChange>
            </w:pPr>
            <w:r w:rsidRPr="00D63216">
              <w:rPr>
                <w:rStyle w:val="SubtleReference"/>
                <w:rFonts w:ascii="Times New Roman" w:hAnsi="Times New Roman" w:cs="Times New Roman"/>
                <w:color w:val="auto"/>
                <w:sz w:val="20"/>
                <w:szCs w:val="20"/>
                <w:rPrChange w:id="1623" w:author="Inno" w:date="2024-12-10T17:23:00Z" w16du:dateUtc="2024-12-10T11:53:00Z">
                  <w:rPr>
                    <w:rStyle w:val="SubtleReference"/>
                  </w:rPr>
                </w:rPrChange>
              </w:rPr>
              <w:t>Dr</w:t>
            </w:r>
            <w:del w:id="1624" w:author="Inno" w:date="2024-12-10T17:22:00Z" w16du:dateUtc="2024-12-10T11:52:00Z">
              <w:r w:rsidRPr="00D63216" w:rsidDel="007A049E">
                <w:rPr>
                  <w:rStyle w:val="SubtleReference"/>
                  <w:rFonts w:ascii="Times New Roman" w:hAnsi="Times New Roman" w:cs="Times New Roman"/>
                  <w:color w:val="auto"/>
                  <w:sz w:val="20"/>
                  <w:szCs w:val="20"/>
                  <w:rPrChange w:id="1625" w:author="Inno" w:date="2024-12-10T17:23:00Z" w16du:dateUtc="2024-12-10T11:53:00Z">
                    <w:rPr>
                      <w:rStyle w:val="SubtleReference"/>
                    </w:rPr>
                  </w:rPrChange>
                </w:rPr>
                <w:delText>.</w:delText>
              </w:r>
            </w:del>
            <w:r w:rsidRPr="00D63216">
              <w:rPr>
                <w:rStyle w:val="SubtleReference"/>
                <w:rFonts w:ascii="Times New Roman" w:hAnsi="Times New Roman" w:cs="Times New Roman"/>
                <w:color w:val="auto"/>
                <w:sz w:val="20"/>
                <w:szCs w:val="20"/>
                <w:rPrChange w:id="1626" w:author="Inno" w:date="2024-12-10T17:23:00Z" w16du:dateUtc="2024-12-10T11:53:00Z">
                  <w:rPr>
                    <w:rStyle w:val="SubtleReference"/>
                  </w:rPr>
                </w:rPrChange>
              </w:rPr>
              <w:t xml:space="preserve"> E</w:t>
            </w:r>
            <w:ins w:id="1627" w:author="Inno" w:date="2024-12-10T17:22:00Z" w16du:dateUtc="2024-12-10T11:52:00Z">
              <w:r w:rsidRPr="00D63216">
                <w:rPr>
                  <w:rStyle w:val="SubtleReference"/>
                  <w:rFonts w:ascii="Times New Roman" w:hAnsi="Times New Roman" w:cs="Times New Roman"/>
                  <w:color w:val="auto"/>
                  <w:sz w:val="20"/>
                  <w:szCs w:val="20"/>
                </w:rPr>
                <w:t>.</w:t>
              </w:r>
            </w:ins>
            <w:r w:rsidRPr="00D63216">
              <w:rPr>
                <w:rStyle w:val="SubtleReference"/>
                <w:rFonts w:ascii="Times New Roman" w:hAnsi="Times New Roman" w:cs="Times New Roman"/>
                <w:color w:val="auto"/>
                <w:sz w:val="20"/>
                <w:szCs w:val="20"/>
                <w:rPrChange w:id="1628" w:author="Inno" w:date="2024-12-10T17:23:00Z" w16du:dateUtc="2024-12-10T11:53:00Z">
                  <w:rPr>
                    <w:rStyle w:val="SubtleReference"/>
                  </w:rPr>
                </w:rPrChange>
              </w:rPr>
              <w:t xml:space="preserve"> Ramu (</w:t>
            </w:r>
            <w:ins w:id="1629" w:author="Inno" w:date="2024-12-10T17:21:00Z" w16du:dateUtc="2024-12-10T11:51:00Z">
              <w:r w:rsidRPr="00D63216">
                <w:rPr>
                  <w:rFonts w:ascii="Times New Roman" w:eastAsia="Times New Roman" w:hAnsi="Times New Roman" w:cs="Times New Roman"/>
                  <w:i/>
                  <w:iCs/>
                  <w:sz w:val="20"/>
                  <w:szCs w:val="20"/>
                </w:rPr>
                <w:t>Alternate</w:t>
              </w:r>
            </w:ins>
            <w:del w:id="1630" w:author="Inno" w:date="2024-12-10T17:21:00Z" w16du:dateUtc="2024-12-10T11:51:00Z">
              <w:r w:rsidRPr="00D63216" w:rsidDel="007A049E">
                <w:rPr>
                  <w:rStyle w:val="SubtleReference"/>
                  <w:rFonts w:ascii="Times New Roman" w:hAnsi="Times New Roman" w:cs="Times New Roman"/>
                  <w:color w:val="auto"/>
                  <w:sz w:val="20"/>
                  <w:szCs w:val="20"/>
                  <w:rPrChange w:id="1631" w:author="Inno" w:date="2024-12-10T17:23:00Z" w16du:dateUtc="2024-12-10T11:53:00Z">
                    <w:rPr>
                      <w:rStyle w:val="SubtleReference"/>
                    </w:rPr>
                  </w:rPrChange>
                </w:rPr>
                <w:delText>Alternate</w:delText>
              </w:r>
            </w:del>
            <w:r w:rsidRPr="00D63216">
              <w:rPr>
                <w:rStyle w:val="SubtleReference"/>
                <w:rFonts w:ascii="Times New Roman" w:hAnsi="Times New Roman" w:cs="Times New Roman"/>
                <w:color w:val="auto"/>
                <w:sz w:val="20"/>
                <w:szCs w:val="20"/>
                <w:rPrChange w:id="1632" w:author="Inno" w:date="2024-12-10T17:23:00Z" w16du:dateUtc="2024-12-10T11:53:00Z">
                  <w:rPr>
                    <w:rStyle w:val="SubtleReference"/>
                  </w:rPr>
                </w:rPrChange>
              </w:rPr>
              <w:t>)</w:t>
            </w:r>
          </w:p>
        </w:tc>
      </w:tr>
      <w:tr w:rsidR="00D63216" w:rsidRPr="00D63216" w14:paraId="4A426A63" w14:textId="77777777" w:rsidTr="00D63216">
        <w:trPr>
          <w:trHeight w:val="532"/>
          <w:jc w:val="center"/>
          <w:trPrChange w:id="1633" w:author="Inno" w:date="2024-12-10T17:23:00Z" w16du:dateUtc="2024-12-10T11:53:00Z">
            <w:trPr>
              <w:gridBefore w:val="1"/>
              <w:trHeight w:val="532"/>
              <w:jc w:val="center"/>
            </w:trPr>
          </w:trPrChange>
        </w:trPr>
        <w:tc>
          <w:tcPr>
            <w:tcW w:w="4675" w:type="dxa"/>
            <w:shd w:val="clear" w:color="auto" w:fill="auto"/>
            <w:tcPrChange w:id="1634" w:author="Inno" w:date="2024-12-10T17:23:00Z" w16du:dateUtc="2024-12-10T11:53:00Z">
              <w:tcPr>
                <w:tcW w:w="4675" w:type="dxa"/>
                <w:gridSpan w:val="2"/>
                <w:shd w:val="clear" w:color="auto" w:fill="auto"/>
              </w:tcPr>
            </w:tcPrChange>
          </w:tcPr>
          <w:p w14:paraId="75DB1871" w14:textId="77777777" w:rsidR="00C3070F" w:rsidRPr="00D63216" w:rsidRDefault="00C3070F" w:rsidP="007A049E">
            <w:pPr>
              <w:tabs>
                <w:tab w:val="left" w:pos="2100"/>
              </w:tabs>
              <w:spacing w:after="0"/>
              <w:ind w:left="428" w:right="90" w:hanging="428"/>
              <w:jc w:val="both"/>
              <w:rPr>
                <w:rFonts w:ascii="Times New Roman" w:hAnsi="Times New Roman" w:cs="Times New Roman"/>
                <w:sz w:val="20"/>
                <w:szCs w:val="20"/>
              </w:rPr>
              <w:pPrChange w:id="1635" w:author="Inno" w:date="2024-12-10T17:22:00Z" w16du:dateUtc="2024-12-10T11:52:00Z">
                <w:pPr>
                  <w:tabs>
                    <w:tab w:val="left" w:pos="2100"/>
                  </w:tabs>
                  <w:spacing w:after="0"/>
                  <w:ind w:right="90"/>
                  <w:jc w:val="both"/>
                </w:pPr>
              </w:pPrChange>
            </w:pPr>
            <w:r w:rsidRPr="00D63216">
              <w:rPr>
                <w:rFonts w:ascii="Times New Roman" w:hAnsi="Times New Roman" w:cs="Times New Roman"/>
                <w:sz w:val="20"/>
                <w:szCs w:val="20"/>
              </w:rPr>
              <w:fldChar w:fldCharType="begin"/>
            </w:r>
            <w:r w:rsidRPr="00D63216">
              <w:rPr>
                <w:rFonts w:ascii="Times New Roman" w:hAnsi="Times New Roman" w:cs="Times New Roman"/>
                <w:sz w:val="20"/>
                <w:szCs w:val="20"/>
              </w:rPr>
              <w:instrText>HYPERLINK "javascript:;"</w:instrText>
            </w:r>
            <w:r w:rsidRPr="00D63216">
              <w:rPr>
                <w:rFonts w:ascii="Times New Roman" w:hAnsi="Times New Roman" w:cs="Times New Roman"/>
                <w:sz w:val="20"/>
                <w:szCs w:val="20"/>
              </w:rPr>
            </w:r>
            <w:r w:rsidRPr="00D63216">
              <w:rPr>
                <w:rFonts w:ascii="Times New Roman" w:hAnsi="Times New Roman" w:cs="Times New Roman"/>
                <w:sz w:val="20"/>
                <w:szCs w:val="20"/>
              </w:rPr>
              <w:fldChar w:fldCharType="separate"/>
            </w:r>
            <w:r w:rsidRPr="00D63216">
              <w:rPr>
                <w:rFonts w:ascii="Times New Roman" w:hAnsi="Times New Roman" w:cs="Times New Roman"/>
                <w:sz w:val="20"/>
                <w:szCs w:val="20"/>
              </w:rPr>
              <w:t>Indian Oil Corporation Limited - Refineries and Pipelines Division, New Delhi</w:t>
            </w:r>
            <w:r w:rsidRPr="00D63216">
              <w:rPr>
                <w:rFonts w:ascii="Times New Roman" w:hAnsi="Times New Roman" w:cs="Times New Roman"/>
                <w:sz w:val="20"/>
                <w:szCs w:val="20"/>
              </w:rPr>
              <w:fldChar w:fldCharType="end"/>
            </w:r>
          </w:p>
        </w:tc>
        <w:tc>
          <w:tcPr>
            <w:tcW w:w="4865" w:type="dxa"/>
            <w:shd w:val="clear" w:color="auto" w:fill="auto"/>
            <w:tcPrChange w:id="1636" w:author="Inno" w:date="2024-12-10T17:23:00Z" w16du:dateUtc="2024-12-10T11:53:00Z">
              <w:tcPr>
                <w:tcW w:w="4865" w:type="dxa"/>
                <w:gridSpan w:val="2"/>
                <w:shd w:val="clear" w:color="auto" w:fill="auto"/>
              </w:tcPr>
            </w:tcPrChange>
          </w:tcPr>
          <w:p w14:paraId="7145AAFF" w14:textId="03889B90" w:rsidR="00C3070F" w:rsidRPr="00D63216" w:rsidRDefault="007A049E" w:rsidP="009B15DA">
            <w:pPr>
              <w:tabs>
                <w:tab w:val="left" w:pos="2100"/>
              </w:tabs>
              <w:spacing w:after="0"/>
              <w:rPr>
                <w:rStyle w:val="SubtleReference"/>
                <w:rFonts w:ascii="Times New Roman" w:hAnsi="Times New Roman" w:cs="Times New Roman"/>
                <w:color w:val="auto"/>
                <w:sz w:val="20"/>
                <w:szCs w:val="20"/>
              </w:rPr>
            </w:pPr>
            <w:r w:rsidRPr="00D63216">
              <w:rPr>
                <w:rStyle w:val="SubtleReference"/>
                <w:rFonts w:ascii="Times New Roman" w:hAnsi="Times New Roman" w:cs="Times New Roman"/>
                <w:color w:val="auto"/>
                <w:sz w:val="20"/>
                <w:szCs w:val="20"/>
                <w:rPrChange w:id="1637" w:author="Inno" w:date="2024-12-10T17:23:00Z" w16du:dateUtc="2024-12-10T11:53:00Z">
                  <w:rPr>
                    <w:rStyle w:val="SubtleReference"/>
                  </w:rPr>
                </w:rPrChange>
              </w:rPr>
              <w:t>Dr</w:t>
            </w:r>
            <w:del w:id="1638" w:author="Inno" w:date="2024-12-10T17:22:00Z" w16du:dateUtc="2024-12-10T11:52:00Z">
              <w:r w:rsidRPr="00D63216" w:rsidDel="007A049E">
                <w:rPr>
                  <w:rStyle w:val="SubtleReference"/>
                  <w:rFonts w:ascii="Times New Roman" w:hAnsi="Times New Roman" w:cs="Times New Roman"/>
                  <w:color w:val="auto"/>
                  <w:sz w:val="20"/>
                  <w:szCs w:val="20"/>
                  <w:rPrChange w:id="1639" w:author="Inno" w:date="2024-12-10T17:23:00Z" w16du:dateUtc="2024-12-10T11:53:00Z">
                    <w:rPr>
                      <w:rStyle w:val="SubtleReference"/>
                    </w:rPr>
                  </w:rPrChange>
                </w:rPr>
                <w:delText>.</w:delText>
              </w:r>
            </w:del>
            <w:r w:rsidRPr="00D63216">
              <w:rPr>
                <w:rStyle w:val="SubtleReference"/>
                <w:rFonts w:ascii="Times New Roman" w:hAnsi="Times New Roman" w:cs="Times New Roman"/>
                <w:color w:val="auto"/>
                <w:sz w:val="20"/>
                <w:szCs w:val="20"/>
                <w:rPrChange w:id="1640" w:author="Inno" w:date="2024-12-10T17:23:00Z" w16du:dateUtc="2024-12-10T11:53:00Z">
                  <w:rPr>
                    <w:rStyle w:val="SubtleReference"/>
                  </w:rPr>
                </w:rPrChange>
              </w:rPr>
              <w:t xml:space="preserve"> Ashutosh Mishra</w:t>
            </w:r>
          </w:p>
          <w:p w14:paraId="18BDF3E6" w14:textId="1AD4ED84" w:rsidR="00C3070F" w:rsidRPr="00D63216" w:rsidRDefault="007A049E" w:rsidP="007A049E">
            <w:pPr>
              <w:tabs>
                <w:tab w:val="left" w:pos="2100"/>
              </w:tabs>
              <w:ind w:left="720"/>
              <w:rPr>
                <w:rStyle w:val="SubtleReference"/>
                <w:rFonts w:ascii="Times New Roman" w:hAnsi="Times New Roman" w:cs="Times New Roman"/>
                <w:color w:val="auto"/>
                <w:sz w:val="20"/>
                <w:szCs w:val="20"/>
              </w:rPr>
              <w:pPrChange w:id="1641" w:author="Inno" w:date="2024-12-10T17:22:00Z" w16du:dateUtc="2024-12-10T11:52:00Z">
                <w:pPr>
                  <w:tabs>
                    <w:tab w:val="left" w:pos="2100"/>
                  </w:tabs>
                  <w:spacing w:after="0"/>
                  <w:ind w:left="720"/>
                </w:pPr>
              </w:pPrChange>
            </w:pPr>
            <w:r w:rsidRPr="00D63216">
              <w:rPr>
                <w:rStyle w:val="SubtleReference"/>
                <w:rFonts w:ascii="Times New Roman" w:hAnsi="Times New Roman" w:cs="Times New Roman"/>
                <w:color w:val="auto"/>
                <w:sz w:val="20"/>
                <w:szCs w:val="20"/>
                <w:rPrChange w:id="1642" w:author="Inno" w:date="2024-12-10T17:23:00Z" w16du:dateUtc="2024-12-10T11:53:00Z">
                  <w:rPr>
                    <w:rStyle w:val="SubtleReference"/>
                  </w:rPr>
                </w:rPrChange>
              </w:rPr>
              <w:t>Dr</w:t>
            </w:r>
            <w:del w:id="1643" w:author="Inno" w:date="2024-12-10T17:22:00Z" w16du:dateUtc="2024-12-10T11:52:00Z">
              <w:r w:rsidRPr="00D63216" w:rsidDel="007A049E">
                <w:rPr>
                  <w:rStyle w:val="SubtleReference"/>
                  <w:rFonts w:ascii="Times New Roman" w:hAnsi="Times New Roman" w:cs="Times New Roman"/>
                  <w:color w:val="auto"/>
                  <w:sz w:val="20"/>
                  <w:szCs w:val="20"/>
                  <w:rPrChange w:id="1644" w:author="Inno" w:date="2024-12-10T17:23:00Z" w16du:dateUtc="2024-12-10T11:53:00Z">
                    <w:rPr>
                      <w:rStyle w:val="SubtleReference"/>
                    </w:rPr>
                  </w:rPrChange>
                </w:rPr>
                <w:delText>.</w:delText>
              </w:r>
            </w:del>
            <w:r w:rsidRPr="00D63216">
              <w:rPr>
                <w:rStyle w:val="SubtleReference"/>
                <w:rFonts w:ascii="Times New Roman" w:hAnsi="Times New Roman" w:cs="Times New Roman"/>
                <w:color w:val="auto"/>
                <w:sz w:val="20"/>
                <w:szCs w:val="20"/>
                <w:rPrChange w:id="1645" w:author="Inno" w:date="2024-12-10T17:23:00Z" w16du:dateUtc="2024-12-10T11:53:00Z">
                  <w:rPr>
                    <w:rStyle w:val="SubtleReference"/>
                  </w:rPr>
                </w:rPrChange>
              </w:rPr>
              <w:t xml:space="preserve"> Praveen Kumar (</w:t>
            </w:r>
            <w:ins w:id="1646" w:author="Inno" w:date="2024-12-10T17:21:00Z" w16du:dateUtc="2024-12-10T11:51:00Z">
              <w:r w:rsidRPr="00D63216">
                <w:rPr>
                  <w:rFonts w:ascii="Times New Roman" w:eastAsia="Times New Roman" w:hAnsi="Times New Roman" w:cs="Times New Roman"/>
                  <w:i/>
                  <w:iCs/>
                  <w:sz w:val="20"/>
                  <w:szCs w:val="20"/>
                </w:rPr>
                <w:t>Alternate</w:t>
              </w:r>
            </w:ins>
            <w:del w:id="1647" w:author="Inno" w:date="2024-12-10T17:21:00Z" w16du:dateUtc="2024-12-10T11:51:00Z">
              <w:r w:rsidRPr="00D63216" w:rsidDel="007A049E">
                <w:rPr>
                  <w:rStyle w:val="SubtleReference"/>
                  <w:rFonts w:ascii="Times New Roman" w:hAnsi="Times New Roman" w:cs="Times New Roman"/>
                  <w:color w:val="auto"/>
                  <w:sz w:val="20"/>
                  <w:szCs w:val="20"/>
                  <w:rPrChange w:id="1648" w:author="Inno" w:date="2024-12-10T17:23:00Z" w16du:dateUtc="2024-12-10T11:53:00Z">
                    <w:rPr>
                      <w:rStyle w:val="SubtleReference"/>
                    </w:rPr>
                  </w:rPrChange>
                </w:rPr>
                <w:delText>Alternate</w:delText>
              </w:r>
            </w:del>
            <w:r w:rsidRPr="00D63216">
              <w:rPr>
                <w:rStyle w:val="SubtleReference"/>
                <w:rFonts w:ascii="Times New Roman" w:hAnsi="Times New Roman" w:cs="Times New Roman"/>
                <w:color w:val="auto"/>
                <w:sz w:val="20"/>
                <w:szCs w:val="20"/>
                <w:rPrChange w:id="1649" w:author="Inno" w:date="2024-12-10T17:23:00Z" w16du:dateUtc="2024-12-10T11:53:00Z">
                  <w:rPr>
                    <w:rStyle w:val="SubtleReference"/>
                  </w:rPr>
                </w:rPrChange>
              </w:rPr>
              <w:t>)</w:t>
            </w:r>
          </w:p>
        </w:tc>
      </w:tr>
      <w:tr w:rsidR="00D63216" w:rsidRPr="00D63216" w14:paraId="5D61AF89" w14:textId="77777777" w:rsidTr="00D63216">
        <w:trPr>
          <w:trHeight w:val="266"/>
          <w:jc w:val="center"/>
          <w:trPrChange w:id="1650" w:author="Inno" w:date="2024-12-10T17:23:00Z" w16du:dateUtc="2024-12-10T11:53:00Z">
            <w:trPr>
              <w:gridBefore w:val="1"/>
              <w:trHeight w:val="266"/>
              <w:jc w:val="center"/>
            </w:trPr>
          </w:trPrChange>
        </w:trPr>
        <w:tc>
          <w:tcPr>
            <w:tcW w:w="4675" w:type="dxa"/>
            <w:shd w:val="clear" w:color="auto" w:fill="auto"/>
            <w:tcPrChange w:id="1651" w:author="Inno" w:date="2024-12-10T17:23:00Z" w16du:dateUtc="2024-12-10T11:53:00Z">
              <w:tcPr>
                <w:tcW w:w="4675" w:type="dxa"/>
                <w:gridSpan w:val="2"/>
                <w:shd w:val="clear" w:color="auto" w:fill="auto"/>
              </w:tcPr>
            </w:tcPrChange>
          </w:tcPr>
          <w:p w14:paraId="70F83BC4" w14:textId="77777777" w:rsidR="00C3070F" w:rsidRPr="00D63216" w:rsidRDefault="00C3070F" w:rsidP="007A049E">
            <w:pPr>
              <w:tabs>
                <w:tab w:val="left" w:pos="2100"/>
              </w:tabs>
              <w:spacing w:after="0"/>
              <w:ind w:left="428" w:right="90" w:hanging="428"/>
              <w:jc w:val="both"/>
              <w:rPr>
                <w:rFonts w:ascii="Times New Roman" w:hAnsi="Times New Roman" w:cs="Times New Roman"/>
                <w:sz w:val="20"/>
                <w:szCs w:val="20"/>
              </w:rPr>
              <w:pPrChange w:id="1652" w:author="Inno" w:date="2024-12-10T17:22:00Z" w16du:dateUtc="2024-12-10T11:52:00Z">
                <w:pPr>
                  <w:tabs>
                    <w:tab w:val="left" w:pos="2100"/>
                  </w:tabs>
                  <w:spacing w:after="0"/>
                  <w:ind w:right="90"/>
                  <w:jc w:val="both"/>
                </w:pPr>
              </w:pPrChange>
            </w:pPr>
            <w:r w:rsidRPr="00D63216">
              <w:rPr>
                <w:rFonts w:ascii="Times New Roman" w:hAnsi="Times New Roman" w:cs="Times New Roman"/>
                <w:sz w:val="20"/>
                <w:szCs w:val="20"/>
              </w:rPr>
              <w:fldChar w:fldCharType="begin"/>
            </w:r>
            <w:r w:rsidRPr="00D63216">
              <w:rPr>
                <w:rFonts w:ascii="Times New Roman" w:hAnsi="Times New Roman" w:cs="Times New Roman"/>
                <w:sz w:val="20"/>
                <w:szCs w:val="20"/>
              </w:rPr>
              <w:instrText>HYPERLINK "javascript:;"</w:instrText>
            </w:r>
            <w:r w:rsidRPr="00D63216">
              <w:rPr>
                <w:rFonts w:ascii="Times New Roman" w:hAnsi="Times New Roman" w:cs="Times New Roman"/>
                <w:sz w:val="20"/>
                <w:szCs w:val="20"/>
              </w:rPr>
            </w:r>
            <w:r w:rsidRPr="00D63216">
              <w:rPr>
                <w:rFonts w:ascii="Times New Roman" w:hAnsi="Times New Roman" w:cs="Times New Roman"/>
                <w:sz w:val="20"/>
                <w:szCs w:val="20"/>
              </w:rPr>
              <w:fldChar w:fldCharType="separate"/>
            </w:r>
            <w:r w:rsidRPr="00D63216">
              <w:rPr>
                <w:rFonts w:ascii="Times New Roman" w:hAnsi="Times New Roman" w:cs="Times New Roman"/>
                <w:sz w:val="20"/>
                <w:szCs w:val="20"/>
              </w:rPr>
              <w:t>Intertek India Private Limited, Gurugram</w:t>
            </w:r>
            <w:r w:rsidRPr="00D63216">
              <w:rPr>
                <w:rFonts w:ascii="Times New Roman" w:hAnsi="Times New Roman" w:cs="Times New Roman"/>
                <w:sz w:val="20"/>
                <w:szCs w:val="20"/>
              </w:rPr>
              <w:fldChar w:fldCharType="end"/>
            </w:r>
          </w:p>
        </w:tc>
        <w:tc>
          <w:tcPr>
            <w:tcW w:w="4865" w:type="dxa"/>
            <w:shd w:val="clear" w:color="auto" w:fill="auto"/>
            <w:tcPrChange w:id="1653" w:author="Inno" w:date="2024-12-10T17:23:00Z" w16du:dateUtc="2024-12-10T11:53:00Z">
              <w:tcPr>
                <w:tcW w:w="4865" w:type="dxa"/>
                <w:gridSpan w:val="2"/>
                <w:shd w:val="clear" w:color="auto" w:fill="auto"/>
              </w:tcPr>
            </w:tcPrChange>
          </w:tcPr>
          <w:p w14:paraId="7E19CC4E" w14:textId="6A901489" w:rsidR="00C3070F" w:rsidRPr="00D63216" w:rsidRDefault="007A049E" w:rsidP="009B15DA">
            <w:pPr>
              <w:tabs>
                <w:tab w:val="left" w:pos="2100"/>
              </w:tabs>
              <w:spacing w:after="0"/>
              <w:rPr>
                <w:rStyle w:val="SubtleReference"/>
                <w:rFonts w:ascii="Times New Roman" w:hAnsi="Times New Roman" w:cs="Times New Roman"/>
                <w:color w:val="auto"/>
                <w:sz w:val="20"/>
                <w:szCs w:val="20"/>
              </w:rPr>
            </w:pPr>
            <w:r w:rsidRPr="00D63216">
              <w:rPr>
                <w:rStyle w:val="SubtleReference"/>
                <w:rFonts w:ascii="Times New Roman" w:hAnsi="Times New Roman" w:cs="Times New Roman"/>
                <w:color w:val="auto"/>
                <w:sz w:val="20"/>
                <w:szCs w:val="20"/>
                <w:rPrChange w:id="1654" w:author="Inno" w:date="2024-12-10T17:23:00Z" w16du:dateUtc="2024-12-10T11:53:00Z">
                  <w:rPr>
                    <w:rStyle w:val="SubtleReference"/>
                  </w:rPr>
                </w:rPrChange>
              </w:rPr>
              <w:t>Shri Pravin S Poojary</w:t>
            </w:r>
          </w:p>
          <w:p w14:paraId="3EBFC126" w14:textId="5A41EB36" w:rsidR="00C3070F" w:rsidRPr="00D63216" w:rsidRDefault="007A049E" w:rsidP="007A049E">
            <w:pPr>
              <w:tabs>
                <w:tab w:val="left" w:pos="2100"/>
              </w:tabs>
              <w:ind w:left="720"/>
              <w:rPr>
                <w:rStyle w:val="SubtleReference"/>
                <w:rFonts w:ascii="Times New Roman" w:hAnsi="Times New Roman" w:cs="Times New Roman"/>
                <w:color w:val="auto"/>
                <w:sz w:val="20"/>
                <w:szCs w:val="20"/>
              </w:rPr>
              <w:pPrChange w:id="1655" w:author="Inno" w:date="2024-12-10T17:22:00Z" w16du:dateUtc="2024-12-10T11:52:00Z">
                <w:pPr>
                  <w:tabs>
                    <w:tab w:val="left" w:pos="2100"/>
                  </w:tabs>
                  <w:spacing w:after="0"/>
                  <w:ind w:left="720"/>
                </w:pPr>
              </w:pPrChange>
            </w:pPr>
            <w:r w:rsidRPr="00D63216">
              <w:rPr>
                <w:rStyle w:val="SubtleReference"/>
                <w:rFonts w:ascii="Times New Roman" w:hAnsi="Times New Roman" w:cs="Times New Roman"/>
                <w:color w:val="auto"/>
                <w:sz w:val="20"/>
                <w:szCs w:val="20"/>
                <w:rPrChange w:id="1656" w:author="Inno" w:date="2024-12-10T17:23:00Z" w16du:dateUtc="2024-12-10T11:53:00Z">
                  <w:rPr>
                    <w:rStyle w:val="SubtleReference"/>
                  </w:rPr>
                </w:rPrChange>
              </w:rPr>
              <w:t>Shri Dattatray Ghadi (</w:t>
            </w:r>
            <w:ins w:id="1657" w:author="Inno" w:date="2024-12-10T17:21:00Z" w16du:dateUtc="2024-12-10T11:51:00Z">
              <w:r w:rsidRPr="00D63216">
                <w:rPr>
                  <w:rFonts w:ascii="Times New Roman" w:eastAsia="Times New Roman" w:hAnsi="Times New Roman" w:cs="Times New Roman"/>
                  <w:i/>
                  <w:iCs/>
                  <w:sz w:val="20"/>
                  <w:szCs w:val="20"/>
                </w:rPr>
                <w:t>Alternate</w:t>
              </w:r>
            </w:ins>
            <w:del w:id="1658" w:author="Inno" w:date="2024-12-10T17:21:00Z" w16du:dateUtc="2024-12-10T11:51:00Z">
              <w:r w:rsidRPr="00D63216" w:rsidDel="007A049E">
                <w:rPr>
                  <w:rStyle w:val="SubtleReference"/>
                  <w:rFonts w:ascii="Times New Roman" w:hAnsi="Times New Roman" w:cs="Times New Roman"/>
                  <w:color w:val="auto"/>
                  <w:sz w:val="20"/>
                  <w:szCs w:val="20"/>
                  <w:rPrChange w:id="1659" w:author="Inno" w:date="2024-12-10T17:23:00Z" w16du:dateUtc="2024-12-10T11:53:00Z">
                    <w:rPr>
                      <w:rStyle w:val="SubtleReference"/>
                    </w:rPr>
                  </w:rPrChange>
                </w:rPr>
                <w:delText>Alternate</w:delText>
              </w:r>
            </w:del>
            <w:r w:rsidRPr="00D63216">
              <w:rPr>
                <w:rStyle w:val="SubtleReference"/>
                <w:rFonts w:ascii="Times New Roman" w:hAnsi="Times New Roman" w:cs="Times New Roman"/>
                <w:color w:val="auto"/>
                <w:sz w:val="20"/>
                <w:szCs w:val="20"/>
                <w:rPrChange w:id="1660" w:author="Inno" w:date="2024-12-10T17:23:00Z" w16du:dateUtc="2024-12-10T11:53:00Z">
                  <w:rPr>
                    <w:rStyle w:val="SubtleReference"/>
                  </w:rPr>
                </w:rPrChange>
              </w:rPr>
              <w:t>)</w:t>
            </w:r>
          </w:p>
        </w:tc>
      </w:tr>
      <w:tr w:rsidR="00D63216" w:rsidRPr="00D63216" w14:paraId="68D6C65A" w14:textId="77777777" w:rsidTr="00D63216">
        <w:trPr>
          <w:trHeight w:val="532"/>
          <w:jc w:val="center"/>
          <w:trPrChange w:id="1661" w:author="Inno" w:date="2024-12-10T17:23:00Z" w16du:dateUtc="2024-12-10T11:53:00Z">
            <w:trPr>
              <w:gridBefore w:val="1"/>
              <w:trHeight w:val="532"/>
              <w:jc w:val="center"/>
            </w:trPr>
          </w:trPrChange>
        </w:trPr>
        <w:tc>
          <w:tcPr>
            <w:tcW w:w="4675" w:type="dxa"/>
            <w:shd w:val="clear" w:color="auto" w:fill="auto"/>
            <w:tcPrChange w:id="1662" w:author="Inno" w:date="2024-12-10T17:23:00Z" w16du:dateUtc="2024-12-10T11:53:00Z">
              <w:tcPr>
                <w:tcW w:w="4675" w:type="dxa"/>
                <w:gridSpan w:val="2"/>
                <w:shd w:val="clear" w:color="auto" w:fill="auto"/>
              </w:tcPr>
            </w:tcPrChange>
          </w:tcPr>
          <w:p w14:paraId="079807B8" w14:textId="77777777" w:rsidR="00C3070F" w:rsidRPr="00D63216" w:rsidRDefault="00C3070F" w:rsidP="007A049E">
            <w:pPr>
              <w:tabs>
                <w:tab w:val="left" w:pos="2100"/>
              </w:tabs>
              <w:spacing w:after="0"/>
              <w:ind w:left="428" w:right="90" w:hanging="428"/>
              <w:jc w:val="both"/>
              <w:rPr>
                <w:rFonts w:ascii="Times New Roman" w:hAnsi="Times New Roman" w:cs="Times New Roman"/>
                <w:sz w:val="20"/>
                <w:szCs w:val="20"/>
              </w:rPr>
              <w:pPrChange w:id="1663" w:author="Inno" w:date="2024-12-10T17:22:00Z" w16du:dateUtc="2024-12-10T11:52:00Z">
                <w:pPr>
                  <w:tabs>
                    <w:tab w:val="left" w:pos="2100"/>
                  </w:tabs>
                  <w:spacing w:after="0"/>
                  <w:ind w:right="90"/>
                  <w:jc w:val="both"/>
                </w:pPr>
              </w:pPrChange>
            </w:pPr>
            <w:r w:rsidRPr="00D63216">
              <w:rPr>
                <w:rFonts w:ascii="Times New Roman" w:hAnsi="Times New Roman" w:cs="Times New Roman"/>
                <w:sz w:val="20"/>
                <w:szCs w:val="20"/>
              </w:rPr>
              <w:fldChar w:fldCharType="begin"/>
            </w:r>
            <w:r w:rsidRPr="00D63216">
              <w:rPr>
                <w:rFonts w:ascii="Times New Roman" w:hAnsi="Times New Roman" w:cs="Times New Roman"/>
                <w:sz w:val="20"/>
                <w:szCs w:val="20"/>
              </w:rPr>
              <w:instrText>HYPERLINK "javascript:;"</w:instrText>
            </w:r>
            <w:r w:rsidRPr="00D63216">
              <w:rPr>
                <w:rFonts w:ascii="Times New Roman" w:hAnsi="Times New Roman" w:cs="Times New Roman"/>
                <w:sz w:val="20"/>
                <w:szCs w:val="20"/>
              </w:rPr>
            </w:r>
            <w:r w:rsidRPr="00D63216">
              <w:rPr>
                <w:rFonts w:ascii="Times New Roman" w:hAnsi="Times New Roman" w:cs="Times New Roman"/>
                <w:sz w:val="20"/>
                <w:szCs w:val="20"/>
              </w:rPr>
              <w:fldChar w:fldCharType="separate"/>
            </w:r>
            <w:r w:rsidRPr="00D63216">
              <w:rPr>
                <w:rFonts w:ascii="Times New Roman" w:hAnsi="Times New Roman" w:cs="Times New Roman"/>
                <w:sz w:val="20"/>
                <w:szCs w:val="20"/>
              </w:rPr>
              <w:t>Mangalore Refinery and Petro Chemical Limited, Mangalore</w:t>
            </w:r>
            <w:r w:rsidRPr="00D63216">
              <w:rPr>
                <w:rFonts w:ascii="Times New Roman" w:hAnsi="Times New Roman" w:cs="Times New Roman"/>
                <w:sz w:val="20"/>
                <w:szCs w:val="20"/>
              </w:rPr>
              <w:fldChar w:fldCharType="end"/>
            </w:r>
          </w:p>
        </w:tc>
        <w:tc>
          <w:tcPr>
            <w:tcW w:w="4865" w:type="dxa"/>
            <w:shd w:val="clear" w:color="auto" w:fill="auto"/>
            <w:tcPrChange w:id="1664" w:author="Inno" w:date="2024-12-10T17:23:00Z" w16du:dateUtc="2024-12-10T11:53:00Z">
              <w:tcPr>
                <w:tcW w:w="4865" w:type="dxa"/>
                <w:gridSpan w:val="2"/>
                <w:shd w:val="clear" w:color="auto" w:fill="auto"/>
              </w:tcPr>
            </w:tcPrChange>
          </w:tcPr>
          <w:p w14:paraId="6E6CD55D" w14:textId="218DC5CD" w:rsidR="00C3070F" w:rsidRPr="00D63216" w:rsidRDefault="007A049E" w:rsidP="009B15DA">
            <w:pPr>
              <w:tabs>
                <w:tab w:val="left" w:pos="2100"/>
              </w:tabs>
              <w:spacing w:after="0"/>
              <w:ind w:left="360" w:hanging="360"/>
              <w:rPr>
                <w:rStyle w:val="SubtleReference"/>
                <w:rFonts w:ascii="Times New Roman" w:hAnsi="Times New Roman" w:cs="Times New Roman"/>
                <w:color w:val="auto"/>
                <w:sz w:val="20"/>
                <w:szCs w:val="20"/>
              </w:rPr>
            </w:pPr>
            <w:r w:rsidRPr="00D63216">
              <w:rPr>
                <w:rStyle w:val="SubtleReference"/>
                <w:rFonts w:ascii="Times New Roman" w:hAnsi="Times New Roman" w:cs="Times New Roman"/>
                <w:color w:val="auto"/>
                <w:sz w:val="20"/>
                <w:szCs w:val="20"/>
                <w:rPrChange w:id="1665" w:author="Inno" w:date="2024-12-10T17:23:00Z" w16du:dateUtc="2024-12-10T11:53:00Z">
                  <w:rPr>
                    <w:rStyle w:val="SubtleReference"/>
                  </w:rPr>
                </w:rPrChange>
              </w:rPr>
              <w:t>Shri Suryam G. V</w:t>
            </w:r>
            <w:ins w:id="1666" w:author="Inno" w:date="2024-12-10T17:22:00Z" w16du:dateUtc="2024-12-10T11:52:00Z">
              <w:r w:rsidRPr="00D63216">
                <w:rPr>
                  <w:rStyle w:val="SubtleReference"/>
                  <w:rFonts w:ascii="Times New Roman" w:hAnsi="Times New Roman" w:cs="Times New Roman"/>
                  <w:color w:val="auto"/>
                  <w:sz w:val="20"/>
                  <w:szCs w:val="20"/>
                </w:rPr>
                <w:t>.</w:t>
              </w:r>
            </w:ins>
          </w:p>
          <w:p w14:paraId="6042417A" w14:textId="0C009F44" w:rsidR="00C3070F" w:rsidRPr="00D63216" w:rsidRDefault="007A049E" w:rsidP="007A049E">
            <w:pPr>
              <w:tabs>
                <w:tab w:val="left" w:pos="2100"/>
              </w:tabs>
              <w:ind w:left="720" w:hanging="360"/>
              <w:rPr>
                <w:rStyle w:val="SubtleReference"/>
                <w:rFonts w:ascii="Times New Roman" w:hAnsi="Times New Roman" w:cs="Times New Roman"/>
                <w:color w:val="auto"/>
                <w:sz w:val="20"/>
                <w:szCs w:val="20"/>
                <w:rPrChange w:id="1667" w:author="Inno" w:date="2024-12-10T17:23:00Z" w16du:dateUtc="2024-12-10T11:53:00Z">
                  <w:rPr>
                    <w:rFonts w:ascii="Times New Roman" w:hAnsi="Times New Roman" w:cs="Times New Roman"/>
                    <w:sz w:val="20"/>
                    <w:szCs w:val="20"/>
                  </w:rPr>
                </w:rPrChange>
              </w:rPr>
              <w:pPrChange w:id="1668" w:author="Inno" w:date="2024-12-10T17:22:00Z" w16du:dateUtc="2024-12-10T11:52:00Z">
                <w:pPr>
                  <w:tabs>
                    <w:tab w:val="left" w:pos="2100"/>
                  </w:tabs>
                  <w:spacing w:after="0"/>
                  <w:ind w:left="720" w:hanging="360"/>
                </w:pPr>
              </w:pPrChange>
            </w:pPr>
            <w:r w:rsidRPr="00D63216">
              <w:rPr>
                <w:rStyle w:val="SubtleReference"/>
                <w:rFonts w:ascii="Times New Roman" w:hAnsi="Times New Roman" w:cs="Times New Roman"/>
                <w:color w:val="auto"/>
                <w:sz w:val="20"/>
                <w:szCs w:val="20"/>
                <w:rPrChange w:id="1669" w:author="Inno" w:date="2024-12-10T17:23:00Z" w16du:dateUtc="2024-12-10T11:53:00Z">
                  <w:rPr>
                    <w:rStyle w:val="SubtleReference"/>
                  </w:rPr>
                </w:rPrChange>
              </w:rPr>
              <w:t>Shri T. S. Prashantha Kumar (</w:t>
            </w:r>
            <w:ins w:id="1670" w:author="Inno" w:date="2024-12-10T17:21:00Z" w16du:dateUtc="2024-12-10T11:51:00Z">
              <w:r w:rsidRPr="00D63216">
                <w:rPr>
                  <w:rFonts w:ascii="Times New Roman" w:eastAsia="Times New Roman" w:hAnsi="Times New Roman" w:cs="Times New Roman"/>
                  <w:i/>
                  <w:iCs/>
                  <w:sz w:val="20"/>
                  <w:szCs w:val="20"/>
                </w:rPr>
                <w:t>Alternate</w:t>
              </w:r>
            </w:ins>
            <w:del w:id="1671" w:author="Inno" w:date="2024-12-10T17:21:00Z" w16du:dateUtc="2024-12-10T11:51:00Z">
              <w:r w:rsidRPr="00D63216" w:rsidDel="007A049E">
                <w:rPr>
                  <w:rStyle w:val="SubtleReference"/>
                  <w:rFonts w:ascii="Times New Roman" w:hAnsi="Times New Roman" w:cs="Times New Roman"/>
                  <w:color w:val="auto"/>
                  <w:sz w:val="20"/>
                  <w:szCs w:val="20"/>
                  <w:rPrChange w:id="1672" w:author="Inno" w:date="2024-12-10T17:23:00Z" w16du:dateUtc="2024-12-10T11:53:00Z">
                    <w:rPr>
                      <w:rStyle w:val="SubtleReference"/>
                    </w:rPr>
                  </w:rPrChange>
                </w:rPr>
                <w:delText>Alternate</w:delText>
              </w:r>
            </w:del>
            <w:r w:rsidRPr="00D63216">
              <w:rPr>
                <w:rStyle w:val="SubtleReference"/>
                <w:rFonts w:ascii="Times New Roman" w:hAnsi="Times New Roman" w:cs="Times New Roman"/>
                <w:color w:val="auto"/>
                <w:sz w:val="20"/>
                <w:szCs w:val="20"/>
                <w:rPrChange w:id="1673" w:author="Inno" w:date="2024-12-10T17:23:00Z" w16du:dateUtc="2024-12-10T11:53:00Z">
                  <w:rPr>
                    <w:rStyle w:val="SubtleReference"/>
                  </w:rPr>
                </w:rPrChange>
              </w:rPr>
              <w:t>)</w:t>
            </w:r>
          </w:p>
        </w:tc>
      </w:tr>
      <w:tr w:rsidR="00D63216" w:rsidRPr="00D63216" w14:paraId="1DC420FB" w14:textId="77777777" w:rsidTr="00D63216">
        <w:trPr>
          <w:trHeight w:val="508"/>
          <w:jc w:val="center"/>
          <w:trPrChange w:id="1674" w:author="Inno" w:date="2024-12-10T17:23:00Z" w16du:dateUtc="2024-12-10T11:53:00Z">
            <w:trPr>
              <w:gridBefore w:val="1"/>
              <w:trHeight w:val="508"/>
              <w:jc w:val="center"/>
            </w:trPr>
          </w:trPrChange>
        </w:trPr>
        <w:tc>
          <w:tcPr>
            <w:tcW w:w="4675" w:type="dxa"/>
            <w:shd w:val="clear" w:color="auto" w:fill="auto"/>
            <w:tcPrChange w:id="1675" w:author="Inno" w:date="2024-12-10T17:23:00Z" w16du:dateUtc="2024-12-10T11:53:00Z">
              <w:tcPr>
                <w:tcW w:w="4675" w:type="dxa"/>
                <w:gridSpan w:val="2"/>
                <w:shd w:val="clear" w:color="auto" w:fill="auto"/>
              </w:tcPr>
            </w:tcPrChange>
          </w:tcPr>
          <w:p w14:paraId="12844D27" w14:textId="77777777" w:rsidR="00C3070F" w:rsidRPr="00D63216" w:rsidRDefault="00C3070F" w:rsidP="007A049E">
            <w:pPr>
              <w:tabs>
                <w:tab w:val="left" w:pos="2100"/>
              </w:tabs>
              <w:spacing w:after="0"/>
              <w:ind w:left="428" w:right="90" w:hanging="428"/>
              <w:jc w:val="both"/>
              <w:rPr>
                <w:rFonts w:ascii="Times New Roman" w:hAnsi="Times New Roman" w:cs="Times New Roman"/>
                <w:sz w:val="20"/>
                <w:szCs w:val="20"/>
              </w:rPr>
              <w:pPrChange w:id="1676" w:author="Inno" w:date="2024-12-10T17:22:00Z" w16du:dateUtc="2024-12-10T11:52:00Z">
                <w:pPr>
                  <w:tabs>
                    <w:tab w:val="left" w:pos="2100"/>
                  </w:tabs>
                  <w:spacing w:after="0"/>
                  <w:ind w:right="90"/>
                  <w:jc w:val="both"/>
                </w:pPr>
              </w:pPrChange>
            </w:pPr>
            <w:r w:rsidRPr="00D63216">
              <w:rPr>
                <w:rFonts w:ascii="Times New Roman" w:hAnsi="Times New Roman" w:cs="Times New Roman"/>
                <w:sz w:val="20"/>
                <w:szCs w:val="20"/>
              </w:rPr>
              <w:fldChar w:fldCharType="begin"/>
            </w:r>
            <w:r w:rsidRPr="00D63216">
              <w:rPr>
                <w:rFonts w:ascii="Times New Roman" w:hAnsi="Times New Roman" w:cs="Times New Roman"/>
                <w:sz w:val="20"/>
                <w:szCs w:val="20"/>
              </w:rPr>
              <w:instrText>HYPERLINK "javascript:;"</w:instrText>
            </w:r>
            <w:r w:rsidRPr="00D63216">
              <w:rPr>
                <w:rFonts w:ascii="Times New Roman" w:hAnsi="Times New Roman" w:cs="Times New Roman"/>
                <w:sz w:val="20"/>
                <w:szCs w:val="20"/>
              </w:rPr>
            </w:r>
            <w:r w:rsidRPr="00D63216">
              <w:rPr>
                <w:rFonts w:ascii="Times New Roman" w:hAnsi="Times New Roman" w:cs="Times New Roman"/>
                <w:sz w:val="20"/>
                <w:szCs w:val="20"/>
              </w:rPr>
              <w:fldChar w:fldCharType="separate"/>
            </w:r>
            <w:r w:rsidRPr="00D63216">
              <w:rPr>
                <w:rFonts w:ascii="Times New Roman" w:hAnsi="Times New Roman" w:cs="Times New Roman"/>
                <w:sz w:val="20"/>
                <w:szCs w:val="20"/>
              </w:rPr>
              <w:t>Nayara Energy Limited, Mumbai</w:t>
            </w:r>
            <w:r w:rsidRPr="00D63216">
              <w:rPr>
                <w:rFonts w:ascii="Times New Roman" w:hAnsi="Times New Roman" w:cs="Times New Roman"/>
                <w:sz w:val="20"/>
                <w:szCs w:val="20"/>
              </w:rPr>
              <w:fldChar w:fldCharType="end"/>
            </w:r>
          </w:p>
        </w:tc>
        <w:tc>
          <w:tcPr>
            <w:tcW w:w="4865" w:type="dxa"/>
            <w:shd w:val="clear" w:color="auto" w:fill="auto"/>
            <w:tcPrChange w:id="1677" w:author="Inno" w:date="2024-12-10T17:23:00Z" w16du:dateUtc="2024-12-10T11:53:00Z">
              <w:tcPr>
                <w:tcW w:w="4865" w:type="dxa"/>
                <w:gridSpan w:val="2"/>
                <w:shd w:val="clear" w:color="auto" w:fill="auto"/>
              </w:tcPr>
            </w:tcPrChange>
          </w:tcPr>
          <w:p w14:paraId="78909E91" w14:textId="6059DF4C" w:rsidR="00C3070F" w:rsidRPr="00D63216" w:rsidRDefault="007A049E" w:rsidP="009B15DA">
            <w:pPr>
              <w:spacing w:after="0"/>
              <w:rPr>
                <w:rStyle w:val="SubtleReference"/>
                <w:rFonts w:ascii="Times New Roman" w:hAnsi="Times New Roman" w:cs="Times New Roman"/>
                <w:color w:val="auto"/>
                <w:sz w:val="20"/>
                <w:szCs w:val="20"/>
              </w:rPr>
            </w:pPr>
            <w:r w:rsidRPr="00D63216">
              <w:rPr>
                <w:rStyle w:val="SubtleReference"/>
                <w:rFonts w:ascii="Times New Roman" w:hAnsi="Times New Roman" w:cs="Times New Roman"/>
                <w:color w:val="auto"/>
                <w:sz w:val="20"/>
                <w:szCs w:val="20"/>
                <w:rPrChange w:id="1678" w:author="Inno" w:date="2024-12-10T17:23:00Z" w16du:dateUtc="2024-12-10T11:53:00Z">
                  <w:rPr>
                    <w:rStyle w:val="SubtleReference"/>
                  </w:rPr>
                </w:rPrChange>
              </w:rPr>
              <w:t xml:space="preserve">Shri </w:t>
            </w:r>
            <w:proofErr w:type="spellStart"/>
            <w:r w:rsidRPr="00D63216">
              <w:rPr>
                <w:rStyle w:val="SubtleReference"/>
                <w:rFonts w:ascii="Times New Roman" w:hAnsi="Times New Roman" w:cs="Times New Roman"/>
                <w:color w:val="auto"/>
                <w:sz w:val="20"/>
                <w:szCs w:val="20"/>
                <w:rPrChange w:id="1679" w:author="Inno" w:date="2024-12-10T17:23:00Z" w16du:dateUtc="2024-12-10T11:53:00Z">
                  <w:rPr>
                    <w:rStyle w:val="SubtleReference"/>
                  </w:rPr>
                </w:rPrChange>
              </w:rPr>
              <w:t>Narhar</w:t>
            </w:r>
            <w:proofErr w:type="spellEnd"/>
            <w:r w:rsidRPr="00D63216">
              <w:rPr>
                <w:rStyle w:val="SubtleReference"/>
                <w:rFonts w:ascii="Times New Roman" w:hAnsi="Times New Roman" w:cs="Times New Roman"/>
                <w:color w:val="auto"/>
                <w:sz w:val="20"/>
                <w:szCs w:val="20"/>
                <w:rPrChange w:id="1680" w:author="Inno" w:date="2024-12-10T17:23:00Z" w16du:dateUtc="2024-12-10T11:53:00Z">
                  <w:rPr>
                    <w:rStyle w:val="SubtleReference"/>
                  </w:rPr>
                </w:rPrChange>
              </w:rPr>
              <w:t xml:space="preserve"> Deshpande      </w:t>
            </w:r>
          </w:p>
          <w:p w14:paraId="5F2012DD" w14:textId="7D2B0ED0" w:rsidR="00C3070F" w:rsidRPr="00D63216" w:rsidRDefault="007A049E" w:rsidP="009B15DA">
            <w:pPr>
              <w:spacing w:after="0"/>
              <w:ind w:left="720"/>
              <w:rPr>
                <w:rStyle w:val="SubtleReference"/>
                <w:rFonts w:ascii="Times New Roman" w:hAnsi="Times New Roman" w:cs="Times New Roman"/>
                <w:color w:val="auto"/>
                <w:sz w:val="20"/>
                <w:szCs w:val="20"/>
              </w:rPr>
            </w:pPr>
            <w:r w:rsidRPr="00D63216">
              <w:rPr>
                <w:rStyle w:val="SubtleReference"/>
                <w:rFonts w:ascii="Times New Roman" w:hAnsi="Times New Roman" w:cs="Times New Roman"/>
                <w:color w:val="auto"/>
                <w:sz w:val="20"/>
                <w:szCs w:val="20"/>
                <w:rPrChange w:id="1681" w:author="Inno" w:date="2024-12-10T17:23:00Z" w16du:dateUtc="2024-12-10T11:53:00Z">
                  <w:rPr>
                    <w:rStyle w:val="SubtleReference"/>
                  </w:rPr>
                </w:rPrChange>
              </w:rPr>
              <w:t xml:space="preserve">Shri </w:t>
            </w:r>
            <w:proofErr w:type="spellStart"/>
            <w:r w:rsidRPr="00D63216">
              <w:rPr>
                <w:rStyle w:val="SubtleReference"/>
                <w:rFonts w:ascii="Times New Roman" w:hAnsi="Times New Roman" w:cs="Times New Roman"/>
                <w:color w:val="auto"/>
                <w:sz w:val="20"/>
                <w:szCs w:val="20"/>
                <w:rPrChange w:id="1682" w:author="Inno" w:date="2024-12-10T17:23:00Z" w16du:dateUtc="2024-12-10T11:53:00Z">
                  <w:rPr>
                    <w:rStyle w:val="SubtleReference"/>
                  </w:rPr>
                </w:rPrChange>
              </w:rPr>
              <w:t>Ketankumar</w:t>
            </w:r>
            <w:proofErr w:type="spellEnd"/>
            <w:r w:rsidRPr="00D63216">
              <w:rPr>
                <w:rStyle w:val="SubtleReference"/>
                <w:rFonts w:ascii="Times New Roman" w:hAnsi="Times New Roman" w:cs="Times New Roman"/>
                <w:color w:val="auto"/>
                <w:sz w:val="20"/>
                <w:szCs w:val="20"/>
                <w:rPrChange w:id="1683" w:author="Inno" w:date="2024-12-10T17:23:00Z" w16du:dateUtc="2024-12-10T11:53:00Z">
                  <w:rPr>
                    <w:rStyle w:val="SubtleReference"/>
                  </w:rPr>
                </w:rPrChange>
              </w:rPr>
              <w:t xml:space="preserve"> Patel (</w:t>
            </w:r>
            <w:ins w:id="1684" w:author="Inno" w:date="2024-12-10T17:21:00Z" w16du:dateUtc="2024-12-10T11:51:00Z">
              <w:r w:rsidRPr="00D63216">
                <w:rPr>
                  <w:rFonts w:ascii="Times New Roman" w:eastAsia="Times New Roman" w:hAnsi="Times New Roman" w:cs="Times New Roman"/>
                  <w:i/>
                  <w:iCs/>
                  <w:sz w:val="20"/>
                  <w:szCs w:val="20"/>
                </w:rPr>
                <w:t>Alternate</w:t>
              </w:r>
              <w:r w:rsidRPr="00D63216" w:rsidDel="007A049E">
                <w:rPr>
                  <w:rStyle w:val="SubtleReference"/>
                  <w:rFonts w:ascii="Times New Roman" w:hAnsi="Times New Roman" w:cs="Times New Roman"/>
                  <w:color w:val="auto"/>
                  <w:sz w:val="20"/>
                  <w:szCs w:val="20"/>
                </w:rPr>
                <w:t xml:space="preserve"> </w:t>
              </w:r>
            </w:ins>
            <w:del w:id="1685" w:author="Inno" w:date="2024-12-10T17:21:00Z" w16du:dateUtc="2024-12-10T11:51:00Z">
              <w:r w:rsidRPr="00D63216" w:rsidDel="007A049E">
                <w:rPr>
                  <w:rStyle w:val="SubtleReference"/>
                  <w:rFonts w:ascii="Times New Roman" w:hAnsi="Times New Roman" w:cs="Times New Roman"/>
                  <w:color w:val="auto"/>
                  <w:sz w:val="20"/>
                  <w:szCs w:val="20"/>
                  <w:rPrChange w:id="1686" w:author="Inno" w:date="2024-12-10T17:23:00Z" w16du:dateUtc="2024-12-10T11:53:00Z">
                    <w:rPr>
                      <w:rStyle w:val="SubtleReference"/>
                    </w:rPr>
                  </w:rPrChange>
                </w:rPr>
                <w:delText xml:space="preserve">Alternate </w:delText>
              </w:r>
            </w:del>
            <w:r w:rsidRPr="00D63216">
              <w:rPr>
                <w:rStyle w:val="SubtleReference"/>
                <w:rFonts w:ascii="Times New Roman" w:hAnsi="Times New Roman" w:cs="Times New Roman"/>
                <w:color w:val="auto"/>
                <w:sz w:val="20"/>
                <w:szCs w:val="20"/>
                <w:rPrChange w:id="1687" w:author="Inno" w:date="2024-12-10T17:23:00Z" w16du:dateUtc="2024-12-10T11:53:00Z">
                  <w:rPr>
                    <w:rStyle w:val="SubtleReference"/>
                  </w:rPr>
                </w:rPrChange>
              </w:rPr>
              <w:t>I)</w:t>
            </w:r>
          </w:p>
          <w:p w14:paraId="6C80A197" w14:textId="3995D105" w:rsidR="00C3070F" w:rsidRPr="00D63216" w:rsidRDefault="007A049E" w:rsidP="007A049E">
            <w:pPr>
              <w:tabs>
                <w:tab w:val="left" w:pos="2100"/>
              </w:tabs>
              <w:ind w:left="720"/>
              <w:rPr>
                <w:rStyle w:val="SubtleReference"/>
                <w:rFonts w:ascii="Times New Roman" w:hAnsi="Times New Roman" w:cs="Times New Roman"/>
                <w:color w:val="auto"/>
                <w:sz w:val="20"/>
                <w:szCs w:val="20"/>
                <w:rPrChange w:id="1688" w:author="Inno" w:date="2024-12-10T17:23:00Z" w16du:dateUtc="2024-12-10T11:53:00Z">
                  <w:rPr>
                    <w:rFonts w:ascii="Times New Roman" w:hAnsi="Times New Roman" w:cs="Times New Roman"/>
                    <w:sz w:val="20"/>
                    <w:szCs w:val="20"/>
                  </w:rPr>
                </w:rPrChange>
              </w:rPr>
              <w:pPrChange w:id="1689" w:author="Inno" w:date="2024-12-10T17:22:00Z" w16du:dateUtc="2024-12-10T11:52:00Z">
                <w:pPr>
                  <w:tabs>
                    <w:tab w:val="left" w:pos="2100"/>
                  </w:tabs>
                  <w:spacing w:after="0"/>
                  <w:ind w:left="720"/>
                </w:pPr>
              </w:pPrChange>
            </w:pPr>
            <w:r w:rsidRPr="00D63216">
              <w:rPr>
                <w:rStyle w:val="SubtleReference"/>
                <w:rFonts w:ascii="Times New Roman" w:hAnsi="Times New Roman" w:cs="Times New Roman"/>
                <w:color w:val="auto"/>
                <w:sz w:val="20"/>
                <w:szCs w:val="20"/>
                <w:rPrChange w:id="1690" w:author="Inno" w:date="2024-12-10T17:23:00Z" w16du:dateUtc="2024-12-10T11:53:00Z">
                  <w:rPr>
                    <w:rStyle w:val="SubtleReference"/>
                  </w:rPr>
                </w:rPrChange>
              </w:rPr>
              <w:t>Shri Arpan Shah (</w:t>
            </w:r>
            <w:ins w:id="1691" w:author="Inno" w:date="2024-12-10T17:21:00Z" w16du:dateUtc="2024-12-10T11:51:00Z">
              <w:r w:rsidRPr="00D63216">
                <w:rPr>
                  <w:rFonts w:ascii="Times New Roman" w:eastAsia="Times New Roman" w:hAnsi="Times New Roman" w:cs="Times New Roman"/>
                  <w:i/>
                  <w:iCs/>
                  <w:sz w:val="20"/>
                  <w:szCs w:val="20"/>
                </w:rPr>
                <w:t>Alternate</w:t>
              </w:r>
              <w:r w:rsidRPr="00D63216" w:rsidDel="007A049E">
                <w:rPr>
                  <w:rStyle w:val="SubtleReference"/>
                  <w:rFonts w:ascii="Times New Roman" w:hAnsi="Times New Roman" w:cs="Times New Roman"/>
                  <w:color w:val="auto"/>
                  <w:sz w:val="20"/>
                  <w:szCs w:val="20"/>
                </w:rPr>
                <w:t xml:space="preserve"> </w:t>
              </w:r>
            </w:ins>
            <w:del w:id="1692" w:author="Inno" w:date="2024-12-10T17:21:00Z" w16du:dateUtc="2024-12-10T11:51:00Z">
              <w:r w:rsidRPr="00D63216" w:rsidDel="007A049E">
                <w:rPr>
                  <w:rStyle w:val="SubtleReference"/>
                  <w:rFonts w:ascii="Times New Roman" w:hAnsi="Times New Roman" w:cs="Times New Roman"/>
                  <w:color w:val="auto"/>
                  <w:sz w:val="20"/>
                  <w:szCs w:val="20"/>
                  <w:rPrChange w:id="1693" w:author="Inno" w:date="2024-12-10T17:23:00Z" w16du:dateUtc="2024-12-10T11:53:00Z">
                    <w:rPr>
                      <w:rStyle w:val="SubtleReference"/>
                    </w:rPr>
                  </w:rPrChange>
                </w:rPr>
                <w:delText xml:space="preserve">Alternate </w:delText>
              </w:r>
            </w:del>
            <w:r w:rsidRPr="00D63216">
              <w:rPr>
                <w:rStyle w:val="SubtleReference"/>
                <w:rFonts w:ascii="Times New Roman" w:hAnsi="Times New Roman" w:cs="Times New Roman"/>
                <w:color w:val="auto"/>
                <w:sz w:val="20"/>
                <w:szCs w:val="20"/>
              </w:rPr>
              <w:t>II</w:t>
            </w:r>
            <w:r w:rsidRPr="00D63216">
              <w:rPr>
                <w:rStyle w:val="SubtleReference"/>
                <w:rFonts w:ascii="Times New Roman" w:hAnsi="Times New Roman" w:cs="Times New Roman"/>
                <w:color w:val="auto"/>
                <w:sz w:val="20"/>
                <w:szCs w:val="20"/>
                <w:rPrChange w:id="1694" w:author="Inno" w:date="2024-12-10T17:23:00Z" w16du:dateUtc="2024-12-10T11:53:00Z">
                  <w:rPr>
                    <w:rStyle w:val="SubtleReference"/>
                  </w:rPr>
                </w:rPrChange>
              </w:rPr>
              <w:t>)</w:t>
            </w:r>
          </w:p>
        </w:tc>
      </w:tr>
      <w:tr w:rsidR="00D63216" w:rsidRPr="00D63216" w14:paraId="7A079594" w14:textId="77777777" w:rsidTr="00D63216">
        <w:trPr>
          <w:trHeight w:val="206"/>
          <w:jc w:val="center"/>
          <w:trPrChange w:id="1695" w:author="Inno" w:date="2024-12-10T17:23:00Z" w16du:dateUtc="2024-12-10T11:53:00Z">
            <w:trPr>
              <w:gridBefore w:val="1"/>
              <w:trHeight w:val="206"/>
              <w:jc w:val="center"/>
            </w:trPr>
          </w:trPrChange>
        </w:trPr>
        <w:tc>
          <w:tcPr>
            <w:tcW w:w="4675" w:type="dxa"/>
            <w:shd w:val="clear" w:color="auto" w:fill="auto"/>
            <w:tcPrChange w:id="1696" w:author="Inno" w:date="2024-12-10T17:23:00Z" w16du:dateUtc="2024-12-10T11:53:00Z">
              <w:tcPr>
                <w:tcW w:w="4675" w:type="dxa"/>
                <w:gridSpan w:val="2"/>
                <w:shd w:val="clear" w:color="auto" w:fill="auto"/>
              </w:tcPr>
            </w:tcPrChange>
          </w:tcPr>
          <w:p w14:paraId="0832123B" w14:textId="77777777" w:rsidR="00C3070F" w:rsidRPr="00D63216" w:rsidRDefault="00C3070F" w:rsidP="007A049E">
            <w:pPr>
              <w:tabs>
                <w:tab w:val="left" w:pos="2100"/>
              </w:tabs>
              <w:spacing w:after="0"/>
              <w:ind w:left="428" w:right="90" w:hanging="428"/>
              <w:jc w:val="both"/>
              <w:rPr>
                <w:rFonts w:ascii="Times New Roman" w:hAnsi="Times New Roman" w:cs="Times New Roman"/>
                <w:sz w:val="20"/>
                <w:szCs w:val="20"/>
              </w:rPr>
              <w:pPrChange w:id="1697" w:author="Inno" w:date="2024-12-10T17:22:00Z" w16du:dateUtc="2024-12-10T11:52:00Z">
                <w:pPr>
                  <w:tabs>
                    <w:tab w:val="left" w:pos="2100"/>
                  </w:tabs>
                  <w:spacing w:after="0"/>
                  <w:ind w:right="90"/>
                  <w:jc w:val="both"/>
                </w:pPr>
              </w:pPrChange>
            </w:pPr>
            <w:r w:rsidRPr="00D63216">
              <w:rPr>
                <w:rFonts w:ascii="Times New Roman" w:hAnsi="Times New Roman" w:cs="Times New Roman"/>
                <w:sz w:val="20"/>
                <w:szCs w:val="20"/>
              </w:rPr>
              <w:fldChar w:fldCharType="begin"/>
            </w:r>
            <w:r w:rsidRPr="00D63216">
              <w:rPr>
                <w:rFonts w:ascii="Times New Roman" w:hAnsi="Times New Roman" w:cs="Times New Roman"/>
                <w:sz w:val="20"/>
                <w:szCs w:val="20"/>
              </w:rPr>
              <w:instrText>HYPERLINK "javascript:;"</w:instrText>
            </w:r>
            <w:r w:rsidRPr="00D63216">
              <w:rPr>
                <w:rFonts w:ascii="Times New Roman" w:hAnsi="Times New Roman" w:cs="Times New Roman"/>
                <w:sz w:val="20"/>
                <w:szCs w:val="20"/>
              </w:rPr>
            </w:r>
            <w:r w:rsidRPr="00D63216">
              <w:rPr>
                <w:rFonts w:ascii="Times New Roman" w:hAnsi="Times New Roman" w:cs="Times New Roman"/>
                <w:sz w:val="20"/>
                <w:szCs w:val="20"/>
              </w:rPr>
              <w:fldChar w:fldCharType="separate"/>
            </w:r>
            <w:r w:rsidRPr="00D63216">
              <w:rPr>
                <w:rFonts w:ascii="Times New Roman" w:hAnsi="Times New Roman" w:cs="Times New Roman"/>
                <w:sz w:val="20"/>
                <w:szCs w:val="20"/>
              </w:rPr>
              <w:t xml:space="preserve">Oil India Limited, </w:t>
            </w:r>
            <w:proofErr w:type="spellStart"/>
            <w:r w:rsidRPr="00D63216">
              <w:rPr>
                <w:rFonts w:ascii="Times New Roman" w:hAnsi="Times New Roman" w:cs="Times New Roman"/>
                <w:sz w:val="20"/>
                <w:szCs w:val="20"/>
              </w:rPr>
              <w:t>Duliajan</w:t>
            </w:r>
            <w:proofErr w:type="spellEnd"/>
            <w:r w:rsidRPr="00D63216">
              <w:rPr>
                <w:rFonts w:ascii="Times New Roman" w:hAnsi="Times New Roman" w:cs="Times New Roman"/>
                <w:sz w:val="20"/>
                <w:szCs w:val="20"/>
              </w:rPr>
              <w:fldChar w:fldCharType="end"/>
            </w:r>
          </w:p>
        </w:tc>
        <w:tc>
          <w:tcPr>
            <w:tcW w:w="4865" w:type="dxa"/>
            <w:shd w:val="clear" w:color="auto" w:fill="auto"/>
            <w:tcPrChange w:id="1698" w:author="Inno" w:date="2024-12-10T17:23:00Z" w16du:dateUtc="2024-12-10T11:53:00Z">
              <w:tcPr>
                <w:tcW w:w="4865" w:type="dxa"/>
                <w:gridSpan w:val="2"/>
                <w:shd w:val="clear" w:color="auto" w:fill="auto"/>
              </w:tcPr>
            </w:tcPrChange>
          </w:tcPr>
          <w:p w14:paraId="03F21B22" w14:textId="1BEC0260" w:rsidR="00C3070F" w:rsidRPr="00D63216" w:rsidRDefault="007A049E" w:rsidP="007A049E">
            <w:pPr>
              <w:tabs>
                <w:tab w:val="left" w:pos="2100"/>
              </w:tabs>
              <w:rPr>
                <w:rStyle w:val="SubtleReference"/>
                <w:rFonts w:ascii="Times New Roman" w:hAnsi="Times New Roman" w:cs="Times New Roman"/>
                <w:color w:val="auto"/>
                <w:sz w:val="20"/>
                <w:szCs w:val="20"/>
                <w:rPrChange w:id="1699" w:author="Inno" w:date="2024-12-10T17:23:00Z" w16du:dateUtc="2024-12-10T11:53:00Z">
                  <w:rPr>
                    <w:rFonts w:ascii="Times New Roman" w:hAnsi="Times New Roman" w:cs="Times New Roman"/>
                    <w:sz w:val="20"/>
                    <w:szCs w:val="20"/>
                  </w:rPr>
                </w:rPrChange>
              </w:rPr>
            </w:pPr>
            <w:r w:rsidRPr="00D63216">
              <w:rPr>
                <w:rStyle w:val="SubtleReference"/>
                <w:rFonts w:ascii="Times New Roman" w:hAnsi="Times New Roman" w:cs="Times New Roman"/>
                <w:color w:val="auto"/>
                <w:sz w:val="20"/>
                <w:szCs w:val="20"/>
                <w:rPrChange w:id="1700" w:author="Inno" w:date="2024-12-10T17:23:00Z" w16du:dateUtc="2024-12-10T11:53:00Z">
                  <w:rPr>
                    <w:rStyle w:val="SubtleReference"/>
                  </w:rPr>
                </w:rPrChange>
              </w:rPr>
              <w:t>Shri Surajit Bora</w:t>
            </w:r>
          </w:p>
        </w:tc>
      </w:tr>
      <w:tr w:rsidR="00D63216" w:rsidRPr="00D63216" w14:paraId="245A1DF3" w14:textId="77777777" w:rsidTr="00D63216">
        <w:trPr>
          <w:trHeight w:val="351"/>
          <w:jc w:val="center"/>
          <w:trPrChange w:id="1701" w:author="Inno" w:date="2024-12-10T17:23:00Z" w16du:dateUtc="2024-12-10T11:53:00Z">
            <w:trPr>
              <w:gridBefore w:val="1"/>
              <w:trHeight w:val="351"/>
              <w:jc w:val="center"/>
            </w:trPr>
          </w:trPrChange>
        </w:trPr>
        <w:tc>
          <w:tcPr>
            <w:tcW w:w="4675" w:type="dxa"/>
            <w:shd w:val="clear" w:color="auto" w:fill="auto"/>
            <w:tcPrChange w:id="1702" w:author="Inno" w:date="2024-12-10T17:23:00Z" w16du:dateUtc="2024-12-10T11:53:00Z">
              <w:tcPr>
                <w:tcW w:w="4675" w:type="dxa"/>
                <w:gridSpan w:val="2"/>
                <w:shd w:val="clear" w:color="auto" w:fill="auto"/>
              </w:tcPr>
            </w:tcPrChange>
          </w:tcPr>
          <w:p w14:paraId="100251BE" w14:textId="77777777" w:rsidR="00C3070F" w:rsidRPr="00D63216" w:rsidRDefault="00C3070F" w:rsidP="007A049E">
            <w:pPr>
              <w:tabs>
                <w:tab w:val="left" w:pos="2100"/>
              </w:tabs>
              <w:spacing w:after="0"/>
              <w:ind w:left="428" w:right="90" w:hanging="428"/>
              <w:jc w:val="both"/>
              <w:rPr>
                <w:rFonts w:ascii="Times New Roman" w:hAnsi="Times New Roman" w:cs="Times New Roman"/>
                <w:sz w:val="20"/>
                <w:szCs w:val="20"/>
              </w:rPr>
              <w:pPrChange w:id="1703" w:author="Inno" w:date="2024-12-10T17:22:00Z" w16du:dateUtc="2024-12-10T11:52:00Z">
                <w:pPr>
                  <w:tabs>
                    <w:tab w:val="left" w:pos="2100"/>
                  </w:tabs>
                  <w:spacing w:after="0"/>
                  <w:ind w:right="90"/>
                  <w:jc w:val="both"/>
                </w:pPr>
              </w:pPrChange>
            </w:pPr>
            <w:r w:rsidRPr="00D63216">
              <w:rPr>
                <w:rFonts w:ascii="Times New Roman" w:hAnsi="Times New Roman" w:cs="Times New Roman"/>
                <w:sz w:val="20"/>
                <w:szCs w:val="20"/>
              </w:rPr>
              <w:fldChar w:fldCharType="begin"/>
            </w:r>
            <w:r w:rsidRPr="00D63216">
              <w:rPr>
                <w:rFonts w:ascii="Times New Roman" w:hAnsi="Times New Roman" w:cs="Times New Roman"/>
                <w:sz w:val="20"/>
                <w:szCs w:val="20"/>
              </w:rPr>
              <w:instrText>HYPERLINK "javascript:;"</w:instrText>
            </w:r>
            <w:r w:rsidRPr="00D63216">
              <w:rPr>
                <w:rFonts w:ascii="Times New Roman" w:hAnsi="Times New Roman" w:cs="Times New Roman"/>
                <w:sz w:val="20"/>
                <w:szCs w:val="20"/>
              </w:rPr>
            </w:r>
            <w:r w:rsidRPr="00D63216">
              <w:rPr>
                <w:rFonts w:ascii="Times New Roman" w:hAnsi="Times New Roman" w:cs="Times New Roman"/>
                <w:sz w:val="20"/>
                <w:szCs w:val="20"/>
              </w:rPr>
              <w:fldChar w:fldCharType="separate"/>
            </w:r>
            <w:r w:rsidRPr="00D63216">
              <w:rPr>
                <w:rFonts w:ascii="Times New Roman" w:hAnsi="Times New Roman" w:cs="Times New Roman"/>
                <w:sz w:val="20"/>
                <w:szCs w:val="20"/>
              </w:rPr>
              <w:t>Reliance India Limited, Mumbai</w:t>
            </w:r>
            <w:r w:rsidRPr="00D63216">
              <w:rPr>
                <w:rFonts w:ascii="Times New Roman" w:hAnsi="Times New Roman" w:cs="Times New Roman"/>
                <w:sz w:val="20"/>
                <w:szCs w:val="20"/>
              </w:rPr>
              <w:fldChar w:fldCharType="end"/>
            </w:r>
          </w:p>
        </w:tc>
        <w:tc>
          <w:tcPr>
            <w:tcW w:w="4865" w:type="dxa"/>
            <w:shd w:val="clear" w:color="auto" w:fill="auto"/>
            <w:tcPrChange w:id="1704" w:author="Inno" w:date="2024-12-10T17:23:00Z" w16du:dateUtc="2024-12-10T11:53:00Z">
              <w:tcPr>
                <w:tcW w:w="4865" w:type="dxa"/>
                <w:gridSpan w:val="2"/>
                <w:shd w:val="clear" w:color="auto" w:fill="auto"/>
              </w:tcPr>
            </w:tcPrChange>
          </w:tcPr>
          <w:p w14:paraId="4406ACFB" w14:textId="2421BA28" w:rsidR="00C3070F" w:rsidRPr="00D63216" w:rsidRDefault="007A049E" w:rsidP="009B15DA">
            <w:pPr>
              <w:spacing w:after="0"/>
              <w:rPr>
                <w:rStyle w:val="SubtleReference"/>
                <w:rFonts w:ascii="Times New Roman" w:hAnsi="Times New Roman" w:cs="Times New Roman"/>
                <w:color w:val="auto"/>
                <w:sz w:val="20"/>
                <w:szCs w:val="20"/>
              </w:rPr>
            </w:pPr>
            <w:r w:rsidRPr="00D63216">
              <w:rPr>
                <w:rStyle w:val="SubtleReference"/>
                <w:rFonts w:ascii="Times New Roman" w:hAnsi="Times New Roman" w:cs="Times New Roman"/>
                <w:color w:val="auto"/>
                <w:sz w:val="20"/>
                <w:szCs w:val="20"/>
                <w:rPrChange w:id="1705" w:author="Inno" w:date="2024-12-10T17:23:00Z" w16du:dateUtc="2024-12-10T11:53:00Z">
                  <w:rPr>
                    <w:rStyle w:val="SubtleReference"/>
                  </w:rPr>
                </w:rPrChange>
              </w:rPr>
              <w:t>Shri Pramod Mall</w:t>
            </w:r>
          </w:p>
          <w:p w14:paraId="4F26F38C" w14:textId="4E0107C0" w:rsidR="00C3070F" w:rsidRPr="00D63216" w:rsidRDefault="007A049E" w:rsidP="007A049E">
            <w:pPr>
              <w:tabs>
                <w:tab w:val="left" w:pos="2100"/>
              </w:tabs>
              <w:ind w:left="720"/>
              <w:rPr>
                <w:rStyle w:val="SubtleReference"/>
                <w:rFonts w:ascii="Times New Roman" w:hAnsi="Times New Roman" w:cs="Times New Roman"/>
                <w:color w:val="auto"/>
                <w:sz w:val="20"/>
                <w:szCs w:val="20"/>
                <w:rPrChange w:id="1706" w:author="Inno" w:date="2024-12-10T17:23:00Z" w16du:dateUtc="2024-12-10T11:53:00Z">
                  <w:rPr>
                    <w:rFonts w:ascii="Times New Roman" w:hAnsi="Times New Roman" w:cs="Times New Roman"/>
                    <w:sz w:val="20"/>
                    <w:szCs w:val="20"/>
                  </w:rPr>
                </w:rPrChange>
              </w:rPr>
              <w:pPrChange w:id="1707" w:author="Inno" w:date="2024-12-10T17:22:00Z" w16du:dateUtc="2024-12-10T11:52:00Z">
                <w:pPr>
                  <w:tabs>
                    <w:tab w:val="left" w:pos="2100"/>
                  </w:tabs>
                  <w:spacing w:after="0"/>
                  <w:ind w:left="720"/>
                </w:pPr>
              </w:pPrChange>
            </w:pPr>
            <w:r w:rsidRPr="00D63216">
              <w:rPr>
                <w:rStyle w:val="SubtleReference"/>
                <w:rFonts w:ascii="Times New Roman" w:hAnsi="Times New Roman" w:cs="Times New Roman"/>
                <w:color w:val="auto"/>
                <w:sz w:val="20"/>
                <w:szCs w:val="20"/>
                <w:rPrChange w:id="1708" w:author="Inno" w:date="2024-12-10T17:23:00Z" w16du:dateUtc="2024-12-10T11:53:00Z">
                  <w:rPr>
                    <w:rStyle w:val="SubtleReference"/>
                  </w:rPr>
                </w:rPrChange>
              </w:rPr>
              <w:t xml:space="preserve">Shri Shrikant </w:t>
            </w:r>
            <w:proofErr w:type="spellStart"/>
            <w:r w:rsidRPr="00D63216">
              <w:rPr>
                <w:rStyle w:val="SubtleReference"/>
                <w:rFonts w:ascii="Times New Roman" w:hAnsi="Times New Roman" w:cs="Times New Roman"/>
                <w:color w:val="auto"/>
                <w:sz w:val="20"/>
                <w:szCs w:val="20"/>
                <w:rPrChange w:id="1709" w:author="Inno" w:date="2024-12-10T17:23:00Z" w16du:dateUtc="2024-12-10T11:53:00Z">
                  <w:rPr>
                    <w:rStyle w:val="SubtleReference"/>
                  </w:rPr>
                </w:rPrChange>
              </w:rPr>
              <w:t>Shingte</w:t>
            </w:r>
            <w:proofErr w:type="spellEnd"/>
            <w:r w:rsidRPr="00D63216">
              <w:rPr>
                <w:rStyle w:val="SubtleReference"/>
                <w:rFonts w:ascii="Times New Roman" w:hAnsi="Times New Roman" w:cs="Times New Roman"/>
                <w:color w:val="auto"/>
                <w:sz w:val="20"/>
                <w:szCs w:val="20"/>
                <w:rPrChange w:id="1710" w:author="Inno" w:date="2024-12-10T17:23:00Z" w16du:dateUtc="2024-12-10T11:53:00Z">
                  <w:rPr>
                    <w:rStyle w:val="SubtleReference"/>
                  </w:rPr>
                </w:rPrChange>
              </w:rPr>
              <w:t xml:space="preserve"> (</w:t>
            </w:r>
            <w:ins w:id="1711" w:author="Inno" w:date="2024-12-10T17:21:00Z" w16du:dateUtc="2024-12-10T11:51:00Z">
              <w:r w:rsidRPr="00D63216">
                <w:rPr>
                  <w:rFonts w:ascii="Times New Roman" w:eastAsia="Times New Roman" w:hAnsi="Times New Roman" w:cs="Times New Roman"/>
                  <w:i/>
                  <w:iCs/>
                  <w:sz w:val="20"/>
                  <w:szCs w:val="20"/>
                </w:rPr>
                <w:t>Alternate</w:t>
              </w:r>
            </w:ins>
            <w:del w:id="1712" w:author="Inno" w:date="2024-12-10T17:21:00Z" w16du:dateUtc="2024-12-10T11:51:00Z">
              <w:r w:rsidRPr="00D63216" w:rsidDel="007A049E">
                <w:rPr>
                  <w:rStyle w:val="SubtleReference"/>
                  <w:rFonts w:ascii="Times New Roman" w:hAnsi="Times New Roman" w:cs="Times New Roman"/>
                  <w:color w:val="auto"/>
                  <w:sz w:val="20"/>
                  <w:szCs w:val="20"/>
                  <w:rPrChange w:id="1713" w:author="Inno" w:date="2024-12-10T17:23:00Z" w16du:dateUtc="2024-12-10T11:53:00Z">
                    <w:rPr>
                      <w:rStyle w:val="SubtleReference"/>
                    </w:rPr>
                  </w:rPrChange>
                </w:rPr>
                <w:delText>Alternate</w:delText>
              </w:r>
            </w:del>
            <w:r w:rsidRPr="00D63216">
              <w:rPr>
                <w:rStyle w:val="SubtleReference"/>
                <w:rFonts w:ascii="Times New Roman" w:hAnsi="Times New Roman" w:cs="Times New Roman"/>
                <w:color w:val="auto"/>
                <w:sz w:val="20"/>
                <w:szCs w:val="20"/>
                <w:rPrChange w:id="1714" w:author="Inno" w:date="2024-12-10T17:23:00Z" w16du:dateUtc="2024-12-10T11:53:00Z">
                  <w:rPr>
                    <w:rStyle w:val="SubtleReference"/>
                  </w:rPr>
                </w:rPrChange>
              </w:rPr>
              <w:t>)</w:t>
            </w:r>
          </w:p>
        </w:tc>
      </w:tr>
      <w:tr w:rsidR="00D63216" w:rsidRPr="00D63216" w14:paraId="0D0E042F" w14:textId="77777777" w:rsidTr="00D63216">
        <w:trPr>
          <w:trHeight w:val="413"/>
          <w:jc w:val="center"/>
          <w:trPrChange w:id="1715" w:author="Inno" w:date="2024-12-10T17:23:00Z" w16du:dateUtc="2024-12-10T11:53:00Z">
            <w:trPr>
              <w:gridBefore w:val="1"/>
              <w:trHeight w:val="413"/>
              <w:jc w:val="center"/>
            </w:trPr>
          </w:trPrChange>
        </w:trPr>
        <w:tc>
          <w:tcPr>
            <w:tcW w:w="4675" w:type="dxa"/>
            <w:shd w:val="clear" w:color="auto" w:fill="auto"/>
            <w:tcPrChange w:id="1716" w:author="Inno" w:date="2024-12-10T17:23:00Z" w16du:dateUtc="2024-12-10T11:53:00Z">
              <w:tcPr>
                <w:tcW w:w="4675" w:type="dxa"/>
                <w:gridSpan w:val="2"/>
                <w:shd w:val="clear" w:color="auto" w:fill="auto"/>
              </w:tcPr>
            </w:tcPrChange>
          </w:tcPr>
          <w:p w14:paraId="303BAFD2" w14:textId="77777777" w:rsidR="00C3070F" w:rsidRPr="00D63216" w:rsidRDefault="00C3070F" w:rsidP="007A049E">
            <w:pPr>
              <w:tabs>
                <w:tab w:val="left" w:pos="2100"/>
              </w:tabs>
              <w:spacing w:after="0"/>
              <w:ind w:left="428" w:right="90" w:hanging="428"/>
              <w:jc w:val="both"/>
              <w:rPr>
                <w:rFonts w:ascii="Times New Roman" w:hAnsi="Times New Roman" w:cs="Times New Roman"/>
                <w:sz w:val="20"/>
                <w:szCs w:val="20"/>
              </w:rPr>
              <w:pPrChange w:id="1717" w:author="Inno" w:date="2024-12-10T17:22:00Z" w16du:dateUtc="2024-12-10T11:52:00Z">
                <w:pPr>
                  <w:tabs>
                    <w:tab w:val="left" w:pos="2100"/>
                  </w:tabs>
                  <w:spacing w:after="0"/>
                  <w:ind w:right="90"/>
                  <w:jc w:val="both"/>
                </w:pPr>
              </w:pPrChange>
            </w:pPr>
            <w:r w:rsidRPr="00D63216">
              <w:rPr>
                <w:rFonts w:ascii="Times New Roman" w:hAnsi="Times New Roman" w:cs="Times New Roman"/>
                <w:sz w:val="20"/>
                <w:szCs w:val="20"/>
              </w:rPr>
              <w:fldChar w:fldCharType="begin"/>
            </w:r>
            <w:r w:rsidRPr="00D63216">
              <w:rPr>
                <w:rFonts w:ascii="Times New Roman" w:hAnsi="Times New Roman" w:cs="Times New Roman"/>
                <w:sz w:val="20"/>
                <w:szCs w:val="20"/>
              </w:rPr>
              <w:instrText>HYPERLINK "javascript:;"</w:instrText>
            </w:r>
            <w:r w:rsidRPr="00D63216">
              <w:rPr>
                <w:rFonts w:ascii="Times New Roman" w:hAnsi="Times New Roman" w:cs="Times New Roman"/>
                <w:sz w:val="20"/>
                <w:szCs w:val="20"/>
              </w:rPr>
            </w:r>
            <w:r w:rsidRPr="00D63216">
              <w:rPr>
                <w:rFonts w:ascii="Times New Roman" w:hAnsi="Times New Roman" w:cs="Times New Roman"/>
                <w:sz w:val="20"/>
                <w:szCs w:val="20"/>
              </w:rPr>
              <w:fldChar w:fldCharType="separate"/>
            </w:r>
            <w:r w:rsidRPr="00D63216">
              <w:rPr>
                <w:rFonts w:ascii="Times New Roman" w:hAnsi="Times New Roman" w:cs="Times New Roman"/>
                <w:sz w:val="20"/>
                <w:szCs w:val="20"/>
              </w:rPr>
              <w:t>SGS India Private Limited, Mumbai</w:t>
            </w:r>
            <w:r w:rsidRPr="00D63216">
              <w:rPr>
                <w:rFonts w:ascii="Times New Roman" w:hAnsi="Times New Roman" w:cs="Times New Roman"/>
                <w:sz w:val="20"/>
                <w:szCs w:val="20"/>
              </w:rPr>
              <w:fldChar w:fldCharType="end"/>
            </w:r>
          </w:p>
        </w:tc>
        <w:tc>
          <w:tcPr>
            <w:tcW w:w="4865" w:type="dxa"/>
            <w:shd w:val="clear" w:color="auto" w:fill="auto"/>
            <w:tcPrChange w:id="1718" w:author="Inno" w:date="2024-12-10T17:23:00Z" w16du:dateUtc="2024-12-10T11:53:00Z">
              <w:tcPr>
                <w:tcW w:w="4865" w:type="dxa"/>
                <w:gridSpan w:val="2"/>
                <w:shd w:val="clear" w:color="auto" w:fill="auto"/>
              </w:tcPr>
            </w:tcPrChange>
          </w:tcPr>
          <w:p w14:paraId="7CD4DC22" w14:textId="251625BE" w:rsidR="00C3070F" w:rsidRPr="00D63216" w:rsidRDefault="007A049E" w:rsidP="009B15DA">
            <w:pPr>
              <w:tabs>
                <w:tab w:val="left" w:pos="2100"/>
              </w:tabs>
              <w:rPr>
                <w:rStyle w:val="SubtleReference"/>
                <w:rFonts w:ascii="Times New Roman" w:hAnsi="Times New Roman" w:cs="Times New Roman"/>
                <w:color w:val="auto"/>
                <w:sz w:val="20"/>
                <w:szCs w:val="20"/>
                <w:rPrChange w:id="1719" w:author="Inno" w:date="2024-12-10T17:23:00Z" w16du:dateUtc="2024-12-10T11:53:00Z">
                  <w:rPr>
                    <w:rFonts w:ascii="Times New Roman" w:hAnsi="Times New Roman" w:cs="Times New Roman"/>
                    <w:sz w:val="20"/>
                    <w:szCs w:val="20"/>
                  </w:rPr>
                </w:rPrChange>
              </w:rPr>
            </w:pPr>
            <w:r w:rsidRPr="00D63216">
              <w:rPr>
                <w:rStyle w:val="SubtleReference"/>
                <w:rFonts w:ascii="Times New Roman" w:hAnsi="Times New Roman" w:cs="Times New Roman"/>
                <w:color w:val="auto"/>
                <w:sz w:val="20"/>
                <w:szCs w:val="20"/>
                <w:rPrChange w:id="1720" w:author="Inno" w:date="2024-12-10T17:23:00Z" w16du:dateUtc="2024-12-10T11:53:00Z">
                  <w:rPr>
                    <w:rStyle w:val="SubtleReference"/>
                  </w:rPr>
                </w:rPrChange>
              </w:rPr>
              <w:t xml:space="preserve">Shri </w:t>
            </w:r>
            <w:proofErr w:type="spellStart"/>
            <w:r w:rsidRPr="00D63216">
              <w:rPr>
                <w:rStyle w:val="SubtleReference"/>
                <w:rFonts w:ascii="Times New Roman" w:hAnsi="Times New Roman" w:cs="Times New Roman"/>
                <w:color w:val="auto"/>
                <w:sz w:val="20"/>
                <w:szCs w:val="20"/>
                <w:rPrChange w:id="1721" w:author="Inno" w:date="2024-12-10T17:23:00Z" w16du:dateUtc="2024-12-10T11:53:00Z">
                  <w:rPr>
                    <w:rStyle w:val="SubtleReference"/>
                  </w:rPr>
                </w:rPrChange>
              </w:rPr>
              <w:t>Bibeka</w:t>
            </w:r>
            <w:proofErr w:type="spellEnd"/>
            <w:r w:rsidRPr="00D63216">
              <w:rPr>
                <w:rStyle w:val="SubtleReference"/>
                <w:rFonts w:ascii="Times New Roman" w:hAnsi="Times New Roman" w:cs="Times New Roman"/>
                <w:color w:val="auto"/>
                <w:sz w:val="20"/>
                <w:szCs w:val="20"/>
                <w:rPrChange w:id="1722" w:author="Inno" w:date="2024-12-10T17:23:00Z" w16du:dateUtc="2024-12-10T11:53:00Z">
                  <w:rPr>
                    <w:rStyle w:val="SubtleReference"/>
                  </w:rPr>
                </w:rPrChange>
              </w:rPr>
              <w:t xml:space="preserve"> Hazarika</w:t>
            </w:r>
          </w:p>
        </w:tc>
      </w:tr>
    </w:tbl>
    <w:p w14:paraId="6DC32E0D" w14:textId="77777777" w:rsidR="00C3070F" w:rsidRPr="00472D18" w:rsidRDefault="00C3070F" w:rsidP="00C3070F">
      <w:pPr>
        <w:rPr>
          <w:rFonts w:ascii="Times New Roman" w:hAnsi="Times New Roman" w:cs="Times New Roman"/>
          <w:sz w:val="20"/>
          <w:szCs w:val="20"/>
        </w:rPr>
      </w:pPr>
    </w:p>
    <w:p w14:paraId="73CAA4A7" w14:textId="77777777" w:rsidR="00972515" w:rsidRPr="00472D18" w:rsidRDefault="00972515">
      <w:pPr>
        <w:rPr>
          <w:rFonts w:ascii="Times New Roman" w:hAnsi="Times New Roman" w:cs="Times New Roman"/>
          <w:sz w:val="20"/>
          <w:szCs w:val="20"/>
        </w:rPr>
      </w:pPr>
    </w:p>
    <w:sectPr w:rsidR="00972515" w:rsidRPr="00472D18">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Inno" w:date="2024-12-10T15:52:00Z" w:initials="I">
    <w:p w14:paraId="49B41237" w14:textId="5C9745CA" w:rsidR="008458D6" w:rsidRPr="008458D6" w:rsidRDefault="008458D6">
      <w:pPr>
        <w:pStyle w:val="CommentText"/>
        <w:rPr>
          <w:rFonts w:hint="cs"/>
          <w:lang w:val="en-US" w:bidi="hi-IN"/>
        </w:rPr>
      </w:pPr>
      <w:r>
        <w:rPr>
          <w:rStyle w:val="CommentReference"/>
        </w:rPr>
        <w:annotationRef/>
      </w:r>
      <w:r>
        <w:rPr>
          <w:lang w:val="en-US" w:bidi="hi-IN"/>
        </w:rPr>
        <w:t>PLEASE CORRECT ON PORTAL AS WELL.</w:t>
      </w:r>
    </w:p>
  </w:comment>
  <w:comment w:id="10" w:author="Inno" w:date="2024-12-10T15:54:00Z" w:initials="I">
    <w:p w14:paraId="78B0EB41" w14:textId="0844374F" w:rsidR="00905105" w:rsidRDefault="00905105">
      <w:pPr>
        <w:pStyle w:val="CommentText"/>
      </w:pPr>
      <w:r>
        <w:rPr>
          <w:rStyle w:val="CommentReference"/>
        </w:rPr>
        <w:annotationRef/>
      </w:r>
      <w:r>
        <w:t>Please correct on portal as well.</w:t>
      </w:r>
    </w:p>
  </w:comment>
  <w:comment w:id="26" w:author="Inno" w:date="2024-12-10T15:59:00Z" w:initials="I">
    <w:p w14:paraId="019754E8" w14:textId="78B1EC36" w:rsidR="00790802" w:rsidRDefault="00790802">
      <w:pPr>
        <w:pStyle w:val="CommentText"/>
      </w:pPr>
      <w:r>
        <w:rPr>
          <w:rStyle w:val="CommentReference"/>
        </w:rPr>
        <w:annotationRef/>
      </w:r>
      <w:r>
        <w:t>Please check, we have corrected the writing style of standard title.</w:t>
      </w:r>
    </w:p>
  </w:comment>
  <w:comment w:id="38" w:author="Inno" w:date="2024-12-10T16:03:00Z" w:initials="I">
    <w:p w14:paraId="088E4868" w14:textId="3CA6B75F" w:rsidR="00606BC6" w:rsidRDefault="00606BC6">
      <w:pPr>
        <w:pStyle w:val="CommentText"/>
      </w:pPr>
      <w:r>
        <w:rPr>
          <w:rStyle w:val="CommentReference"/>
        </w:rPr>
        <w:annotationRef/>
      </w:r>
      <w:r>
        <w:t xml:space="preserve">Please check and confirm, if </w:t>
      </w:r>
      <w:proofErr w:type="gramStart"/>
      <w:r>
        <w:t>these kind of text</w:t>
      </w:r>
      <w:proofErr w:type="gramEnd"/>
      <w:r>
        <w:t xml:space="preserve"> may be kept in italics or not?</w:t>
      </w:r>
    </w:p>
  </w:comment>
  <w:comment w:id="105" w:author="Inno" w:date="2024-12-10T16:10:00Z" w:initials="I">
    <w:p w14:paraId="0A24E589" w14:textId="3E61B81E" w:rsidR="002B753C" w:rsidRDefault="002B753C">
      <w:pPr>
        <w:pStyle w:val="CommentText"/>
      </w:pPr>
      <w:r>
        <w:rPr>
          <w:rStyle w:val="CommentReference"/>
        </w:rPr>
        <w:annotationRef/>
      </w:r>
      <w:r>
        <w:t>Please check the designation, if space is required here or not?</w:t>
      </w:r>
    </w:p>
  </w:comment>
  <w:comment w:id="130" w:author="Inno" w:date="2024-12-10T16:12:00Z" w:initials="I">
    <w:p w14:paraId="34F49FCC" w14:textId="61A4FFF0" w:rsidR="00565138" w:rsidRDefault="00565138">
      <w:pPr>
        <w:pStyle w:val="CommentText"/>
      </w:pPr>
      <w:r>
        <w:rPr>
          <w:rStyle w:val="CommentReference"/>
        </w:rPr>
        <w:annotationRef/>
      </w:r>
      <w:r>
        <w:t xml:space="preserve">Please check and confirm, if these names may be kept in lower case, or not, and please do the </w:t>
      </w:r>
      <w:proofErr w:type="spellStart"/>
      <w:r>
        <w:t>needfull</w:t>
      </w:r>
      <w:proofErr w:type="spellEnd"/>
      <w:r>
        <w:t xml:space="preserve"> changes if </w:t>
      </w:r>
      <w:proofErr w:type="spellStart"/>
      <w:r>
        <w:t>reuired</w:t>
      </w:r>
      <w:proofErr w:type="spellEnd"/>
      <w:r>
        <w:t>.</w:t>
      </w:r>
    </w:p>
  </w:comment>
  <w:comment w:id="132" w:author="Inno" w:date="2024-12-10T16:13:00Z" w:initials="I">
    <w:p w14:paraId="3CE678A9" w14:textId="1CE8460B" w:rsidR="00565138" w:rsidRDefault="00565138">
      <w:pPr>
        <w:pStyle w:val="CommentText"/>
      </w:pPr>
      <w:r>
        <w:rPr>
          <w:rStyle w:val="CommentReference"/>
        </w:rPr>
        <w:annotationRef/>
      </w:r>
      <w:r>
        <w:t>It may be kept in lower case, please check and confirm.</w:t>
      </w:r>
    </w:p>
  </w:comment>
  <w:comment w:id="140" w:author="Inno" w:date="2024-12-10T16:15:00Z" w:initials="I">
    <w:p w14:paraId="17EAF17A" w14:textId="3307F0B1" w:rsidR="00565138" w:rsidRDefault="00565138">
      <w:pPr>
        <w:pStyle w:val="CommentText"/>
      </w:pPr>
      <w:r>
        <w:rPr>
          <w:rStyle w:val="CommentReference"/>
        </w:rPr>
        <w:annotationRef/>
      </w:r>
      <w:r>
        <w:t>Table 1 is also referred in clauses 10.4.2, AND 10.4.3, please check and confirm.</w:t>
      </w:r>
    </w:p>
  </w:comment>
  <w:comment w:id="313" w:author="Inno" w:date="2024-12-10T16:17:00Z" w:initials="I">
    <w:p w14:paraId="598AB88B" w14:textId="20A5C49D" w:rsidR="00552692" w:rsidRDefault="00552692">
      <w:pPr>
        <w:pStyle w:val="CommentText"/>
      </w:pPr>
      <w:r>
        <w:rPr>
          <w:rStyle w:val="CommentReference"/>
        </w:rPr>
        <w:annotationRef/>
      </w:r>
      <w:r>
        <w:t>It may be kept in lower case, please check and confirm.</w:t>
      </w:r>
    </w:p>
  </w:comment>
  <w:comment w:id="454" w:author="Inno" w:date="2024-12-10T16:20:00Z" w:initials="I">
    <w:p w14:paraId="4C5924F4" w14:textId="4ADF9D49" w:rsidR="00552692" w:rsidRDefault="00552692">
      <w:pPr>
        <w:pStyle w:val="CommentText"/>
      </w:pPr>
      <w:r>
        <w:rPr>
          <w:rStyle w:val="CommentReference"/>
        </w:rPr>
        <w:annotationRef/>
      </w:r>
      <w:r>
        <w:t>Please check and confirm, if these may conduct in same columns or not?</w:t>
      </w:r>
    </w:p>
  </w:comment>
  <w:comment w:id="457" w:author="Inno" w:date="2024-12-10T16:23:00Z" w:initials="I">
    <w:p w14:paraId="219DF230" w14:textId="23E07AFC" w:rsidR="00861D8A" w:rsidRDefault="00861D8A">
      <w:pPr>
        <w:pStyle w:val="CommentText"/>
      </w:pPr>
      <w:r>
        <w:rPr>
          <w:rStyle w:val="CommentReference"/>
        </w:rPr>
        <w:annotationRef/>
      </w:r>
      <w:r>
        <w:t>Please provide clear image, this image is not acceptable.</w:t>
      </w:r>
    </w:p>
  </w:comment>
  <w:comment w:id="466" w:author="Inno" w:date="2024-12-10T16:27:00Z" w:initials="I">
    <w:p w14:paraId="23DD8FAD" w14:textId="522D8464" w:rsidR="00B065CB" w:rsidRDefault="00B065CB">
      <w:pPr>
        <w:pStyle w:val="CommentText"/>
      </w:pPr>
      <w:r>
        <w:rPr>
          <w:rStyle w:val="CommentReference"/>
        </w:rPr>
        <w:annotationRef/>
      </w:r>
      <w:r>
        <w:t>PLEASE CHECK AND CONFIRM THE SPELLING.</w:t>
      </w:r>
    </w:p>
  </w:comment>
  <w:comment w:id="468" w:author="Inno" w:date="2024-12-10T16:29:00Z" w:initials="I">
    <w:p w14:paraId="0D3201A8" w14:textId="1039D7FF" w:rsidR="00DF7E8D" w:rsidRDefault="00DF7E8D">
      <w:pPr>
        <w:pStyle w:val="CommentText"/>
      </w:pPr>
      <w:r>
        <w:rPr>
          <w:rStyle w:val="CommentReference"/>
        </w:rPr>
        <w:annotationRef/>
      </w:r>
      <w:r>
        <w:t>Please provide clear image, with labels, in all caps.</w:t>
      </w:r>
    </w:p>
  </w:comment>
  <w:comment w:id="484" w:author="Inno" w:date="2024-12-10T16:34:00Z" w:initials="I">
    <w:p w14:paraId="09A413C1" w14:textId="57511E00" w:rsidR="00F07FDE" w:rsidRDefault="00F07FDE">
      <w:pPr>
        <w:pStyle w:val="CommentText"/>
      </w:pPr>
      <w:r>
        <w:rPr>
          <w:rStyle w:val="CommentReference"/>
        </w:rPr>
        <w:annotationRef/>
      </w:r>
      <w:r>
        <w:t>Please check and provide unit.</w:t>
      </w:r>
    </w:p>
  </w:comment>
  <w:comment w:id="487" w:author="Inno" w:date="2024-12-10T16:34:00Z" w:initials="I">
    <w:p w14:paraId="27266208" w14:textId="2DF2120D" w:rsidR="008C44D4" w:rsidRDefault="008C44D4">
      <w:pPr>
        <w:pStyle w:val="CommentText"/>
      </w:pPr>
      <w:r>
        <w:rPr>
          <w:rStyle w:val="CommentReference"/>
        </w:rPr>
        <w:annotationRef/>
      </w:r>
      <w:r>
        <w:t>It may be represented by M? Please check and confirm.</w:t>
      </w:r>
    </w:p>
  </w:comment>
  <w:comment w:id="501" w:author="Inno" w:date="2024-12-10T16:36:00Z" w:initials="I">
    <w:p w14:paraId="07848CA8" w14:textId="289AA94E" w:rsidR="008D4E7D" w:rsidRDefault="008D4E7D">
      <w:pPr>
        <w:pStyle w:val="CommentText"/>
      </w:pPr>
      <w:r>
        <w:rPr>
          <w:rStyle w:val="CommentReference"/>
        </w:rPr>
        <w:annotationRef/>
      </w:r>
      <w:r>
        <w:t>Please check, it may be written in lower case, and confirm.</w:t>
      </w:r>
    </w:p>
  </w:comment>
  <w:comment w:id="503" w:author="Inno" w:date="2024-12-10T16:37:00Z" w:initials="I">
    <w:p w14:paraId="65E0C4F0" w14:textId="539C76D2" w:rsidR="000A0A25" w:rsidRDefault="000A0A25">
      <w:pPr>
        <w:pStyle w:val="CommentText"/>
      </w:pPr>
      <w:r>
        <w:rPr>
          <w:rStyle w:val="CommentReference"/>
        </w:rPr>
        <w:annotationRef/>
      </w:r>
      <w:r>
        <w:t>Please check and confirm, for first caps or all lower case?</w:t>
      </w:r>
    </w:p>
  </w:comment>
  <w:comment w:id="507" w:author="Inno" w:date="2024-12-10T16:38:00Z" w:initials="I">
    <w:p w14:paraId="38A8416C" w14:textId="6F3540B4" w:rsidR="003504C1" w:rsidRDefault="003504C1">
      <w:pPr>
        <w:pStyle w:val="CommentText"/>
      </w:pPr>
      <w:r>
        <w:rPr>
          <w:rStyle w:val="CommentReference"/>
        </w:rPr>
        <w:annotationRef/>
      </w:r>
      <w:r>
        <w:t>Maintain unity please, different writing styles should be avoided.</w:t>
      </w:r>
      <w:r w:rsidR="008B08FB">
        <w:t xml:space="preserve"> Check in other places as well.</w:t>
      </w:r>
    </w:p>
  </w:comment>
  <w:comment w:id="509" w:author="Inno" w:date="2024-12-10T16:39:00Z" w:initials="I">
    <w:p w14:paraId="6188986D" w14:textId="798F9DBB" w:rsidR="008B08FB" w:rsidRDefault="008B08FB">
      <w:pPr>
        <w:pStyle w:val="CommentText"/>
      </w:pPr>
      <w:r>
        <w:rPr>
          <w:rStyle w:val="CommentReference"/>
        </w:rPr>
        <w:annotationRef/>
      </w:r>
      <w:r>
        <w:t>Please check if it is correct or not?</w:t>
      </w:r>
    </w:p>
  </w:comment>
  <w:comment w:id="524" w:author="Inno" w:date="2024-12-10T16:41:00Z" w:initials="I">
    <w:p w14:paraId="50D874A7" w14:textId="73BE5F53" w:rsidR="00D15105" w:rsidRDefault="00D15105">
      <w:pPr>
        <w:pStyle w:val="CommentText"/>
      </w:pPr>
      <w:r>
        <w:rPr>
          <w:rStyle w:val="CommentReference"/>
        </w:rPr>
        <w:annotationRef/>
      </w:r>
      <w:r>
        <w:t>Maintain unity in writing style.</w:t>
      </w:r>
    </w:p>
  </w:comment>
  <w:comment w:id="532" w:author="Inno" w:date="2024-12-10T16:41:00Z" w:initials="I">
    <w:p w14:paraId="761F37AC" w14:textId="3A25C233" w:rsidR="00D15105" w:rsidRDefault="00D15105">
      <w:pPr>
        <w:pStyle w:val="CommentText"/>
      </w:pPr>
      <w:r>
        <w:rPr>
          <w:rStyle w:val="CommentReference"/>
        </w:rPr>
        <w:annotationRef/>
      </w:r>
      <w:r>
        <w:t>Maintain unity in writing style.</w:t>
      </w:r>
    </w:p>
  </w:comment>
  <w:comment w:id="541" w:author="Inno" w:date="2024-12-10T16:42:00Z" w:initials="I">
    <w:p w14:paraId="652403FB" w14:textId="6C65BFA3" w:rsidR="00901EC1" w:rsidRDefault="00901EC1">
      <w:pPr>
        <w:pStyle w:val="CommentText"/>
      </w:pPr>
      <w:r>
        <w:rPr>
          <w:rStyle w:val="CommentReference"/>
        </w:rPr>
        <w:annotationRef/>
      </w:r>
      <w:r>
        <w:t>Provide unit for mass.</w:t>
      </w:r>
    </w:p>
  </w:comment>
  <w:comment w:id="545" w:author="Inno" w:date="2024-12-10T16:44:00Z" w:initials="I">
    <w:p w14:paraId="566B3B12" w14:textId="0B4A3C4C" w:rsidR="00651F32" w:rsidRDefault="00651F32">
      <w:pPr>
        <w:pStyle w:val="CommentText"/>
      </w:pPr>
      <w:r>
        <w:rPr>
          <w:rStyle w:val="CommentReference"/>
        </w:rPr>
        <w:annotationRef/>
      </w:r>
      <w:r>
        <w:t>Maintain unity in writing style.</w:t>
      </w:r>
    </w:p>
  </w:comment>
  <w:comment w:id="563" w:author="Inno" w:date="2024-12-10T16:44:00Z" w:initials="I">
    <w:p w14:paraId="47955693" w14:textId="44AA8E70" w:rsidR="00651F32" w:rsidRDefault="00651F32">
      <w:pPr>
        <w:pStyle w:val="CommentText"/>
      </w:pPr>
      <w:r>
        <w:rPr>
          <w:rStyle w:val="CommentReference"/>
        </w:rPr>
        <w:annotationRef/>
      </w:r>
      <w:r>
        <w:t>Also referred in 9.2.5, please check and confirm.</w:t>
      </w:r>
    </w:p>
  </w:comment>
  <w:comment w:id="691" w:author="Inno" w:date="2024-12-10T16:46:00Z" w:initials="I">
    <w:p w14:paraId="12594698" w14:textId="00449048" w:rsidR="00C04834" w:rsidRDefault="00C04834">
      <w:pPr>
        <w:pStyle w:val="CommentText"/>
      </w:pPr>
      <w:r>
        <w:rPr>
          <w:rStyle w:val="CommentReference"/>
        </w:rPr>
        <w:annotationRef/>
      </w:r>
      <w:r>
        <w:t>May be in italics, please check and confirm.</w:t>
      </w:r>
    </w:p>
  </w:comment>
  <w:comment w:id="693" w:author="Inno" w:date="2024-12-10T16:47:00Z" w:initials="I">
    <w:p w14:paraId="1E7C48DC" w14:textId="2D017531" w:rsidR="00324492" w:rsidRDefault="00324492">
      <w:pPr>
        <w:pStyle w:val="CommentText"/>
      </w:pPr>
      <w:r>
        <w:rPr>
          <w:rStyle w:val="CommentReference"/>
        </w:rPr>
        <w:annotationRef/>
      </w:r>
      <w:r>
        <w:t>PROVIDE COLON OR DOT</w:t>
      </w:r>
    </w:p>
  </w:comment>
  <w:comment w:id="713" w:author="Inno" w:date="2024-12-10T16:49:00Z" w:initials="I">
    <w:p w14:paraId="6A9B43FF" w14:textId="0565EBD9" w:rsidR="0099030D" w:rsidRDefault="0099030D">
      <w:pPr>
        <w:pStyle w:val="CommentText"/>
      </w:pPr>
      <w:r>
        <w:rPr>
          <w:rStyle w:val="CommentReference"/>
        </w:rPr>
        <w:annotationRef/>
      </w:r>
      <w:r>
        <w:t>Text in fig. should be in all upper case, please check.</w:t>
      </w:r>
    </w:p>
  </w:comment>
  <w:comment w:id="738" w:author="Inno" w:date="2024-12-10T16:52:00Z" w:initials="I">
    <w:p w14:paraId="6CC537CB" w14:textId="5960E550" w:rsidR="0081369C" w:rsidRDefault="0081369C">
      <w:pPr>
        <w:pStyle w:val="CommentText"/>
      </w:pPr>
      <w:r>
        <w:rPr>
          <w:rStyle w:val="CommentReference"/>
        </w:rPr>
        <w:annotationRef/>
      </w:r>
      <w:r>
        <w:t>Provide unit.</w:t>
      </w:r>
    </w:p>
  </w:comment>
  <w:comment w:id="761" w:author="Inno" w:date="2024-12-10T16:53:00Z" w:initials="I">
    <w:p w14:paraId="5F7B597F" w14:textId="77E3EFEC" w:rsidR="00C46E6F" w:rsidRDefault="00C46E6F">
      <w:pPr>
        <w:pStyle w:val="CommentText"/>
      </w:pPr>
      <w:r>
        <w:rPr>
          <w:rStyle w:val="CommentReference"/>
        </w:rPr>
        <w:annotationRef/>
      </w:r>
      <w:r>
        <w:t xml:space="preserve">It should not be in italics if it is </w:t>
      </w:r>
      <w:proofErr w:type="gramStart"/>
      <w:r>
        <w:t>gram.</w:t>
      </w:r>
      <w:proofErr w:type="gramEnd"/>
    </w:p>
  </w:comment>
  <w:comment w:id="774" w:author="Inno" w:date="2024-12-10T16:54:00Z" w:initials="I">
    <w:p w14:paraId="67C5C0B7" w14:textId="14BD1E35" w:rsidR="0065425E" w:rsidRDefault="0065425E">
      <w:pPr>
        <w:pStyle w:val="CommentText"/>
      </w:pPr>
      <w:r>
        <w:rPr>
          <w:rStyle w:val="CommentReference"/>
        </w:rPr>
        <w:annotationRef/>
      </w:r>
      <w:r>
        <w:t>May be small l, check and confirm.</w:t>
      </w:r>
    </w:p>
  </w:comment>
  <w:comment w:id="800" w:author="Inno" w:date="2024-12-10T16:56:00Z" w:initials="I">
    <w:p w14:paraId="1CACFA07" w14:textId="38060318" w:rsidR="001E1916" w:rsidRDefault="001E1916">
      <w:pPr>
        <w:pStyle w:val="CommentText"/>
      </w:pPr>
      <w:r>
        <w:rPr>
          <w:rStyle w:val="CommentReference"/>
        </w:rPr>
        <w:annotationRef/>
      </w:r>
      <w:r>
        <w:t>Provide unit please.</w:t>
      </w:r>
    </w:p>
  </w:comment>
  <w:comment w:id="809" w:author="Inno" w:date="2024-12-10T16:59:00Z" w:initials="I">
    <w:p w14:paraId="7AD869C6" w14:textId="5B5EC9DD" w:rsidR="0000612B" w:rsidRDefault="0000612B">
      <w:pPr>
        <w:pStyle w:val="CommentText"/>
      </w:pPr>
      <w:r>
        <w:rPr>
          <w:rStyle w:val="CommentReference"/>
        </w:rPr>
        <w:annotationRef/>
      </w:r>
    </w:p>
  </w:comment>
  <w:comment w:id="810" w:author="Inno" w:date="2024-12-10T16:59:00Z" w:initials="I">
    <w:p w14:paraId="641BEF0D" w14:textId="2D20EC87" w:rsidR="0000612B" w:rsidRDefault="0000612B">
      <w:pPr>
        <w:pStyle w:val="CommentText"/>
      </w:pPr>
      <w:r>
        <w:rPr>
          <w:rStyle w:val="CommentReference"/>
        </w:rPr>
        <w:annotationRef/>
      </w:r>
      <w:r>
        <w:t>MAKE THE SYMBOLS IN ITALICS, EHICH IS REQUIRED, WHICH SHOULD BE.</w:t>
      </w:r>
    </w:p>
  </w:comment>
  <w:comment w:id="819" w:author="Inno" w:date="2024-12-10T16:59:00Z" w:initials="I">
    <w:p w14:paraId="036AD893" w14:textId="407A1DFE" w:rsidR="0000612B" w:rsidRDefault="0000612B">
      <w:pPr>
        <w:pStyle w:val="CommentText"/>
      </w:pPr>
      <w:r>
        <w:rPr>
          <w:rStyle w:val="CommentReference"/>
        </w:rPr>
        <w:annotationRef/>
      </w:r>
      <w:r>
        <w:t>Provide unit in mass.</w:t>
      </w:r>
    </w:p>
  </w:comment>
  <w:comment w:id="923" w:author="Inno" w:date="2024-12-10T17:02:00Z" w:initials="I">
    <w:p w14:paraId="3863A79C" w14:textId="74DB0AC5" w:rsidR="0090541A" w:rsidRDefault="0090541A">
      <w:pPr>
        <w:pStyle w:val="CommentText"/>
      </w:pPr>
      <w:r>
        <w:rPr>
          <w:rStyle w:val="CommentReference"/>
        </w:rPr>
        <w:annotationRef/>
      </w:r>
      <w:r>
        <w:t>Please check and confirm, it should be in first caps or lower case?</w:t>
      </w:r>
    </w:p>
  </w:comment>
  <w:comment w:id="1057" w:author="Inno" w:date="2024-12-10T17:09:00Z" w:initials="I">
    <w:p w14:paraId="3E19EBAB" w14:textId="14D9194F" w:rsidR="00314E1A" w:rsidRDefault="00314E1A">
      <w:pPr>
        <w:pStyle w:val="CommentText"/>
      </w:pPr>
      <w:r>
        <w:rPr>
          <w:rStyle w:val="CommentReference"/>
        </w:rPr>
        <w:annotationRef/>
      </w:r>
      <w:r>
        <w:t>Please confirm, what is this? Is this a salutation?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9B41237" w15:done="0"/>
  <w15:commentEx w15:paraId="78B0EB41" w15:done="0"/>
  <w15:commentEx w15:paraId="019754E8" w15:done="0"/>
  <w15:commentEx w15:paraId="088E4868" w15:done="0"/>
  <w15:commentEx w15:paraId="0A24E589" w15:done="0"/>
  <w15:commentEx w15:paraId="34F49FCC" w15:done="0"/>
  <w15:commentEx w15:paraId="3CE678A9" w15:done="0"/>
  <w15:commentEx w15:paraId="17EAF17A" w15:done="0"/>
  <w15:commentEx w15:paraId="598AB88B" w15:done="0"/>
  <w15:commentEx w15:paraId="4C5924F4" w15:done="0"/>
  <w15:commentEx w15:paraId="219DF230" w15:done="0"/>
  <w15:commentEx w15:paraId="23DD8FAD" w15:done="0"/>
  <w15:commentEx w15:paraId="0D3201A8" w15:done="0"/>
  <w15:commentEx w15:paraId="09A413C1" w15:done="0"/>
  <w15:commentEx w15:paraId="27266208" w15:done="0"/>
  <w15:commentEx w15:paraId="07848CA8" w15:done="0"/>
  <w15:commentEx w15:paraId="65E0C4F0" w15:done="0"/>
  <w15:commentEx w15:paraId="38A8416C" w15:done="0"/>
  <w15:commentEx w15:paraId="6188986D" w15:done="0"/>
  <w15:commentEx w15:paraId="50D874A7" w15:done="0"/>
  <w15:commentEx w15:paraId="761F37AC" w15:done="0"/>
  <w15:commentEx w15:paraId="652403FB" w15:done="0"/>
  <w15:commentEx w15:paraId="566B3B12" w15:done="0"/>
  <w15:commentEx w15:paraId="47955693" w15:done="0"/>
  <w15:commentEx w15:paraId="12594698" w15:done="0"/>
  <w15:commentEx w15:paraId="1E7C48DC" w15:done="0"/>
  <w15:commentEx w15:paraId="6A9B43FF" w15:done="0"/>
  <w15:commentEx w15:paraId="6CC537CB" w15:done="0"/>
  <w15:commentEx w15:paraId="5F7B597F" w15:done="0"/>
  <w15:commentEx w15:paraId="67C5C0B7" w15:done="0"/>
  <w15:commentEx w15:paraId="1CACFA07" w15:done="0"/>
  <w15:commentEx w15:paraId="7AD869C6" w15:done="0"/>
  <w15:commentEx w15:paraId="641BEF0D" w15:done="0"/>
  <w15:commentEx w15:paraId="036AD893" w15:done="0"/>
  <w15:commentEx w15:paraId="3863A79C" w15:done="0"/>
  <w15:commentEx w15:paraId="3E19EB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FD184F7" w16cex:dateUtc="2024-12-10T10:22:00Z"/>
  <w16cex:commentExtensible w16cex:durableId="32ED7C30" w16cex:dateUtc="2024-12-10T10:24:00Z"/>
  <w16cex:commentExtensible w16cex:durableId="2EDBAAB1" w16cex:dateUtc="2024-12-10T10:29:00Z"/>
  <w16cex:commentExtensible w16cex:durableId="4659E402" w16cex:dateUtc="2024-12-10T10:33:00Z"/>
  <w16cex:commentExtensible w16cex:durableId="71A9EAC3" w16cex:dateUtc="2024-12-10T10:40:00Z"/>
  <w16cex:commentExtensible w16cex:durableId="7839097B" w16cex:dateUtc="2024-12-10T10:42:00Z"/>
  <w16cex:commentExtensible w16cex:durableId="6C422FD3" w16cex:dateUtc="2024-12-10T10:43:00Z"/>
  <w16cex:commentExtensible w16cex:durableId="7A989FDC" w16cex:dateUtc="2024-12-10T10:45:00Z"/>
  <w16cex:commentExtensible w16cex:durableId="5FC2940C" w16cex:dateUtc="2024-12-10T10:47:00Z"/>
  <w16cex:commentExtensible w16cex:durableId="7E59A0D1" w16cex:dateUtc="2024-12-10T10:50:00Z"/>
  <w16cex:commentExtensible w16cex:durableId="2FB8467D" w16cex:dateUtc="2024-12-10T10:53:00Z"/>
  <w16cex:commentExtensible w16cex:durableId="176085C0" w16cex:dateUtc="2024-12-10T10:57:00Z"/>
  <w16cex:commentExtensible w16cex:durableId="456A4B18" w16cex:dateUtc="2024-12-10T10:59:00Z"/>
  <w16cex:commentExtensible w16cex:durableId="3210C063" w16cex:dateUtc="2024-12-10T11:04:00Z"/>
  <w16cex:commentExtensible w16cex:durableId="61D47EB1" w16cex:dateUtc="2024-12-10T11:04:00Z"/>
  <w16cex:commentExtensible w16cex:durableId="688FB0C5" w16cex:dateUtc="2024-12-10T11:06:00Z"/>
  <w16cex:commentExtensible w16cex:durableId="65836D0B" w16cex:dateUtc="2024-12-10T11:07:00Z"/>
  <w16cex:commentExtensible w16cex:durableId="69345A93" w16cex:dateUtc="2024-12-10T11:08:00Z"/>
  <w16cex:commentExtensible w16cex:durableId="52576B51" w16cex:dateUtc="2024-12-10T11:09:00Z"/>
  <w16cex:commentExtensible w16cex:durableId="333EC65C" w16cex:dateUtc="2024-12-10T11:11:00Z"/>
  <w16cex:commentExtensible w16cex:durableId="66FC85E5" w16cex:dateUtc="2024-12-10T11:11:00Z"/>
  <w16cex:commentExtensible w16cex:durableId="49ADF920" w16cex:dateUtc="2024-12-10T11:12:00Z"/>
  <w16cex:commentExtensible w16cex:durableId="2C39EEEF" w16cex:dateUtc="2024-12-10T11:14:00Z"/>
  <w16cex:commentExtensible w16cex:durableId="4D613EB1" w16cex:dateUtc="2024-12-10T11:14:00Z"/>
  <w16cex:commentExtensible w16cex:durableId="2AA8A17A" w16cex:dateUtc="2024-12-10T11:16:00Z"/>
  <w16cex:commentExtensible w16cex:durableId="3569F9F7" w16cex:dateUtc="2024-12-10T11:17:00Z"/>
  <w16cex:commentExtensible w16cex:durableId="67F95940" w16cex:dateUtc="2024-12-10T11:19:00Z"/>
  <w16cex:commentExtensible w16cex:durableId="243C1CB9" w16cex:dateUtc="2024-12-10T11:22:00Z"/>
  <w16cex:commentExtensible w16cex:durableId="112A15D4" w16cex:dateUtc="2024-12-10T11:23:00Z"/>
  <w16cex:commentExtensible w16cex:durableId="38893A3E" w16cex:dateUtc="2024-12-10T11:24:00Z"/>
  <w16cex:commentExtensible w16cex:durableId="5B0E45D9" w16cex:dateUtc="2024-12-10T11:26:00Z"/>
  <w16cex:commentExtensible w16cex:durableId="3ADA993D" w16cex:dateUtc="2024-12-10T11:29:00Z"/>
  <w16cex:commentExtensible w16cex:durableId="20C8C228" w16cex:dateUtc="2024-12-10T11:29:00Z"/>
  <w16cex:commentExtensible w16cex:durableId="5A370F81" w16cex:dateUtc="2024-12-10T11:29:00Z"/>
  <w16cex:commentExtensible w16cex:durableId="29C477DB" w16cex:dateUtc="2024-12-10T11:32:00Z"/>
  <w16cex:commentExtensible w16cex:durableId="20C2A848" w16cex:dateUtc="2024-12-10T11: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9B41237" w16cid:durableId="6FD184F7"/>
  <w16cid:commentId w16cid:paraId="78B0EB41" w16cid:durableId="32ED7C30"/>
  <w16cid:commentId w16cid:paraId="019754E8" w16cid:durableId="2EDBAAB1"/>
  <w16cid:commentId w16cid:paraId="088E4868" w16cid:durableId="4659E402"/>
  <w16cid:commentId w16cid:paraId="0A24E589" w16cid:durableId="71A9EAC3"/>
  <w16cid:commentId w16cid:paraId="34F49FCC" w16cid:durableId="7839097B"/>
  <w16cid:commentId w16cid:paraId="3CE678A9" w16cid:durableId="6C422FD3"/>
  <w16cid:commentId w16cid:paraId="17EAF17A" w16cid:durableId="7A989FDC"/>
  <w16cid:commentId w16cid:paraId="598AB88B" w16cid:durableId="5FC2940C"/>
  <w16cid:commentId w16cid:paraId="4C5924F4" w16cid:durableId="7E59A0D1"/>
  <w16cid:commentId w16cid:paraId="219DF230" w16cid:durableId="2FB8467D"/>
  <w16cid:commentId w16cid:paraId="23DD8FAD" w16cid:durableId="176085C0"/>
  <w16cid:commentId w16cid:paraId="0D3201A8" w16cid:durableId="456A4B18"/>
  <w16cid:commentId w16cid:paraId="09A413C1" w16cid:durableId="3210C063"/>
  <w16cid:commentId w16cid:paraId="27266208" w16cid:durableId="61D47EB1"/>
  <w16cid:commentId w16cid:paraId="07848CA8" w16cid:durableId="688FB0C5"/>
  <w16cid:commentId w16cid:paraId="65E0C4F0" w16cid:durableId="65836D0B"/>
  <w16cid:commentId w16cid:paraId="38A8416C" w16cid:durableId="69345A93"/>
  <w16cid:commentId w16cid:paraId="6188986D" w16cid:durableId="52576B51"/>
  <w16cid:commentId w16cid:paraId="50D874A7" w16cid:durableId="333EC65C"/>
  <w16cid:commentId w16cid:paraId="761F37AC" w16cid:durableId="66FC85E5"/>
  <w16cid:commentId w16cid:paraId="652403FB" w16cid:durableId="49ADF920"/>
  <w16cid:commentId w16cid:paraId="566B3B12" w16cid:durableId="2C39EEEF"/>
  <w16cid:commentId w16cid:paraId="47955693" w16cid:durableId="4D613EB1"/>
  <w16cid:commentId w16cid:paraId="12594698" w16cid:durableId="2AA8A17A"/>
  <w16cid:commentId w16cid:paraId="1E7C48DC" w16cid:durableId="3569F9F7"/>
  <w16cid:commentId w16cid:paraId="6A9B43FF" w16cid:durableId="67F95940"/>
  <w16cid:commentId w16cid:paraId="6CC537CB" w16cid:durableId="243C1CB9"/>
  <w16cid:commentId w16cid:paraId="5F7B597F" w16cid:durableId="112A15D4"/>
  <w16cid:commentId w16cid:paraId="67C5C0B7" w16cid:durableId="38893A3E"/>
  <w16cid:commentId w16cid:paraId="1CACFA07" w16cid:durableId="5B0E45D9"/>
  <w16cid:commentId w16cid:paraId="7AD869C6" w16cid:durableId="3ADA993D"/>
  <w16cid:commentId w16cid:paraId="641BEF0D" w16cid:durableId="20C8C228"/>
  <w16cid:commentId w16cid:paraId="036AD893" w16cid:durableId="5A370F81"/>
  <w16cid:commentId w16cid:paraId="3863A79C" w16cid:durableId="29C477DB"/>
  <w16cid:commentId w16cid:paraId="3E19EBAB" w16cid:durableId="20C2A84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Cambria Math"/>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441BC8"/>
    <w:multiLevelType w:val="hybridMultilevel"/>
    <w:tmpl w:val="E13C3B5C"/>
    <w:lvl w:ilvl="0" w:tplc="BA20FF08">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AE387C"/>
    <w:multiLevelType w:val="hybridMultilevel"/>
    <w:tmpl w:val="44226390"/>
    <w:lvl w:ilvl="0" w:tplc="BA20FF08">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6153BC"/>
    <w:multiLevelType w:val="hybridMultilevel"/>
    <w:tmpl w:val="41FE255C"/>
    <w:lvl w:ilvl="0" w:tplc="BA20FF08">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7837214">
    <w:abstractNumId w:val="2"/>
  </w:num>
  <w:num w:numId="2" w16cid:durableId="2005357034">
    <w:abstractNumId w:val="1"/>
  </w:num>
  <w:num w:numId="3" w16cid:durableId="128334753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CA1"/>
    <w:rsid w:val="0000612B"/>
    <w:rsid w:val="00030FE7"/>
    <w:rsid w:val="00057CDE"/>
    <w:rsid w:val="00064F8E"/>
    <w:rsid w:val="000A0A25"/>
    <w:rsid w:val="000C0049"/>
    <w:rsid w:val="000C1E18"/>
    <w:rsid w:val="00140BB9"/>
    <w:rsid w:val="00151993"/>
    <w:rsid w:val="001534A4"/>
    <w:rsid w:val="00156151"/>
    <w:rsid w:val="001752C2"/>
    <w:rsid w:val="00181D00"/>
    <w:rsid w:val="001E1916"/>
    <w:rsid w:val="00202406"/>
    <w:rsid w:val="002202DA"/>
    <w:rsid w:val="002271F2"/>
    <w:rsid w:val="00231327"/>
    <w:rsid w:val="002330CD"/>
    <w:rsid w:val="00271E4D"/>
    <w:rsid w:val="00275DF0"/>
    <w:rsid w:val="00286A7D"/>
    <w:rsid w:val="002942A8"/>
    <w:rsid w:val="00295FF3"/>
    <w:rsid w:val="002B753C"/>
    <w:rsid w:val="002B7C8F"/>
    <w:rsid w:val="0031160A"/>
    <w:rsid w:val="00314E1A"/>
    <w:rsid w:val="00324492"/>
    <w:rsid w:val="003423DE"/>
    <w:rsid w:val="003504C1"/>
    <w:rsid w:val="00365FEE"/>
    <w:rsid w:val="003E4B04"/>
    <w:rsid w:val="00402BE5"/>
    <w:rsid w:val="0042065F"/>
    <w:rsid w:val="00472D18"/>
    <w:rsid w:val="0048459B"/>
    <w:rsid w:val="0049039E"/>
    <w:rsid w:val="004B5550"/>
    <w:rsid w:val="004C6F38"/>
    <w:rsid w:val="004E3435"/>
    <w:rsid w:val="004E419C"/>
    <w:rsid w:val="004E4F1A"/>
    <w:rsid w:val="005452EE"/>
    <w:rsid w:val="00552692"/>
    <w:rsid w:val="00565138"/>
    <w:rsid w:val="00577F2C"/>
    <w:rsid w:val="00597ED4"/>
    <w:rsid w:val="005A2C72"/>
    <w:rsid w:val="005D29A4"/>
    <w:rsid w:val="006062B3"/>
    <w:rsid w:val="00606BC6"/>
    <w:rsid w:val="00606E13"/>
    <w:rsid w:val="00651F32"/>
    <w:rsid w:val="0065425E"/>
    <w:rsid w:val="006D796C"/>
    <w:rsid w:val="006F4F3C"/>
    <w:rsid w:val="00714E73"/>
    <w:rsid w:val="007373AE"/>
    <w:rsid w:val="00742B4A"/>
    <w:rsid w:val="0074774C"/>
    <w:rsid w:val="00762FED"/>
    <w:rsid w:val="007808E2"/>
    <w:rsid w:val="00784331"/>
    <w:rsid w:val="00790802"/>
    <w:rsid w:val="007A049E"/>
    <w:rsid w:val="007C01B6"/>
    <w:rsid w:val="007C5D86"/>
    <w:rsid w:val="007D2D95"/>
    <w:rsid w:val="0081369C"/>
    <w:rsid w:val="008458D6"/>
    <w:rsid w:val="00861D8A"/>
    <w:rsid w:val="008620C7"/>
    <w:rsid w:val="008B08FB"/>
    <w:rsid w:val="008C44D4"/>
    <w:rsid w:val="008D2445"/>
    <w:rsid w:val="008D4E7D"/>
    <w:rsid w:val="00901EC1"/>
    <w:rsid w:val="00905105"/>
    <w:rsid w:val="0090541A"/>
    <w:rsid w:val="00906EDA"/>
    <w:rsid w:val="009104D8"/>
    <w:rsid w:val="009463FB"/>
    <w:rsid w:val="009632E4"/>
    <w:rsid w:val="009715CE"/>
    <w:rsid w:val="00972515"/>
    <w:rsid w:val="00972CCA"/>
    <w:rsid w:val="0099030D"/>
    <w:rsid w:val="009B15DA"/>
    <w:rsid w:val="009F4484"/>
    <w:rsid w:val="00A068B7"/>
    <w:rsid w:val="00A42822"/>
    <w:rsid w:val="00B01CA1"/>
    <w:rsid w:val="00B065CB"/>
    <w:rsid w:val="00B21E94"/>
    <w:rsid w:val="00B549DB"/>
    <w:rsid w:val="00B86E17"/>
    <w:rsid w:val="00B875C4"/>
    <w:rsid w:val="00BE4131"/>
    <w:rsid w:val="00C04834"/>
    <w:rsid w:val="00C3070F"/>
    <w:rsid w:val="00C45ED9"/>
    <w:rsid w:val="00C46E6F"/>
    <w:rsid w:val="00C65393"/>
    <w:rsid w:val="00C835AB"/>
    <w:rsid w:val="00CE6F93"/>
    <w:rsid w:val="00D02E72"/>
    <w:rsid w:val="00D15105"/>
    <w:rsid w:val="00D47858"/>
    <w:rsid w:val="00D63216"/>
    <w:rsid w:val="00DC02E9"/>
    <w:rsid w:val="00DD0C00"/>
    <w:rsid w:val="00DF7E8D"/>
    <w:rsid w:val="00E05A4E"/>
    <w:rsid w:val="00EA6C0A"/>
    <w:rsid w:val="00EE1503"/>
    <w:rsid w:val="00F07FDE"/>
    <w:rsid w:val="00F10796"/>
    <w:rsid w:val="00F35984"/>
    <w:rsid w:val="00F76C93"/>
    <w:rsid w:val="00F90AB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6913FD"/>
  <w15:chartTrackingRefBased/>
  <w15:docId w15:val="{C4507517-6EAC-4102-B212-EBB858924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CA1"/>
    <w:rPr>
      <w:szCs w:val="22"/>
      <w:lang w:val="en-IN"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C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1CA1"/>
    <w:rPr>
      <w:szCs w:val="22"/>
      <w:lang w:val="en-IN" w:bidi="ar-SA"/>
    </w:rPr>
  </w:style>
  <w:style w:type="paragraph" w:styleId="Footer">
    <w:name w:val="footer"/>
    <w:basedOn w:val="Normal"/>
    <w:link w:val="FooterChar"/>
    <w:uiPriority w:val="99"/>
    <w:unhideWhenUsed/>
    <w:rsid w:val="00B01C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1CA1"/>
    <w:rPr>
      <w:szCs w:val="22"/>
      <w:lang w:val="en-IN" w:bidi="ar-SA"/>
    </w:rPr>
  </w:style>
  <w:style w:type="paragraph" w:customStyle="1" w:styleId="Default">
    <w:name w:val="Default"/>
    <w:rsid w:val="00B01CA1"/>
    <w:pPr>
      <w:autoSpaceDE w:val="0"/>
      <w:autoSpaceDN w:val="0"/>
      <w:adjustRightInd w:val="0"/>
      <w:spacing w:after="0" w:line="240" w:lineRule="auto"/>
    </w:pPr>
    <w:rPr>
      <w:rFonts w:ascii="Times New Roman" w:hAnsi="Times New Roman" w:cs="Times New Roman"/>
      <w:color w:val="000000"/>
      <w:sz w:val="24"/>
      <w:szCs w:val="24"/>
      <w:lang w:val="en-IN"/>
    </w:rPr>
  </w:style>
  <w:style w:type="character" w:styleId="PlaceholderText">
    <w:name w:val="Placeholder Text"/>
    <w:basedOn w:val="DefaultParagraphFont"/>
    <w:uiPriority w:val="99"/>
    <w:semiHidden/>
    <w:rsid w:val="00B01CA1"/>
    <w:rPr>
      <w:color w:val="808080"/>
    </w:rPr>
  </w:style>
  <w:style w:type="paragraph" w:styleId="BalloonText">
    <w:name w:val="Balloon Text"/>
    <w:basedOn w:val="Normal"/>
    <w:link w:val="BalloonTextChar"/>
    <w:uiPriority w:val="99"/>
    <w:semiHidden/>
    <w:unhideWhenUsed/>
    <w:rsid w:val="00B01C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CA1"/>
    <w:rPr>
      <w:rFonts w:ascii="Segoe UI" w:hAnsi="Segoe UI" w:cs="Segoe UI"/>
      <w:sz w:val="18"/>
      <w:szCs w:val="18"/>
      <w:lang w:val="en-IN" w:bidi="ar-SA"/>
    </w:rPr>
  </w:style>
  <w:style w:type="paragraph" w:styleId="ListParagraph">
    <w:name w:val="List Paragraph"/>
    <w:basedOn w:val="Normal"/>
    <w:uiPriority w:val="34"/>
    <w:qFormat/>
    <w:rsid w:val="00B01CA1"/>
    <w:pPr>
      <w:ind w:left="720"/>
      <w:contextualSpacing/>
    </w:pPr>
  </w:style>
  <w:style w:type="paragraph" w:styleId="PlainText">
    <w:name w:val="Plain Text"/>
    <w:aliases w:val="Char"/>
    <w:basedOn w:val="Normal"/>
    <w:link w:val="PlainTextChar"/>
    <w:rsid w:val="00B01CA1"/>
    <w:pPr>
      <w:spacing w:after="0" w:line="240" w:lineRule="auto"/>
    </w:pPr>
    <w:rPr>
      <w:rFonts w:ascii="Courier New" w:eastAsia="Times New Roman" w:hAnsi="Courier New" w:cs="Courier New"/>
      <w:sz w:val="20"/>
      <w:szCs w:val="20"/>
      <w:lang w:val="en-US" w:eastAsia="ja-JP"/>
    </w:rPr>
  </w:style>
  <w:style w:type="character" w:customStyle="1" w:styleId="PlainTextChar">
    <w:name w:val="Plain Text Char"/>
    <w:aliases w:val="Char Char"/>
    <w:basedOn w:val="DefaultParagraphFont"/>
    <w:link w:val="PlainText"/>
    <w:rsid w:val="00B01CA1"/>
    <w:rPr>
      <w:rFonts w:ascii="Courier New" w:eastAsia="Times New Roman" w:hAnsi="Courier New" w:cs="Courier New"/>
      <w:sz w:val="20"/>
      <w:lang w:eastAsia="ja-JP" w:bidi="ar-SA"/>
    </w:rPr>
  </w:style>
  <w:style w:type="character" w:styleId="Hyperlink">
    <w:name w:val="Hyperlink"/>
    <w:basedOn w:val="DefaultParagraphFont"/>
    <w:uiPriority w:val="99"/>
    <w:rsid w:val="00B01CA1"/>
    <w:rPr>
      <w:color w:val="0000FF"/>
      <w:u w:val="single"/>
    </w:rPr>
  </w:style>
  <w:style w:type="paragraph" w:styleId="BodyText">
    <w:name w:val="Body Text"/>
    <w:basedOn w:val="Normal"/>
    <w:link w:val="BodyTextChar"/>
    <w:uiPriority w:val="1"/>
    <w:qFormat/>
    <w:rsid w:val="00B01CA1"/>
    <w:pPr>
      <w:widowControl w:val="0"/>
      <w:autoSpaceDE w:val="0"/>
      <w:autoSpaceDN w:val="0"/>
      <w:spacing w:after="0" w:line="240" w:lineRule="auto"/>
    </w:pPr>
    <w:rPr>
      <w:rFonts w:ascii="Verdana" w:eastAsia="Verdana" w:hAnsi="Verdana" w:cs="Verdana"/>
      <w:sz w:val="20"/>
      <w:szCs w:val="20"/>
      <w:lang w:val="en-US"/>
    </w:rPr>
  </w:style>
  <w:style w:type="character" w:customStyle="1" w:styleId="BodyTextChar">
    <w:name w:val="Body Text Char"/>
    <w:basedOn w:val="DefaultParagraphFont"/>
    <w:link w:val="BodyText"/>
    <w:uiPriority w:val="1"/>
    <w:rsid w:val="00B01CA1"/>
    <w:rPr>
      <w:rFonts w:ascii="Verdana" w:eastAsia="Verdana" w:hAnsi="Verdana" w:cs="Verdana"/>
      <w:sz w:val="20"/>
      <w:lang w:bidi="ar-SA"/>
    </w:rPr>
  </w:style>
  <w:style w:type="character" w:styleId="SubtleReference">
    <w:name w:val="Subtle Reference"/>
    <w:basedOn w:val="DefaultParagraphFont"/>
    <w:uiPriority w:val="31"/>
    <w:qFormat/>
    <w:rsid w:val="00C3070F"/>
    <w:rPr>
      <w:smallCaps/>
      <w:color w:val="5A5A5A" w:themeColor="text1" w:themeTint="A5"/>
    </w:rPr>
  </w:style>
  <w:style w:type="paragraph" w:styleId="Revision">
    <w:name w:val="Revision"/>
    <w:hidden/>
    <w:uiPriority w:val="99"/>
    <w:semiHidden/>
    <w:rsid w:val="00472D18"/>
    <w:pPr>
      <w:spacing w:after="0" w:line="240" w:lineRule="auto"/>
    </w:pPr>
    <w:rPr>
      <w:szCs w:val="22"/>
      <w:lang w:val="en-IN" w:bidi="ar-SA"/>
    </w:rPr>
  </w:style>
  <w:style w:type="character" w:styleId="CommentReference">
    <w:name w:val="annotation reference"/>
    <w:basedOn w:val="DefaultParagraphFont"/>
    <w:uiPriority w:val="99"/>
    <w:semiHidden/>
    <w:unhideWhenUsed/>
    <w:rsid w:val="008458D6"/>
    <w:rPr>
      <w:sz w:val="16"/>
      <w:szCs w:val="16"/>
    </w:rPr>
  </w:style>
  <w:style w:type="paragraph" w:styleId="CommentText">
    <w:name w:val="annotation text"/>
    <w:basedOn w:val="Normal"/>
    <w:link w:val="CommentTextChar"/>
    <w:uiPriority w:val="99"/>
    <w:semiHidden/>
    <w:unhideWhenUsed/>
    <w:rsid w:val="008458D6"/>
    <w:pPr>
      <w:spacing w:line="240" w:lineRule="auto"/>
    </w:pPr>
    <w:rPr>
      <w:sz w:val="20"/>
      <w:szCs w:val="20"/>
    </w:rPr>
  </w:style>
  <w:style w:type="character" w:customStyle="1" w:styleId="CommentTextChar">
    <w:name w:val="Comment Text Char"/>
    <w:basedOn w:val="DefaultParagraphFont"/>
    <w:link w:val="CommentText"/>
    <w:uiPriority w:val="99"/>
    <w:semiHidden/>
    <w:rsid w:val="008458D6"/>
    <w:rPr>
      <w:sz w:val="20"/>
      <w:lang w:val="en-IN" w:bidi="ar-SA"/>
    </w:rPr>
  </w:style>
  <w:style w:type="paragraph" w:styleId="CommentSubject">
    <w:name w:val="annotation subject"/>
    <w:basedOn w:val="CommentText"/>
    <w:next w:val="CommentText"/>
    <w:link w:val="CommentSubjectChar"/>
    <w:uiPriority w:val="99"/>
    <w:semiHidden/>
    <w:unhideWhenUsed/>
    <w:rsid w:val="008458D6"/>
    <w:rPr>
      <w:b/>
      <w:bCs/>
    </w:rPr>
  </w:style>
  <w:style w:type="character" w:customStyle="1" w:styleId="CommentSubjectChar">
    <w:name w:val="Comment Subject Char"/>
    <w:basedOn w:val="CommentTextChar"/>
    <w:link w:val="CommentSubject"/>
    <w:uiPriority w:val="99"/>
    <w:semiHidden/>
    <w:rsid w:val="008458D6"/>
    <w:rPr>
      <w:b/>
      <w:bCs/>
      <w:sz w:val="20"/>
      <w:lang w:val="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www.bis.org.in"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oleObject" Target="embeddings/oleObject1.bin"/><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3.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hyperlink" Target="https://www.services.bis.gov.in/php/BIS_2.0/StandardsFormulationV2/Upload3.php?ID=UUhaazE3ZldpOHl6TG9tS3dnbndDdz09" TargetMode="Externa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2.emf"/><Relationship Id="rId10" Type="http://schemas.microsoft.com/office/2018/08/relationships/commentsExtensible" Target="commentsExtensible.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6/09/relationships/commentsIds" Target="commentsIds.xml"/><Relationship Id="rId14" Type="http://schemas.openxmlformats.org/officeDocument/2006/relationships/hyperlink" Target="http://www.standardsbi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C9345-5D37-4834-A9C2-B012C1296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17</Pages>
  <Words>5353</Words>
  <Characters>30514</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dc:creator>
  <cp:keywords/>
  <dc:description/>
  <cp:lastModifiedBy>Inno</cp:lastModifiedBy>
  <cp:revision>103</cp:revision>
  <dcterms:created xsi:type="dcterms:W3CDTF">2024-11-07T12:13:00Z</dcterms:created>
  <dcterms:modified xsi:type="dcterms:W3CDTF">2024-12-10T12:04:00Z</dcterms:modified>
</cp:coreProperties>
</file>