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68FFA" w14:textId="77777777" w:rsidR="00421C27" w:rsidRDefault="00421C27" w:rsidP="00421C27">
      <w:pPr>
        <w:adjustRightInd w:val="0"/>
        <w:rPr>
          <w:rFonts w:ascii="Arial" w:hAnsi="Arial" w:cs="Arial"/>
          <w:b/>
          <w:color w:val="000000"/>
          <w:lang w:val="fr-FR"/>
        </w:rPr>
      </w:pPr>
      <w:r>
        <w:rPr>
          <w:rFonts w:ascii="Arial" w:hAnsi="Arial" w:cs="Arial"/>
          <w:b/>
          <w:bCs/>
          <w:iCs/>
          <w:noProof/>
          <w:sz w:val="28"/>
          <w:szCs w:val="28"/>
          <w:lang w:bidi="hi-IN"/>
        </w:rPr>
        <mc:AlternateContent>
          <mc:Choice Requires="wps">
            <w:drawing>
              <wp:anchor distT="0" distB="0" distL="114300" distR="114300" simplePos="0" relativeHeight="251659264" behindDoc="0" locked="0" layoutInCell="1" allowOverlap="1" wp14:anchorId="13FD0AFD" wp14:editId="25D5FADE">
                <wp:simplePos x="0" y="0"/>
                <wp:positionH relativeFrom="column">
                  <wp:posOffset>2173809</wp:posOffset>
                </wp:positionH>
                <wp:positionV relativeFrom="paragraph">
                  <wp:posOffset>-105661</wp:posOffset>
                </wp:positionV>
                <wp:extent cx="1761440" cy="672861"/>
                <wp:effectExtent l="0" t="0" r="10795" b="1333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40" cy="672861"/>
                        </a:xfrm>
                        <a:prstGeom prst="rect">
                          <a:avLst/>
                        </a:prstGeom>
                        <a:solidFill>
                          <a:srgbClr val="FFFFFF"/>
                        </a:solidFill>
                        <a:ln w="9525">
                          <a:solidFill>
                            <a:schemeClr val="bg1">
                              <a:lumMod val="100000"/>
                              <a:lumOff val="0"/>
                            </a:schemeClr>
                          </a:solidFill>
                          <a:miter lim="800000"/>
                          <a:headEnd/>
                          <a:tailEnd/>
                        </a:ln>
                      </wps:spPr>
                      <wps:txbx>
                        <w:txbxContent>
                          <w:p w14:paraId="5030B7EB" w14:textId="77777777" w:rsidR="00E720F5" w:rsidRPr="00422026" w:rsidRDefault="00E720F5">
                            <w:pPr>
                              <w:spacing w:after="0"/>
                              <w:rPr>
                                <w:rFonts w:ascii="Kokila" w:hAnsi="Kokila" w:cs="Kokila"/>
                                <w:b/>
                                <w:i/>
                                <w:sz w:val="44"/>
                                <w:szCs w:val="44"/>
                              </w:rPr>
                              <w:pPrChange w:id="0" w:author="DELL" w:date="2024-07-18T10:30:00Z">
                                <w:pPr/>
                              </w:pPrChange>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0C8577" w14:textId="77777777" w:rsidR="00E720F5" w:rsidRPr="00F20963" w:rsidRDefault="00E720F5">
                            <w:pPr>
                              <w:spacing w:after="0"/>
                              <w:rPr>
                                <w:rFonts w:ascii="Arial" w:hAnsi="Arial" w:cs="Arial"/>
                                <w:b/>
                                <w:i/>
                                <w:sz w:val="28"/>
                                <w:szCs w:val="32"/>
                              </w:rPr>
                              <w:pPrChange w:id="1" w:author="DELL" w:date="2024-07-18T10:30:00Z">
                                <w:pPr/>
                              </w:pPrChange>
                            </w:pPr>
                            <w:r w:rsidRPr="00F20963">
                              <w:rPr>
                                <w:rFonts w:ascii="Arial" w:hAnsi="Arial" w:cs="Arial"/>
                                <w:b/>
                                <w:i/>
                                <w:sz w:val="28"/>
                                <w:szCs w:val="32"/>
                              </w:rPr>
                              <w:t>Indian Standard</w:t>
                            </w:r>
                          </w:p>
                          <w:p w14:paraId="136910EE" w14:textId="77777777" w:rsidR="00E720F5" w:rsidRPr="00C536D7" w:rsidRDefault="00E720F5" w:rsidP="00421C2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D0AFD" id="_x0000_t202" coordsize="21600,21600" o:spt="202" path="m,l,21600r21600,l21600,xe">
                <v:stroke joinstyle="miter"/>
                <v:path gradientshapeok="t" o:connecttype="rect"/>
              </v:shapetype>
              <v:shape id="Text Box 20" o:spid="_x0000_s1026" type="#_x0000_t202" style="position:absolute;margin-left:171.15pt;margin-top:-8.3pt;width:138.7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" strokecolor="white [3212]">
                <v:textbox>
                  <w:txbxContent>
                    <w:p w14:paraId="5030B7EB" w14:textId="77777777" w:rsidR="00E720F5" w:rsidRPr="00422026" w:rsidRDefault="00E720F5">
                      <w:pPr>
                        <w:spacing w:after="0"/>
                        <w:rPr>
                          <w:rFonts w:ascii="Kokila" w:hAnsi="Kokila" w:cs="Kokila"/>
                          <w:b/>
                          <w:i/>
                          <w:sz w:val="44"/>
                          <w:szCs w:val="44"/>
                        </w:rPr>
                        <w:pPrChange w:id="2" w:author="DELL" w:date="2024-07-18T10:30:00Z">
                          <w:pPr/>
                        </w:pPrChange>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0C8577" w14:textId="77777777" w:rsidR="00E720F5" w:rsidRPr="00F20963" w:rsidRDefault="00E720F5">
                      <w:pPr>
                        <w:spacing w:after="0"/>
                        <w:rPr>
                          <w:rFonts w:ascii="Arial" w:hAnsi="Arial" w:cs="Arial"/>
                          <w:b/>
                          <w:i/>
                          <w:sz w:val="28"/>
                          <w:szCs w:val="32"/>
                        </w:rPr>
                        <w:pPrChange w:id="3" w:author="DELL" w:date="2024-07-18T10:30:00Z">
                          <w:pPr/>
                        </w:pPrChange>
                      </w:pPr>
                      <w:r w:rsidRPr="00F20963">
                        <w:rPr>
                          <w:rFonts w:ascii="Arial" w:hAnsi="Arial" w:cs="Arial"/>
                          <w:b/>
                          <w:i/>
                          <w:sz w:val="28"/>
                          <w:szCs w:val="32"/>
                        </w:rPr>
                        <w:t>Indian Standard</w:t>
                      </w:r>
                    </w:p>
                    <w:p w14:paraId="136910EE" w14:textId="77777777" w:rsidR="00E720F5" w:rsidRPr="00C536D7" w:rsidRDefault="00E720F5" w:rsidP="00421C27">
                      <w:pPr>
                        <w:rPr>
                          <w:b/>
                          <w:i/>
                        </w:rPr>
                      </w:pPr>
                    </w:p>
                  </w:txbxContent>
                </v:textbox>
              </v:shape>
            </w:pict>
          </mc:Fallback>
        </mc:AlternateContent>
      </w:r>
    </w:p>
    <w:p w14:paraId="021E37E6" w14:textId="1AE7779B" w:rsidR="00421C27" w:rsidDel="001073B7" w:rsidRDefault="00421C27">
      <w:pPr>
        <w:ind w:left="5310"/>
        <w:jc w:val="center"/>
        <w:rPr>
          <w:del w:id="2" w:author="DELL" w:date="2024-07-18T10:29:00Z"/>
          <w:rFonts w:ascii="Arial" w:hAnsi="Arial" w:cs="Arial"/>
          <w:b/>
          <w:sz w:val="24"/>
        </w:rPr>
        <w:pPrChange w:id="3" w:author="DELL" w:date="2024-07-18T10:29:00Z">
          <w:pPr>
            <w:ind w:left="5310"/>
            <w:jc w:val="right"/>
          </w:pPr>
        </w:pPrChange>
      </w:pPr>
      <w:del w:id="4" w:author="DELL" w:date="2024-07-18T10:29:00Z">
        <w:r w:rsidDel="001073B7">
          <w:rPr>
            <w:rFonts w:ascii="Arial" w:hAnsi="Arial" w:cs="Arial"/>
            <w:b/>
            <w:sz w:val="24"/>
          </w:rPr>
          <w:delText xml:space="preserve">                      Doc: PCD 21 (19722) F</w:delText>
        </w:r>
      </w:del>
    </w:p>
    <w:p w14:paraId="5C53305E" w14:textId="42D381E6" w:rsidR="00421C27" w:rsidRPr="00F77F1B" w:rsidRDefault="00421C27">
      <w:pPr>
        <w:ind w:left="5220"/>
        <w:jc w:val="center"/>
        <w:rPr>
          <w:rFonts w:ascii="Arial" w:hAnsi="Arial" w:cs="Arial"/>
          <w:b/>
          <w:sz w:val="24"/>
          <w:szCs w:val="24"/>
        </w:rPr>
        <w:pPrChange w:id="5" w:author="DELL" w:date="2024-07-18T10:29:00Z">
          <w:pPr>
            <w:ind w:left="5220"/>
            <w:jc w:val="right"/>
          </w:pPr>
        </w:pPrChange>
      </w:pPr>
      <w:r>
        <w:rPr>
          <w:rFonts w:ascii="Arial" w:hAnsi="Arial" w:cs="Arial"/>
          <w:b/>
          <w:sz w:val="24"/>
          <w:szCs w:val="24"/>
        </w:rPr>
        <w:t xml:space="preserve">              </w:t>
      </w:r>
      <w:ins w:id="6" w:author="DELL" w:date="2024-07-18T10:29:00Z">
        <w:r w:rsidR="001073B7">
          <w:rPr>
            <w:rFonts w:ascii="Arial" w:hAnsi="Arial" w:cs="Arial"/>
            <w:b/>
            <w:sz w:val="24"/>
            <w:szCs w:val="24"/>
          </w:rPr>
          <w:t xml:space="preserve">                           </w:t>
        </w:r>
      </w:ins>
      <w:r w:rsidRPr="00083610">
        <w:rPr>
          <w:rFonts w:ascii="Arial" w:hAnsi="Arial" w:cs="Arial"/>
          <w:b/>
          <w:sz w:val="24"/>
          <w:szCs w:val="24"/>
        </w:rPr>
        <w:t>IS</w:t>
      </w:r>
      <w:r w:rsidRPr="00083610">
        <w:rPr>
          <w:rFonts w:ascii="Arial" w:hAnsi="Arial" w:cs="Arial"/>
          <w:b/>
          <w:spacing w:val="-1"/>
          <w:sz w:val="24"/>
          <w:szCs w:val="24"/>
        </w:rPr>
        <w:t xml:space="preserve"> </w:t>
      </w:r>
      <w:r>
        <w:rPr>
          <w:rFonts w:ascii="Arial" w:hAnsi="Arial" w:cs="Arial"/>
          <w:b/>
          <w:sz w:val="24"/>
          <w:szCs w:val="24"/>
        </w:rPr>
        <w:t xml:space="preserve">9754 </w:t>
      </w:r>
      <w:r w:rsidRPr="00083610">
        <w:rPr>
          <w:rFonts w:ascii="Arial" w:hAnsi="Arial" w:cs="Arial"/>
          <w:b/>
          <w:sz w:val="24"/>
          <w:szCs w:val="24"/>
        </w:rPr>
        <w:t>:</w:t>
      </w:r>
      <w:r w:rsidRPr="00083610">
        <w:rPr>
          <w:rFonts w:ascii="Arial" w:hAnsi="Arial" w:cs="Arial"/>
          <w:b/>
          <w:spacing w:val="-1"/>
          <w:sz w:val="24"/>
          <w:szCs w:val="24"/>
        </w:rPr>
        <w:t xml:space="preserve"> </w:t>
      </w:r>
      <w:del w:id="7" w:author="DELL" w:date="2024-07-18T10:30:00Z">
        <w:r w:rsidDel="001073B7">
          <w:rPr>
            <w:rFonts w:ascii="Arial" w:hAnsi="Arial" w:cs="Arial"/>
            <w:b/>
            <w:sz w:val="24"/>
            <w:szCs w:val="24"/>
          </w:rPr>
          <w:delText>202X</w:delText>
        </w:r>
        <w:r w:rsidDel="001073B7">
          <w:rPr>
            <w:rFonts w:ascii="Arial" w:hAnsi="Arial" w:cs="Arial"/>
            <w:b/>
            <w:bCs/>
            <w:color w:val="000000"/>
            <w:sz w:val="24"/>
            <w:szCs w:val="24"/>
            <w:lang w:val="fr-FR"/>
          </w:rPr>
          <w:delText xml:space="preserve">                                   </w:delText>
        </w:r>
      </w:del>
      <w:ins w:id="8" w:author="DELL" w:date="2024-07-18T10:30:00Z">
        <w:r w:rsidR="001073B7">
          <w:rPr>
            <w:rFonts w:ascii="Arial" w:hAnsi="Arial" w:cs="Arial"/>
            <w:b/>
            <w:sz w:val="24"/>
            <w:szCs w:val="24"/>
          </w:rPr>
          <w:t>2024</w:t>
        </w:r>
        <w:r w:rsidR="001073B7">
          <w:rPr>
            <w:rFonts w:ascii="Arial" w:hAnsi="Arial" w:cs="Arial"/>
            <w:b/>
            <w:bCs/>
            <w:color w:val="000000"/>
            <w:sz w:val="24"/>
            <w:szCs w:val="24"/>
            <w:lang w:val="fr-FR"/>
          </w:rPr>
          <w:t xml:space="preserve">                                   </w:t>
        </w:r>
      </w:ins>
    </w:p>
    <w:p w14:paraId="7E7380BB" w14:textId="77777777" w:rsidR="00421C27" w:rsidRPr="009571CD" w:rsidRDefault="00421C27" w:rsidP="00421C27">
      <w:pPr>
        <w:tabs>
          <w:tab w:val="left" w:pos="3780"/>
        </w:tabs>
        <w:ind w:left="3510"/>
        <w:jc w:val="right"/>
        <w:rPr>
          <w:rFonts w:ascii="Arial" w:hAnsi="Arial" w:cs="Arial"/>
          <w:rtl/>
          <w:cs/>
        </w:rPr>
      </w:pPr>
      <w:r>
        <w:rPr>
          <w:rFonts w:ascii="Arial" w:hAnsi="Arial" w:cs="Arial"/>
          <w:noProof/>
          <w:position w:val="-1"/>
          <w:sz w:val="10"/>
          <w:lang w:bidi="hi-IN"/>
        </w:rPr>
        <mc:AlternateContent>
          <mc:Choice Requires="wpg">
            <w:drawing>
              <wp:inline distT="0" distB="0" distL="0" distR="0" wp14:anchorId="7900BD71" wp14:editId="2C709974">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9D3EE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301E7D12" w14:textId="77777777" w:rsidR="00421C27" w:rsidRPr="003E1257" w:rsidRDefault="00421C27" w:rsidP="00421C27">
      <w:pPr>
        <w:pStyle w:val="HTMLPreformatted"/>
        <w:ind w:left="5760"/>
        <w:rPr>
          <w:rFonts w:ascii="Kokila" w:hAnsi="Kokila" w:cs="Kokila"/>
          <w:i/>
          <w:iCs/>
          <w:sz w:val="40"/>
          <w:szCs w:val="40"/>
        </w:rPr>
      </w:pPr>
    </w:p>
    <w:p w14:paraId="1CB0EE30" w14:textId="0CC5CA1D" w:rsidR="00421C27" w:rsidRPr="00421C27" w:rsidRDefault="00421C27">
      <w:pPr>
        <w:pStyle w:val="PlainText"/>
        <w:tabs>
          <w:tab w:val="left" w:pos="3780"/>
        </w:tabs>
        <w:spacing w:line="276" w:lineRule="auto"/>
        <w:ind w:left="3510"/>
        <w:jc w:val="center"/>
        <w:rPr>
          <w:rFonts w:ascii="Kokila" w:hAnsi="Kokila" w:cs="Kokila"/>
          <w:b/>
          <w:bCs/>
          <w:sz w:val="52"/>
          <w:szCs w:val="52"/>
        </w:rPr>
        <w:pPrChange w:id="9" w:author="DELL" w:date="2024-07-18T10:27:00Z">
          <w:pPr>
            <w:pStyle w:val="PlainText"/>
            <w:tabs>
              <w:tab w:val="left" w:pos="3780"/>
            </w:tabs>
            <w:spacing w:line="276" w:lineRule="auto"/>
          </w:pPr>
        </w:pPrChange>
      </w:pPr>
      <w:r w:rsidRPr="00421C27">
        <w:rPr>
          <w:rFonts w:ascii="Kokila" w:hAnsi="Kokila" w:cs="Kokila"/>
          <w:b/>
          <w:bCs/>
          <w:sz w:val="52"/>
          <w:szCs w:val="52"/>
          <w:cs/>
          <w:lang w:bidi="hi-IN"/>
        </w:rPr>
        <w:t xml:space="preserve">तरल कीटनाशकों की पैकिंग के लिए उच्च घनत्व पॉलीथीन कंटेनर </w:t>
      </w:r>
      <w:ins w:id="10" w:author="DELL" w:date="2024-07-18T10:26:00Z">
        <w:r w:rsidR="009B2918">
          <w:rPr>
            <w:rFonts w:ascii="Kokila" w:hAnsi="Kokila" w:cs="Kokila"/>
            <w:b/>
            <w:bCs/>
            <w:sz w:val="52"/>
            <w:szCs w:val="52"/>
            <w:lang w:bidi="hi-IN"/>
          </w:rPr>
          <w:t>(</w:t>
        </w:r>
      </w:ins>
      <w:del w:id="11" w:author="DELL" w:date="2024-07-18T10:26:00Z">
        <w:r w:rsidRPr="00421C27" w:rsidDel="009B2918">
          <w:rPr>
            <w:rFonts w:ascii="Kokila" w:hAnsi="Kokila" w:cs="Kokila"/>
            <w:b/>
            <w:bCs/>
            <w:sz w:val="52"/>
            <w:szCs w:val="52"/>
            <w:rtl/>
            <w:cs/>
          </w:rPr>
          <w:delText>(</w:delText>
        </w:r>
      </w:del>
      <w:r w:rsidRPr="00421C27">
        <w:rPr>
          <w:rFonts w:ascii="Kokila" w:hAnsi="Kokila" w:cs="Kokila"/>
          <w:b/>
          <w:bCs/>
          <w:sz w:val="52"/>
          <w:szCs w:val="52"/>
          <w:rtl/>
          <w:cs/>
        </w:rPr>
        <w:t xml:space="preserve">1 </w:t>
      </w:r>
      <w:r w:rsidRPr="00421C27">
        <w:rPr>
          <w:rFonts w:ascii="Kokila" w:hAnsi="Kokila" w:cs="Kokila"/>
          <w:b/>
          <w:bCs/>
          <w:sz w:val="52"/>
          <w:szCs w:val="52"/>
          <w:cs/>
          <w:lang w:bidi="hi-IN"/>
        </w:rPr>
        <w:t xml:space="preserve">लीटर क्षमता </w:t>
      </w:r>
      <w:ins w:id="12" w:author="DELL" w:date="2024-07-18T10:29:00Z">
        <w:r w:rsidR="001073B7">
          <w:rPr>
            <w:rFonts w:ascii="Kokila" w:hAnsi="Kokila" w:cs="Kokila"/>
            <w:b/>
            <w:bCs/>
            <w:sz w:val="52"/>
            <w:szCs w:val="52"/>
            <w:lang w:bidi="hi-IN"/>
          </w:rPr>
          <w:t xml:space="preserve">              </w:t>
        </w:r>
      </w:ins>
      <w:r w:rsidRPr="00421C27">
        <w:rPr>
          <w:rFonts w:ascii="Kokila" w:hAnsi="Kokila" w:cs="Kokila"/>
          <w:b/>
          <w:bCs/>
          <w:sz w:val="52"/>
          <w:szCs w:val="52"/>
          <w:cs/>
          <w:lang w:bidi="hi-IN"/>
        </w:rPr>
        <w:t>तक</w:t>
      </w:r>
      <w:ins w:id="13" w:author="DELL" w:date="2024-07-18T10:26:00Z">
        <w:r w:rsidR="009B2918">
          <w:rPr>
            <w:rFonts w:ascii="Kokila" w:hAnsi="Kokila" w:cs="Kokila"/>
            <w:b/>
            <w:bCs/>
            <w:sz w:val="52"/>
            <w:szCs w:val="52"/>
            <w:lang w:bidi="hi-IN"/>
          </w:rPr>
          <w:t>)</w:t>
        </w:r>
      </w:ins>
      <w:r w:rsidR="007911F3">
        <w:rPr>
          <w:rFonts w:ascii="Kokila" w:hAnsi="Kokila" w:cs="Kokila" w:hint="cs"/>
          <w:b/>
          <w:bCs/>
          <w:sz w:val="52"/>
          <w:szCs w:val="52"/>
          <w:rtl/>
        </w:rPr>
        <w:t xml:space="preserve"> </w:t>
      </w:r>
      <w:r w:rsidRPr="00435FD7">
        <w:rPr>
          <w:rFonts w:ascii="Arial" w:hAnsi="Arial" w:cs="Arial"/>
          <w:b/>
          <w:color w:val="000000" w:themeColor="text1"/>
          <w:sz w:val="36"/>
          <w:szCs w:val="36"/>
        </w:rPr>
        <w:t>—</w:t>
      </w:r>
      <w:r w:rsidRPr="00421C27">
        <w:rPr>
          <w:rFonts w:ascii="Kokila" w:hAnsi="Kokila" w:cs="Kokila"/>
          <w:b/>
          <w:bCs/>
          <w:sz w:val="52"/>
          <w:szCs w:val="52"/>
          <w:cs/>
          <w:lang w:bidi="hi-IN"/>
        </w:rPr>
        <w:t xml:space="preserve"> विशिष्टि</w:t>
      </w:r>
    </w:p>
    <w:p w14:paraId="4AAE6853" w14:textId="77777777" w:rsidR="00421C27" w:rsidRPr="009B2918" w:rsidRDefault="00421C27">
      <w:pPr>
        <w:pStyle w:val="PlainText"/>
        <w:tabs>
          <w:tab w:val="left" w:pos="3780"/>
        </w:tabs>
        <w:spacing w:line="276" w:lineRule="auto"/>
        <w:ind w:left="3510"/>
        <w:jc w:val="center"/>
        <w:rPr>
          <w:rFonts w:ascii="Arial" w:hAnsi="Arial" w:cs="Arial"/>
          <w:b/>
          <w:i/>
          <w:iCs/>
          <w:color w:val="000000" w:themeColor="text1"/>
          <w:sz w:val="36"/>
          <w:szCs w:val="36"/>
          <w:rPrChange w:id="14" w:author="DELL" w:date="2024-07-18T10:27:00Z">
            <w:rPr>
              <w:rFonts w:ascii="Arial" w:hAnsi="Arial" w:cs="Arial"/>
              <w:b/>
              <w:color w:val="000000" w:themeColor="text1"/>
              <w:sz w:val="36"/>
              <w:szCs w:val="36"/>
            </w:rPr>
          </w:rPrChange>
        </w:rPr>
        <w:pPrChange w:id="15" w:author="DELL" w:date="2024-07-18T10:27:00Z">
          <w:pPr>
            <w:pStyle w:val="PlainText"/>
            <w:tabs>
              <w:tab w:val="left" w:pos="3780"/>
            </w:tabs>
            <w:spacing w:line="276" w:lineRule="auto"/>
            <w:ind w:left="4320"/>
            <w:jc w:val="center"/>
          </w:pPr>
        </w:pPrChange>
      </w:pPr>
      <w:r w:rsidRPr="009B2918">
        <w:rPr>
          <w:rFonts w:ascii="Kokila" w:hAnsi="Kokila" w:cs="Kokila"/>
          <w:i/>
          <w:iCs/>
          <w:sz w:val="40"/>
          <w:szCs w:val="40"/>
          <w:cs/>
          <w:lang w:bidi="hi-IN"/>
          <w:rPrChange w:id="16" w:author="DELL" w:date="2024-07-18T10:27:00Z">
            <w:rPr>
              <w:rFonts w:ascii="Kokila" w:hAnsi="Kokila" w:cs="Kokila"/>
              <w:sz w:val="40"/>
              <w:szCs w:val="40"/>
              <w:cs/>
              <w:lang w:bidi="hi-IN"/>
            </w:rPr>
          </w:rPrChange>
        </w:rPr>
        <w:t>( पहला पुनरीक्षण</w:t>
      </w:r>
      <w:r w:rsidRPr="009B2918">
        <w:rPr>
          <w:rFonts w:ascii="Kokila" w:hAnsi="Kokila"/>
          <w:i/>
          <w:iCs/>
          <w:sz w:val="40"/>
          <w:szCs w:val="40"/>
          <w:rtl/>
          <w:rPrChange w:id="17" w:author="DELL" w:date="2024-07-18T10:27:00Z">
            <w:rPr>
              <w:rFonts w:ascii="Kokila" w:hAnsi="Kokila"/>
              <w:sz w:val="40"/>
              <w:szCs w:val="40"/>
              <w:rtl/>
            </w:rPr>
          </w:rPrChange>
        </w:rPr>
        <w:t xml:space="preserve"> </w:t>
      </w:r>
      <w:r w:rsidRPr="009B2918">
        <w:rPr>
          <w:rFonts w:ascii="Kokila" w:hAnsi="Kokila" w:cs="Kokila"/>
          <w:i/>
          <w:iCs/>
          <w:sz w:val="40"/>
          <w:szCs w:val="40"/>
          <w:cs/>
          <w:lang w:bidi="hi-IN"/>
          <w:rPrChange w:id="18" w:author="DELL" w:date="2024-07-18T10:27:00Z">
            <w:rPr>
              <w:rFonts w:ascii="Kokila" w:hAnsi="Kokila" w:cs="Kokila"/>
              <w:sz w:val="40"/>
              <w:szCs w:val="40"/>
              <w:cs/>
              <w:lang w:bidi="hi-IN"/>
            </w:rPr>
          </w:rPrChange>
        </w:rPr>
        <w:t>)</w:t>
      </w:r>
    </w:p>
    <w:p w14:paraId="1FE51D88" w14:textId="77777777" w:rsidR="00421C27" w:rsidRDefault="00421C27">
      <w:pPr>
        <w:pStyle w:val="PlainText"/>
        <w:tabs>
          <w:tab w:val="left" w:pos="3780"/>
        </w:tabs>
        <w:spacing w:line="276" w:lineRule="auto"/>
        <w:ind w:left="3510"/>
        <w:jc w:val="center"/>
        <w:rPr>
          <w:rFonts w:ascii="Arial" w:hAnsi="Arial" w:cs="Arial"/>
          <w:b/>
          <w:color w:val="000000" w:themeColor="text1"/>
          <w:sz w:val="36"/>
          <w:szCs w:val="36"/>
        </w:rPr>
        <w:pPrChange w:id="19" w:author="DELL" w:date="2024-07-18T10:27:00Z">
          <w:pPr>
            <w:pStyle w:val="PlainText"/>
            <w:tabs>
              <w:tab w:val="left" w:pos="3780"/>
            </w:tabs>
            <w:spacing w:line="276" w:lineRule="auto"/>
            <w:ind w:left="4320"/>
            <w:jc w:val="center"/>
          </w:pPr>
        </w:pPrChange>
      </w:pPr>
    </w:p>
    <w:p w14:paraId="33AABB08" w14:textId="7C73840B" w:rsidR="00421C27" w:rsidRPr="00435FD7" w:rsidRDefault="00D72A0A">
      <w:pPr>
        <w:pStyle w:val="PlainText"/>
        <w:tabs>
          <w:tab w:val="left" w:pos="3780"/>
        </w:tabs>
        <w:spacing w:line="276" w:lineRule="auto"/>
        <w:ind w:left="3510"/>
        <w:jc w:val="center"/>
        <w:rPr>
          <w:rFonts w:ascii="Arial" w:hAnsi="Arial" w:cs="Arial"/>
          <w:b/>
          <w:bCs/>
          <w:iCs/>
          <w:sz w:val="36"/>
          <w:szCs w:val="36"/>
        </w:rPr>
        <w:pPrChange w:id="20" w:author="DELL" w:date="2024-07-18T10:27:00Z">
          <w:pPr>
            <w:pStyle w:val="PlainText"/>
            <w:tabs>
              <w:tab w:val="left" w:pos="3780"/>
            </w:tabs>
            <w:spacing w:line="276" w:lineRule="auto"/>
          </w:pPr>
        </w:pPrChange>
      </w:pPr>
      <w:r>
        <w:rPr>
          <w:rFonts w:ascii="Arial" w:hAnsi="Arial" w:cs="Arial"/>
          <w:b/>
          <w:color w:val="000000" w:themeColor="text1"/>
          <w:sz w:val="36"/>
          <w:szCs w:val="36"/>
        </w:rPr>
        <w:t xml:space="preserve">High Density Polyethylene </w:t>
      </w:r>
      <w:r w:rsidRPr="00435FD7">
        <w:rPr>
          <w:rFonts w:ascii="Arial" w:hAnsi="Arial" w:cs="Arial"/>
          <w:b/>
          <w:color w:val="000000" w:themeColor="text1"/>
          <w:sz w:val="36"/>
          <w:szCs w:val="36"/>
        </w:rPr>
        <w:t xml:space="preserve">Containers For Packing </w:t>
      </w:r>
      <w:ins w:id="21" w:author="DELL" w:date="2024-07-18T17:30:00Z">
        <w:r>
          <w:rPr>
            <w:rFonts w:ascii="Arial" w:hAnsi="Arial" w:cs="Arial"/>
            <w:b/>
            <w:color w:val="000000" w:themeColor="text1"/>
            <w:sz w:val="36"/>
            <w:szCs w:val="36"/>
          </w:rPr>
          <w:t>o</w:t>
        </w:r>
      </w:ins>
      <w:del w:id="22" w:author="DELL" w:date="2024-07-18T17:30:00Z">
        <w:r w:rsidRPr="00435FD7" w:rsidDel="00D72A0A">
          <w:rPr>
            <w:rFonts w:ascii="Arial" w:hAnsi="Arial" w:cs="Arial"/>
            <w:b/>
            <w:color w:val="000000" w:themeColor="text1"/>
            <w:sz w:val="36"/>
            <w:szCs w:val="36"/>
          </w:rPr>
          <w:delText>O</w:delText>
        </w:r>
      </w:del>
      <w:r w:rsidRPr="00435FD7">
        <w:rPr>
          <w:rFonts w:ascii="Arial" w:hAnsi="Arial" w:cs="Arial"/>
          <w:b/>
          <w:color w:val="000000" w:themeColor="text1"/>
          <w:sz w:val="36"/>
          <w:szCs w:val="36"/>
        </w:rPr>
        <w:t>f Liquid Pesticides (Up To 1 Litre Capacity) — Specification</w:t>
      </w:r>
    </w:p>
    <w:p w14:paraId="37D5E677" w14:textId="769D8C09" w:rsidR="00421C27" w:rsidRPr="00D72A0A" w:rsidRDefault="00D72A0A" w:rsidP="00D72A0A">
      <w:pPr>
        <w:pStyle w:val="PlainText"/>
        <w:tabs>
          <w:tab w:val="left" w:pos="3780"/>
        </w:tabs>
        <w:spacing w:before="120" w:after="120" w:line="276" w:lineRule="auto"/>
        <w:ind w:left="5490" w:right="830" w:hanging="450"/>
        <w:rPr>
          <w:rFonts w:ascii="Arial" w:hAnsi="Arial" w:cs="Arial"/>
          <w:i/>
          <w:sz w:val="28"/>
          <w:szCs w:val="28"/>
          <w:rPrChange w:id="23" w:author="DELL" w:date="2024-07-18T17:30:00Z">
            <w:rPr>
              <w:rFonts w:ascii="Arial" w:hAnsi="Arial" w:cs="Arial"/>
              <w:i/>
              <w:sz w:val="24"/>
              <w:szCs w:val="24"/>
            </w:rPr>
          </w:rPrChange>
        </w:rPr>
        <w:pPrChange w:id="24" w:author="DELL" w:date="2024-07-18T17:31:00Z">
          <w:pPr>
            <w:pStyle w:val="PlainText"/>
            <w:tabs>
              <w:tab w:val="left" w:pos="3780"/>
            </w:tabs>
            <w:spacing w:before="120" w:after="120" w:line="276" w:lineRule="auto"/>
            <w:ind w:left="5490" w:right="830" w:hanging="450"/>
            <w:jc w:val="center"/>
          </w:pPr>
        </w:pPrChange>
      </w:pPr>
      <w:ins w:id="25" w:author="DELL" w:date="2024-07-18T17:31:00Z">
        <w:r>
          <w:rPr>
            <w:rFonts w:ascii="Arial" w:hAnsi="Arial" w:cs="Arial"/>
            <w:i/>
            <w:sz w:val="28"/>
            <w:szCs w:val="28"/>
          </w:rPr>
          <w:t xml:space="preserve">      </w:t>
        </w:r>
      </w:ins>
      <w:r w:rsidR="00421C27" w:rsidRPr="00D72A0A">
        <w:rPr>
          <w:rFonts w:ascii="Arial" w:hAnsi="Arial" w:cs="Arial"/>
          <w:i/>
          <w:sz w:val="28"/>
          <w:szCs w:val="28"/>
          <w:rPrChange w:id="26" w:author="DELL" w:date="2024-07-18T17:30:00Z">
            <w:rPr>
              <w:rFonts w:ascii="Arial" w:hAnsi="Arial" w:cs="Arial"/>
              <w:iCs/>
              <w:sz w:val="24"/>
              <w:szCs w:val="24"/>
            </w:rPr>
          </w:rPrChange>
        </w:rPr>
        <w:t>( First Revision )</w:t>
      </w:r>
    </w:p>
    <w:p w14:paraId="23F744CA" w14:textId="77777777" w:rsidR="00421C27" w:rsidRDefault="00421C27" w:rsidP="00421C27">
      <w:pPr>
        <w:pStyle w:val="PlainText"/>
        <w:ind w:left="1530"/>
        <w:rPr>
          <w:ins w:id="27" w:author="DELL" w:date="2024-07-18T10:29:00Z"/>
          <w:rFonts w:ascii="Arial" w:eastAsia="PMingLiU" w:hAnsi="Arial" w:cs="Arial"/>
          <w:sz w:val="24"/>
          <w:lang w:eastAsia="zh-TW"/>
        </w:rPr>
      </w:pPr>
    </w:p>
    <w:p w14:paraId="727708BC" w14:textId="77777777" w:rsidR="006F3738" w:rsidRDefault="006F3738" w:rsidP="00421C27">
      <w:pPr>
        <w:pStyle w:val="PlainText"/>
        <w:ind w:left="1530"/>
        <w:rPr>
          <w:ins w:id="28" w:author="DELL" w:date="2024-07-18T10:29:00Z"/>
          <w:rFonts w:ascii="Arial" w:eastAsia="PMingLiU" w:hAnsi="Arial" w:cs="Arial"/>
          <w:sz w:val="24"/>
          <w:lang w:eastAsia="zh-TW"/>
        </w:rPr>
      </w:pPr>
    </w:p>
    <w:p w14:paraId="5B96FCD2" w14:textId="77777777" w:rsidR="006F3738" w:rsidRDefault="006F3738" w:rsidP="00421C27">
      <w:pPr>
        <w:pStyle w:val="PlainText"/>
        <w:ind w:left="1530"/>
        <w:rPr>
          <w:ins w:id="29" w:author="DELL" w:date="2024-07-18T10:29:00Z"/>
          <w:rFonts w:ascii="Arial" w:eastAsia="PMingLiU" w:hAnsi="Arial" w:cs="Arial"/>
          <w:sz w:val="24"/>
          <w:lang w:eastAsia="zh-TW"/>
        </w:rPr>
      </w:pPr>
    </w:p>
    <w:p w14:paraId="4A6DED1D" w14:textId="77777777" w:rsidR="006F3738" w:rsidRDefault="006F3738" w:rsidP="00421C27">
      <w:pPr>
        <w:pStyle w:val="PlainText"/>
        <w:ind w:left="1530"/>
        <w:rPr>
          <w:ins w:id="30" w:author="DELL" w:date="2024-07-18T10:29:00Z"/>
          <w:rFonts w:ascii="Arial" w:eastAsia="PMingLiU" w:hAnsi="Arial" w:cs="Arial"/>
          <w:sz w:val="24"/>
          <w:lang w:eastAsia="zh-TW"/>
        </w:rPr>
      </w:pPr>
    </w:p>
    <w:p w14:paraId="762E4FCB" w14:textId="77777777" w:rsidR="006F3738" w:rsidRDefault="006F3738" w:rsidP="00421C27">
      <w:pPr>
        <w:pStyle w:val="PlainText"/>
        <w:ind w:left="1530"/>
        <w:rPr>
          <w:rFonts w:ascii="Arial" w:eastAsia="PMingLiU" w:hAnsi="Arial" w:cs="Arial"/>
          <w:sz w:val="24"/>
          <w:lang w:eastAsia="zh-TW"/>
        </w:rPr>
      </w:pPr>
    </w:p>
    <w:p w14:paraId="6016BFE4" w14:textId="77777777" w:rsidR="00421C27" w:rsidRDefault="00421C27" w:rsidP="00421C27">
      <w:pPr>
        <w:pStyle w:val="PlainText"/>
        <w:ind w:left="1530"/>
        <w:rPr>
          <w:ins w:id="31" w:author="DELL" w:date="2024-07-18T17:31:00Z"/>
          <w:rFonts w:ascii="Arial" w:eastAsia="PMingLiU" w:hAnsi="Arial" w:cs="Arial"/>
          <w:sz w:val="24"/>
          <w:lang w:eastAsia="zh-TW"/>
        </w:rPr>
      </w:pPr>
    </w:p>
    <w:p w14:paraId="3B7845A8" w14:textId="77777777" w:rsidR="00D72A0A" w:rsidRDefault="00D72A0A" w:rsidP="00421C27">
      <w:pPr>
        <w:pStyle w:val="PlainText"/>
        <w:ind w:left="1530"/>
        <w:rPr>
          <w:ins w:id="32" w:author="DELL" w:date="2024-07-18T17:31:00Z"/>
          <w:rFonts w:ascii="Arial" w:eastAsia="PMingLiU" w:hAnsi="Arial" w:cs="Arial"/>
          <w:sz w:val="24"/>
          <w:lang w:eastAsia="zh-TW"/>
        </w:rPr>
      </w:pPr>
    </w:p>
    <w:p w14:paraId="101515A0" w14:textId="77777777" w:rsidR="00D72A0A" w:rsidRDefault="00D72A0A" w:rsidP="00421C27">
      <w:pPr>
        <w:pStyle w:val="PlainText"/>
        <w:ind w:left="1530"/>
        <w:rPr>
          <w:ins w:id="33" w:author="DELL" w:date="2024-07-18T17:31:00Z"/>
          <w:rFonts w:ascii="Arial" w:eastAsia="PMingLiU" w:hAnsi="Arial" w:cs="Arial"/>
          <w:sz w:val="24"/>
          <w:lang w:eastAsia="zh-TW"/>
        </w:rPr>
      </w:pPr>
    </w:p>
    <w:p w14:paraId="13EB5B91" w14:textId="77777777" w:rsidR="00D72A0A" w:rsidRDefault="00D72A0A" w:rsidP="00421C27">
      <w:pPr>
        <w:pStyle w:val="PlainText"/>
        <w:ind w:left="1530"/>
        <w:rPr>
          <w:ins w:id="34" w:author="DELL" w:date="2024-07-18T17:31:00Z"/>
          <w:rFonts w:ascii="Arial" w:eastAsia="PMingLiU" w:hAnsi="Arial" w:cs="Arial"/>
          <w:sz w:val="24"/>
          <w:lang w:eastAsia="zh-TW"/>
        </w:rPr>
      </w:pPr>
    </w:p>
    <w:p w14:paraId="5F1884DF" w14:textId="77777777" w:rsidR="00D72A0A" w:rsidRDefault="00D72A0A" w:rsidP="00421C27">
      <w:pPr>
        <w:pStyle w:val="PlainText"/>
        <w:ind w:left="1530"/>
        <w:rPr>
          <w:rFonts w:ascii="Arial" w:eastAsia="PMingLiU" w:hAnsi="Arial" w:cs="Arial"/>
          <w:sz w:val="24"/>
          <w:lang w:eastAsia="zh-TW"/>
        </w:rPr>
      </w:pPr>
    </w:p>
    <w:p w14:paraId="63CC64BE" w14:textId="2D9B8232" w:rsidR="00421C27" w:rsidRPr="00513BC1" w:rsidRDefault="00421C27" w:rsidP="00421C27">
      <w:pPr>
        <w:pStyle w:val="PlainText"/>
        <w:ind w:left="5040"/>
        <w:rPr>
          <w:rFonts w:ascii="Arial" w:hAnsi="Arial" w:cs="Arial"/>
          <w:sz w:val="24"/>
          <w:szCs w:val="24"/>
        </w:rPr>
      </w:pPr>
      <w:r>
        <w:rPr>
          <w:rFonts w:ascii="Arial" w:eastAsia="PMingLiU" w:hAnsi="Arial" w:cstheme="minorBidi" w:hint="cs"/>
          <w:bCs/>
          <w:sz w:val="24"/>
          <w:szCs w:val="21"/>
          <w:cs/>
          <w:lang w:eastAsia="zh-TW" w:bidi="hi-IN"/>
        </w:rPr>
        <w:t xml:space="preserve">   </w:t>
      </w:r>
      <w:del w:id="35" w:author="DELL" w:date="2024-07-18T10:27:00Z">
        <w:r w:rsidDel="009B2918">
          <w:rPr>
            <w:rFonts w:ascii="Arial" w:eastAsia="PMingLiU" w:hAnsi="Arial" w:cstheme="minorBidi" w:hint="cs"/>
            <w:bCs/>
            <w:sz w:val="24"/>
            <w:szCs w:val="21"/>
            <w:cs/>
            <w:lang w:eastAsia="zh-TW" w:bidi="hi-IN"/>
          </w:rPr>
          <w:delText xml:space="preserve">    </w:delText>
        </w:r>
      </w:del>
      <w:r w:rsidRPr="00513BC1">
        <w:rPr>
          <w:rFonts w:ascii="Arial" w:eastAsia="PMingLiU" w:hAnsi="Arial" w:cs="Arial"/>
          <w:bCs/>
          <w:sz w:val="24"/>
          <w:szCs w:val="24"/>
          <w:lang w:eastAsia="zh-TW"/>
        </w:rPr>
        <w:t xml:space="preserve">ICS </w:t>
      </w:r>
      <w:r w:rsidRPr="00513BC1">
        <w:rPr>
          <w:rFonts w:ascii="Arial" w:eastAsia="MS Mincho" w:hAnsi="Arial" w:cs="Arial"/>
          <w:bCs/>
          <w:color w:val="231F20"/>
          <w:sz w:val="24"/>
          <w:szCs w:val="24"/>
          <w:lang w:eastAsia="ja-JP" w:bidi="hi-IN"/>
        </w:rPr>
        <w:t>83.080, 83.140.01</w:t>
      </w:r>
    </w:p>
    <w:p w14:paraId="3341C1D6" w14:textId="77777777" w:rsidR="00421C27" w:rsidRDefault="00421C27" w:rsidP="00421C27">
      <w:pPr>
        <w:pStyle w:val="PlainText"/>
        <w:jc w:val="center"/>
        <w:rPr>
          <w:rFonts w:ascii="Arial" w:hAnsi="Arial" w:cs="Arial"/>
          <w:sz w:val="24"/>
          <w:szCs w:val="24"/>
        </w:rPr>
      </w:pPr>
    </w:p>
    <w:p w14:paraId="7CB60F65" w14:textId="77777777" w:rsidR="00421C27" w:rsidRPr="00513BC1" w:rsidRDefault="00421C27" w:rsidP="00421C27">
      <w:pPr>
        <w:pStyle w:val="PlainText"/>
        <w:jc w:val="center"/>
        <w:rPr>
          <w:rFonts w:ascii="Arial" w:hAnsi="Arial" w:cs="Arial"/>
          <w:sz w:val="24"/>
          <w:szCs w:val="24"/>
        </w:rPr>
      </w:pPr>
    </w:p>
    <w:p w14:paraId="6F79A208" w14:textId="77777777" w:rsidR="00421C27" w:rsidRPr="00435FD7" w:rsidRDefault="00421C27" w:rsidP="00421C27">
      <w:pPr>
        <w:ind w:left="3510"/>
        <w:jc w:val="center"/>
        <w:rPr>
          <w:rFonts w:ascii="Arial" w:hAnsi="Arial" w:cs="Arial"/>
          <w:sz w:val="24"/>
          <w:szCs w:val="24"/>
        </w:rPr>
      </w:pPr>
      <w:r w:rsidRPr="00513BC1">
        <w:rPr>
          <w:rFonts w:ascii="Arial" w:hAnsi="Arial" w:cs="Arial"/>
          <w:sz w:val="24"/>
          <w:szCs w:val="24"/>
        </w:rPr>
        <w:sym w:font="Symbol" w:char="00D3"/>
      </w:r>
      <w:r w:rsidRPr="00513BC1">
        <w:rPr>
          <w:rFonts w:ascii="Arial" w:hAnsi="Arial" w:cs="Arial"/>
          <w:sz w:val="24"/>
          <w:szCs w:val="24"/>
        </w:rPr>
        <w:t xml:space="preserve"> BIS 2024</w:t>
      </w:r>
    </w:p>
    <w:p w14:paraId="2849EEFD" w14:textId="77777777" w:rsidR="00421C27" w:rsidRPr="00CF4653" w:rsidRDefault="00421C27" w:rsidP="00421C27">
      <w:pPr>
        <w:ind w:left="3510"/>
        <w:jc w:val="center"/>
        <w:rPr>
          <w:rFonts w:ascii="Arial" w:hAnsi="Arial" w:cs="Arial"/>
        </w:rPr>
      </w:pPr>
      <w:r>
        <w:rPr>
          <w:rFonts w:ascii="Arial" w:hAnsi="Arial" w:cs="Arial"/>
          <w:noProof/>
          <w:position w:val="-1"/>
          <w:sz w:val="10"/>
          <w:lang w:bidi="hi-IN"/>
        </w:rPr>
        <mc:AlternateContent>
          <mc:Choice Requires="wpg">
            <w:drawing>
              <wp:inline distT="0" distB="0" distL="0" distR="0" wp14:anchorId="76BBC54A" wp14:editId="1C8C9308">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A5DFF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376230E9" w14:textId="77777777" w:rsidR="00421C27" w:rsidRPr="003E5869" w:rsidRDefault="00BE0A1C">
      <w:pPr>
        <w:spacing w:after="0"/>
        <w:ind w:left="4320"/>
        <w:jc w:val="center"/>
        <w:rPr>
          <w:rFonts w:ascii="Kokila" w:hAnsi="Kokila" w:cs="Kokila"/>
          <w:b/>
          <w:bCs/>
          <w:caps/>
          <w:sz w:val="20"/>
          <w:szCs w:val="20"/>
          <w:rPrChange w:id="36" w:author="DELL" w:date="2024-07-18T10:28:00Z">
            <w:rPr>
              <w:rFonts w:ascii="Kokila" w:hAnsi="Kokila" w:cs="Kokila"/>
              <w:b/>
              <w:bCs/>
              <w:caps/>
              <w:sz w:val="36"/>
              <w:szCs w:val="36"/>
            </w:rPr>
          </w:rPrChange>
        </w:rPr>
      </w:pPr>
      <w:r>
        <w:rPr>
          <w:rFonts w:ascii="Kokila" w:hAnsi="Kokila" w:cs="Kokila"/>
          <w:sz w:val="20"/>
          <w:szCs w:val="20"/>
          <w:lang w:val="en-IN"/>
          <w:rPrChange w:id="37" w:author="DELL" w:date="2024-07-18T10:28:00Z">
            <w:rPr>
              <w:rFonts w:ascii="Kokila" w:hAnsi="Kokila" w:cs="Kokila"/>
              <w:sz w:val="20"/>
              <w:szCs w:val="20"/>
              <w:lang w:val="en-IN"/>
            </w:rPr>
          </w:rPrChange>
        </w:rPr>
        <w:object w:dxaOrig="1440" w:dyaOrig="1440" w14:anchorId="57F16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5.05pt;margin-top:16.95pt;width:59.7pt;height:59.7pt;z-index:251658240" o:allowincell="f">
            <v:imagedata r:id="rId8" o:title=""/>
          </v:shape>
          <o:OLEObject Type="Embed" ProgID="MSPhotoEd.3" ShapeID="_x0000_s1029" DrawAspect="Content" ObjectID="_1782829218" r:id="rId9"/>
        </w:object>
      </w:r>
      <w:r w:rsidR="00421C27" w:rsidRPr="003E5869">
        <w:rPr>
          <w:rFonts w:ascii="Kokila" w:hAnsi="Kokila" w:cs="Kokila"/>
          <w:caps/>
          <w:sz w:val="20"/>
          <w:szCs w:val="20"/>
          <w:cs/>
          <w:lang w:bidi="hi-IN"/>
          <w:rPrChange w:id="38" w:author="DELL" w:date="2024-07-18T10:28:00Z">
            <w:rPr>
              <w:rFonts w:ascii="Kokila" w:hAnsi="Kokila" w:cs="Kokila"/>
              <w:caps/>
              <w:sz w:val="36"/>
              <w:szCs w:val="36"/>
              <w:cs/>
              <w:lang w:bidi="hi-IN"/>
            </w:rPr>
          </w:rPrChange>
        </w:rPr>
        <w:t>भारतीय मानक ब्यूरो</w:t>
      </w:r>
    </w:p>
    <w:p w14:paraId="4CFB1BAF" w14:textId="77777777" w:rsidR="00421C27" w:rsidRPr="003E5869" w:rsidRDefault="00421C27">
      <w:pPr>
        <w:adjustRightInd w:val="0"/>
        <w:spacing w:after="0"/>
        <w:ind w:left="4320"/>
        <w:jc w:val="center"/>
        <w:rPr>
          <w:rFonts w:ascii="Arial" w:hAnsi="Arial" w:cs="Arial"/>
          <w:bCs/>
          <w:color w:val="231F20"/>
          <w:spacing w:val="22"/>
          <w:sz w:val="20"/>
          <w:szCs w:val="20"/>
          <w:lang w:bidi="hi-IN"/>
          <w:rPrChange w:id="39" w:author="DELL" w:date="2024-07-18T10:28:00Z">
            <w:rPr>
              <w:rFonts w:ascii="Arial" w:hAnsi="Arial" w:cs="Arial"/>
              <w:bCs/>
              <w:color w:val="231F20"/>
              <w:spacing w:val="22"/>
              <w:lang w:bidi="hi-IN"/>
            </w:rPr>
          </w:rPrChange>
        </w:rPr>
      </w:pPr>
      <w:r w:rsidRPr="003E5869">
        <w:rPr>
          <w:rFonts w:ascii="Arial" w:hAnsi="Arial" w:cs="Arial"/>
          <w:bCs/>
          <w:color w:val="231F20"/>
          <w:spacing w:val="22"/>
          <w:sz w:val="20"/>
          <w:szCs w:val="20"/>
          <w:rPrChange w:id="40" w:author="DELL" w:date="2024-07-18T10:28:00Z">
            <w:rPr>
              <w:rFonts w:ascii="Arial" w:hAnsi="Arial" w:cs="Arial"/>
              <w:bCs/>
              <w:color w:val="231F20"/>
              <w:spacing w:val="22"/>
            </w:rPr>
          </w:rPrChange>
        </w:rPr>
        <w:t>BUREAU OF INDIAN STANDARDS</w:t>
      </w:r>
    </w:p>
    <w:p w14:paraId="5861D586" w14:textId="77777777" w:rsidR="00421C27" w:rsidRPr="003E5869" w:rsidRDefault="00421C27">
      <w:pPr>
        <w:tabs>
          <w:tab w:val="left" w:pos="9180"/>
          <w:tab w:val="left" w:pos="9360"/>
        </w:tabs>
        <w:spacing w:after="0"/>
        <w:rPr>
          <w:rFonts w:ascii="Arial" w:hAnsi="Arial" w:cs="Arial"/>
          <w:b/>
          <w:bCs/>
          <w:color w:val="231F20"/>
          <w:spacing w:val="22"/>
          <w:sz w:val="20"/>
          <w:szCs w:val="20"/>
          <w:rPrChange w:id="41" w:author="DELL" w:date="2024-07-18T10:28:00Z">
            <w:rPr>
              <w:rFonts w:ascii="Kokila" w:hAnsi="Kokila" w:cs="Kokila"/>
              <w:b/>
              <w:bCs/>
              <w:color w:val="231F20"/>
              <w:spacing w:val="22"/>
              <w:sz w:val="32"/>
              <w:szCs w:val="32"/>
            </w:rPr>
          </w:rPrChange>
        </w:rPr>
      </w:pPr>
      <w:r w:rsidRPr="003E5869">
        <w:rPr>
          <w:rFonts w:ascii="Arial" w:hAnsi="Arial" w:cs="Arial"/>
          <w:caps/>
          <w:sz w:val="20"/>
          <w:szCs w:val="20"/>
          <w:lang w:bidi="hi-IN"/>
          <w:rPrChange w:id="42" w:author="DELL" w:date="2024-07-18T10:28:00Z">
            <w:rPr>
              <w:rFonts w:ascii="Kokila" w:hAnsi="Kokila" w:cs="Kokila"/>
              <w:caps/>
              <w:sz w:val="32"/>
              <w:szCs w:val="32"/>
              <w:lang w:bidi="hi-IN"/>
            </w:rPr>
          </w:rPrChange>
        </w:rPr>
        <w:t xml:space="preserve">                                                                        </w:t>
      </w:r>
      <w:r w:rsidRPr="003E5869">
        <w:rPr>
          <w:rFonts w:ascii="Nirmala UI" w:hAnsi="Nirmala UI" w:cs="Nirmala UI"/>
          <w:caps/>
          <w:sz w:val="20"/>
          <w:szCs w:val="20"/>
          <w:cs/>
          <w:lang w:bidi="hi-IN"/>
          <w:rPrChange w:id="43" w:author="DELL" w:date="2024-07-18T10:28:00Z">
            <w:rPr>
              <w:rFonts w:ascii="Kokila" w:hAnsi="Kokila" w:cs="Kokila"/>
              <w:caps/>
              <w:sz w:val="32"/>
              <w:szCs w:val="32"/>
              <w:cs/>
              <w:lang w:bidi="hi-IN"/>
            </w:rPr>
          </w:rPrChange>
        </w:rPr>
        <w:t>मानक</w:t>
      </w:r>
      <w:r w:rsidRPr="003E5869">
        <w:rPr>
          <w:rFonts w:ascii="Arial" w:hAnsi="Arial" w:cs="Arial"/>
          <w:caps/>
          <w:sz w:val="20"/>
          <w:szCs w:val="20"/>
          <w:cs/>
          <w:lang w:bidi="hi-IN"/>
          <w:rPrChange w:id="44" w:author="DELL" w:date="2024-07-18T10:28:00Z">
            <w:rPr>
              <w:rFonts w:ascii="Kokila" w:hAnsi="Kokila" w:cs="Kokila"/>
              <w:caps/>
              <w:sz w:val="32"/>
              <w:szCs w:val="32"/>
              <w:cs/>
              <w:lang w:bidi="hi-IN"/>
            </w:rPr>
          </w:rPrChange>
        </w:rPr>
        <w:t xml:space="preserve"> </w:t>
      </w:r>
      <w:r w:rsidRPr="003E5869">
        <w:rPr>
          <w:rFonts w:ascii="Nirmala UI" w:hAnsi="Nirmala UI" w:cs="Nirmala UI"/>
          <w:caps/>
          <w:sz w:val="20"/>
          <w:szCs w:val="20"/>
          <w:cs/>
          <w:lang w:bidi="hi-IN"/>
          <w:rPrChange w:id="45" w:author="DELL" w:date="2024-07-18T10:28:00Z">
            <w:rPr>
              <w:rFonts w:ascii="Kokila" w:hAnsi="Kokila" w:cs="Kokila"/>
              <w:caps/>
              <w:sz w:val="32"/>
              <w:szCs w:val="32"/>
              <w:cs/>
              <w:lang w:bidi="hi-IN"/>
            </w:rPr>
          </w:rPrChange>
        </w:rPr>
        <w:t>भवन</w:t>
      </w:r>
      <w:r w:rsidRPr="003E5869">
        <w:rPr>
          <w:rFonts w:ascii="Arial" w:hAnsi="Arial" w:cs="Arial"/>
          <w:caps/>
          <w:sz w:val="20"/>
          <w:szCs w:val="20"/>
          <w:rPrChange w:id="46" w:author="DELL" w:date="2024-07-18T10:28:00Z">
            <w:rPr>
              <w:rFonts w:ascii="Kokila" w:hAnsi="Kokila" w:cs="Kokila"/>
              <w:caps/>
              <w:sz w:val="32"/>
              <w:szCs w:val="32"/>
            </w:rPr>
          </w:rPrChange>
        </w:rPr>
        <w:t xml:space="preserve">, 9 </w:t>
      </w:r>
      <w:r w:rsidRPr="003E5869">
        <w:rPr>
          <w:rFonts w:ascii="Nirmala UI" w:hAnsi="Nirmala UI" w:cs="Nirmala UI"/>
          <w:caps/>
          <w:sz w:val="20"/>
          <w:szCs w:val="20"/>
          <w:cs/>
          <w:lang w:bidi="hi-IN"/>
          <w:rPrChange w:id="47" w:author="DELL" w:date="2024-07-18T10:28:00Z">
            <w:rPr>
              <w:rFonts w:ascii="Kokila" w:hAnsi="Kokila" w:cs="Kokila"/>
              <w:caps/>
              <w:sz w:val="32"/>
              <w:szCs w:val="32"/>
              <w:cs/>
              <w:lang w:bidi="hi-IN"/>
            </w:rPr>
          </w:rPrChange>
        </w:rPr>
        <w:t>बहादुर</w:t>
      </w:r>
      <w:r w:rsidRPr="003E5869">
        <w:rPr>
          <w:rFonts w:ascii="Arial" w:hAnsi="Arial" w:cs="Arial"/>
          <w:caps/>
          <w:sz w:val="20"/>
          <w:szCs w:val="20"/>
          <w:cs/>
          <w:lang w:bidi="hi-IN"/>
          <w:rPrChange w:id="48" w:author="DELL" w:date="2024-07-18T10:28:00Z">
            <w:rPr>
              <w:rFonts w:ascii="Kokila" w:hAnsi="Kokila" w:cs="Kokila"/>
              <w:caps/>
              <w:sz w:val="32"/>
              <w:szCs w:val="32"/>
              <w:cs/>
              <w:lang w:bidi="hi-IN"/>
            </w:rPr>
          </w:rPrChange>
        </w:rPr>
        <w:t xml:space="preserve"> </w:t>
      </w:r>
      <w:r w:rsidRPr="003E5869">
        <w:rPr>
          <w:rFonts w:ascii="Nirmala UI" w:hAnsi="Nirmala UI" w:cs="Nirmala UI"/>
          <w:caps/>
          <w:sz w:val="20"/>
          <w:szCs w:val="20"/>
          <w:cs/>
          <w:lang w:bidi="hi-IN"/>
          <w:rPrChange w:id="49" w:author="DELL" w:date="2024-07-18T10:28:00Z">
            <w:rPr>
              <w:rFonts w:ascii="Kokila" w:hAnsi="Kokila" w:cs="Kokila"/>
              <w:caps/>
              <w:sz w:val="32"/>
              <w:szCs w:val="32"/>
              <w:cs/>
              <w:lang w:bidi="hi-IN"/>
            </w:rPr>
          </w:rPrChange>
        </w:rPr>
        <w:t>शाह</w:t>
      </w:r>
      <w:r w:rsidRPr="003E5869">
        <w:rPr>
          <w:rFonts w:ascii="Arial" w:hAnsi="Arial" w:cs="Arial"/>
          <w:caps/>
          <w:sz w:val="20"/>
          <w:szCs w:val="20"/>
          <w:cs/>
          <w:lang w:bidi="hi-IN"/>
          <w:rPrChange w:id="50" w:author="DELL" w:date="2024-07-18T10:28:00Z">
            <w:rPr>
              <w:rFonts w:ascii="Kokila" w:hAnsi="Kokila" w:cs="Kokila"/>
              <w:caps/>
              <w:sz w:val="32"/>
              <w:szCs w:val="32"/>
              <w:cs/>
              <w:lang w:bidi="hi-IN"/>
            </w:rPr>
          </w:rPrChange>
        </w:rPr>
        <w:t xml:space="preserve"> </w:t>
      </w:r>
      <w:r w:rsidRPr="003E5869">
        <w:rPr>
          <w:rFonts w:ascii="Nirmala UI" w:hAnsi="Nirmala UI" w:cs="Nirmala UI"/>
          <w:caps/>
          <w:sz w:val="20"/>
          <w:szCs w:val="20"/>
          <w:cs/>
          <w:lang w:bidi="hi-IN"/>
          <w:rPrChange w:id="51" w:author="DELL" w:date="2024-07-18T10:28:00Z">
            <w:rPr>
              <w:rFonts w:ascii="Kokila" w:hAnsi="Kokila" w:cs="Kokila"/>
              <w:caps/>
              <w:sz w:val="32"/>
              <w:szCs w:val="32"/>
              <w:cs/>
              <w:lang w:bidi="hi-IN"/>
            </w:rPr>
          </w:rPrChange>
        </w:rPr>
        <w:t>ज़फर</w:t>
      </w:r>
      <w:r w:rsidRPr="003E5869">
        <w:rPr>
          <w:rFonts w:ascii="Arial" w:hAnsi="Arial" w:cs="Arial"/>
          <w:caps/>
          <w:sz w:val="20"/>
          <w:szCs w:val="20"/>
          <w:cs/>
          <w:lang w:bidi="hi-IN"/>
          <w:rPrChange w:id="52" w:author="DELL" w:date="2024-07-18T10:28:00Z">
            <w:rPr>
              <w:rFonts w:ascii="Kokila" w:hAnsi="Kokila" w:cs="Kokila"/>
              <w:caps/>
              <w:sz w:val="32"/>
              <w:szCs w:val="32"/>
              <w:cs/>
              <w:lang w:bidi="hi-IN"/>
            </w:rPr>
          </w:rPrChange>
        </w:rPr>
        <w:t xml:space="preserve"> </w:t>
      </w:r>
      <w:r w:rsidRPr="003E5869">
        <w:rPr>
          <w:rFonts w:ascii="Nirmala UI" w:hAnsi="Nirmala UI" w:cs="Nirmala UI"/>
          <w:caps/>
          <w:sz w:val="20"/>
          <w:szCs w:val="20"/>
          <w:cs/>
          <w:lang w:bidi="hi-IN"/>
          <w:rPrChange w:id="53" w:author="DELL" w:date="2024-07-18T10:28:00Z">
            <w:rPr>
              <w:rFonts w:ascii="Kokila" w:hAnsi="Kokila" w:cs="Kokila"/>
              <w:caps/>
              <w:sz w:val="32"/>
              <w:szCs w:val="32"/>
              <w:cs/>
              <w:lang w:bidi="hi-IN"/>
            </w:rPr>
          </w:rPrChange>
        </w:rPr>
        <w:t>मार्ग</w:t>
      </w:r>
      <w:r w:rsidRPr="003E5869">
        <w:rPr>
          <w:rFonts w:ascii="Arial" w:hAnsi="Arial" w:cs="Arial"/>
          <w:caps/>
          <w:sz w:val="20"/>
          <w:szCs w:val="20"/>
          <w:rPrChange w:id="54" w:author="DELL" w:date="2024-07-18T10:28:00Z">
            <w:rPr>
              <w:rFonts w:ascii="Kokila" w:hAnsi="Kokila" w:cs="Kokila"/>
              <w:caps/>
              <w:sz w:val="32"/>
              <w:szCs w:val="32"/>
            </w:rPr>
          </w:rPrChange>
        </w:rPr>
        <w:t xml:space="preserve">, </w:t>
      </w:r>
      <w:r w:rsidRPr="003E5869">
        <w:rPr>
          <w:rFonts w:ascii="Nirmala UI" w:hAnsi="Nirmala UI" w:cs="Nirmala UI"/>
          <w:caps/>
          <w:sz w:val="20"/>
          <w:szCs w:val="20"/>
          <w:cs/>
          <w:lang w:bidi="hi-IN"/>
          <w:rPrChange w:id="55" w:author="DELL" w:date="2024-07-18T10:28:00Z">
            <w:rPr>
              <w:rFonts w:ascii="Kokila" w:hAnsi="Kokila" w:cs="Kokila"/>
              <w:caps/>
              <w:sz w:val="32"/>
              <w:szCs w:val="32"/>
              <w:cs/>
              <w:lang w:bidi="hi-IN"/>
            </w:rPr>
          </w:rPrChange>
        </w:rPr>
        <w:t>नई</w:t>
      </w:r>
      <w:r w:rsidRPr="003E5869">
        <w:rPr>
          <w:rFonts w:ascii="Arial" w:hAnsi="Arial" w:cs="Arial"/>
          <w:caps/>
          <w:sz w:val="20"/>
          <w:szCs w:val="20"/>
          <w:cs/>
          <w:lang w:bidi="hi-IN"/>
          <w:rPrChange w:id="56" w:author="DELL" w:date="2024-07-18T10:28:00Z">
            <w:rPr>
              <w:rFonts w:ascii="Kokila" w:hAnsi="Kokila" w:cs="Kokila"/>
              <w:caps/>
              <w:sz w:val="32"/>
              <w:szCs w:val="32"/>
              <w:cs/>
              <w:lang w:bidi="hi-IN"/>
            </w:rPr>
          </w:rPrChange>
        </w:rPr>
        <w:t xml:space="preserve"> </w:t>
      </w:r>
      <w:r w:rsidRPr="003E5869">
        <w:rPr>
          <w:rFonts w:ascii="Nirmala UI" w:hAnsi="Nirmala UI" w:cs="Nirmala UI"/>
          <w:caps/>
          <w:sz w:val="20"/>
          <w:szCs w:val="20"/>
          <w:cs/>
          <w:lang w:bidi="hi-IN"/>
          <w:rPrChange w:id="57" w:author="DELL" w:date="2024-07-18T10:28:00Z">
            <w:rPr>
              <w:rFonts w:ascii="Kokila" w:hAnsi="Kokila" w:cs="Kokila"/>
              <w:caps/>
              <w:sz w:val="32"/>
              <w:szCs w:val="32"/>
              <w:cs/>
              <w:lang w:bidi="hi-IN"/>
            </w:rPr>
          </w:rPrChange>
        </w:rPr>
        <w:t>दिल्ली</w:t>
      </w:r>
      <w:r w:rsidRPr="003E5869">
        <w:rPr>
          <w:rFonts w:ascii="Arial" w:hAnsi="Arial" w:cs="Arial"/>
          <w:caps/>
          <w:sz w:val="20"/>
          <w:szCs w:val="20"/>
          <w:lang w:bidi="hi-IN"/>
          <w:rPrChange w:id="58" w:author="DELL" w:date="2024-07-18T10:28:00Z">
            <w:rPr>
              <w:rFonts w:ascii="Kokila" w:hAnsi="Kokila" w:cs="Kokila"/>
              <w:caps/>
              <w:sz w:val="32"/>
              <w:szCs w:val="32"/>
              <w:lang w:bidi="hi-IN"/>
            </w:rPr>
          </w:rPrChange>
        </w:rPr>
        <w:t xml:space="preserve"> </w:t>
      </w:r>
      <w:r w:rsidRPr="003E5869">
        <w:rPr>
          <w:rFonts w:ascii="Arial" w:hAnsi="Arial" w:cs="Arial"/>
          <w:bCs/>
          <w:caps/>
          <w:sz w:val="20"/>
          <w:szCs w:val="20"/>
          <w:rPrChange w:id="59" w:author="DELL" w:date="2024-07-18T10:28:00Z">
            <w:rPr>
              <w:rFonts w:ascii="Kokila" w:hAnsi="Kokila" w:cs="Kokila"/>
              <w:bCs/>
              <w:caps/>
              <w:sz w:val="32"/>
              <w:szCs w:val="32"/>
            </w:rPr>
          </w:rPrChange>
        </w:rPr>
        <w:t>110002</w:t>
      </w:r>
    </w:p>
    <w:p w14:paraId="3C49646D" w14:textId="118B530E" w:rsidR="00421C27" w:rsidRPr="003E5869" w:rsidRDefault="00421C27">
      <w:pPr>
        <w:tabs>
          <w:tab w:val="left" w:pos="3119"/>
          <w:tab w:val="left" w:pos="3828"/>
          <w:tab w:val="left" w:pos="4253"/>
        </w:tabs>
        <w:adjustRightInd w:val="0"/>
        <w:spacing w:after="0"/>
        <w:ind w:left="5040"/>
        <w:jc w:val="center"/>
        <w:rPr>
          <w:rFonts w:ascii="Arial" w:hAnsi="Arial" w:cs="Arial"/>
          <w:color w:val="231F20"/>
          <w:sz w:val="20"/>
          <w:szCs w:val="20"/>
          <w:rPrChange w:id="60" w:author="DELL" w:date="2024-07-18T10:28:00Z">
            <w:rPr>
              <w:rFonts w:ascii="Arial" w:hAnsi="Arial" w:cs="Arial"/>
              <w:color w:val="231F20"/>
              <w:sz w:val="20"/>
            </w:rPr>
          </w:rPrChange>
        </w:rPr>
        <w:pPrChange w:id="61" w:author="DELL" w:date="2024-07-18T10:28:00Z">
          <w:pPr>
            <w:tabs>
              <w:tab w:val="left" w:pos="3119"/>
              <w:tab w:val="left" w:pos="3828"/>
              <w:tab w:val="left" w:pos="4253"/>
            </w:tabs>
            <w:adjustRightInd w:val="0"/>
            <w:spacing w:after="0"/>
          </w:pPr>
        </w:pPrChange>
      </w:pPr>
      <w:r w:rsidRPr="003E5869">
        <w:rPr>
          <w:rFonts w:ascii="Arial" w:hAnsi="Arial" w:cs="Arial"/>
          <w:color w:val="231F20"/>
          <w:sz w:val="20"/>
          <w:szCs w:val="20"/>
          <w:rPrChange w:id="62" w:author="DELL" w:date="2024-07-18T10:28:00Z">
            <w:rPr>
              <w:rFonts w:ascii="Arial" w:hAnsi="Arial" w:cs="Arial"/>
              <w:color w:val="231F20"/>
              <w:sz w:val="20"/>
            </w:rPr>
          </w:rPrChange>
        </w:rPr>
        <w:t>MANAK BHA</w:t>
      </w:r>
      <w:r w:rsidRPr="003E5869">
        <w:rPr>
          <w:rFonts w:ascii="Arial" w:hAnsi="Arial" w:cs="Arial"/>
          <w:color w:val="231F20"/>
          <w:sz w:val="20"/>
          <w:szCs w:val="20"/>
          <w:lang w:bidi="hi-IN"/>
          <w:rPrChange w:id="63" w:author="DELL" w:date="2024-07-18T10:28:00Z">
            <w:rPr>
              <w:rFonts w:ascii="Arial" w:hAnsi="Arial" w:cs="Arial"/>
              <w:color w:val="231F20"/>
              <w:sz w:val="20"/>
              <w:lang w:bidi="hi-IN"/>
            </w:rPr>
          </w:rPrChange>
        </w:rPr>
        <w:t>V</w:t>
      </w:r>
      <w:r w:rsidRPr="003E5869">
        <w:rPr>
          <w:rFonts w:ascii="Arial" w:hAnsi="Arial" w:cs="Arial"/>
          <w:color w:val="231F20"/>
          <w:sz w:val="20"/>
          <w:szCs w:val="20"/>
          <w:rPrChange w:id="64" w:author="DELL" w:date="2024-07-18T10:28:00Z">
            <w:rPr>
              <w:rFonts w:ascii="Arial" w:hAnsi="Arial" w:cs="Arial"/>
              <w:color w:val="231F20"/>
              <w:sz w:val="20"/>
            </w:rPr>
          </w:rPrChange>
        </w:rPr>
        <w:t>AN, 9 BAHADUR SHAH ZAFAR MARG</w:t>
      </w:r>
    </w:p>
    <w:p w14:paraId="669E6EE8" w14:textId="77777777" w:rsidR="00421C27" w:rsidRPr="003E5869" w:rsidRDefault="00421C27">
      <w:pPr>
        <w:tabs>
          <w:tab w:val="left" w:pos="3119"/>
          <w:tab w:val="left" w:pos="3828"/>
          <w:tab w:val="left" w:pos="4253"/>
        </w:tabs>
        <w:adjustRightInd w:val="0"/>
        <w:spacing w:after="0"/>
        <w:ind w:left="4320"/>
        <w:jc w:val="center"/>
        <w:rPr>
          <w:rFonts w:ascii="Arial" w:hAnsi="Arial" w:cs="Arial"/>
          <w:color w:val="231F20"/>
          <w:sz w:val="20"/>
          <w:szCs w:val="20"/>
          <w:rPrChange w:id="65" w:author="DELL" w:date="2024-07-18T10:28:00Z">
            <w:rPr>
              <w:rFonts w:ascii="Arial" w:hAnsi="Arial" w:cs="Arial"/>
              <w:color w:val="231F20"/>
              <w:sz w:val="20"/>
            </w:rPr>
          </w:rPrChange>
        </w:rPr>
      </w:pPr>
      <w:r w:rsidRPr="003E5869">
        <w:rPr>
          <w:rFonts w:ascii="Arial" w:hAnsi="Arial" w:cs="Arial"/>
          <w:color w:val="231F20"/>
          <w:sz w:val="20"/>
          <w:szCs w:val="20"/>
          <w:rPrChange w:id="66" w:author="DELL" w:date="2024-07-18T10:28:00Z">
            <w:rPr>
              <w:rFonts w:ascii="Arial" w:hAnsi="Arial" w:cs="Arial"/>
              <w:color w:val="231F20"/>
              <w:sz w:val="20"/>
            </w:rPr>
          </w:rPrChange>
        </w:rPr>
        <w:t>NEW DELHI - 110002</w:t>
      </w:r>
    </w:p>
    <w:p w14:paraId="671194CB" w14:textId="77777777" w:rsidR="00421C27" w:rsidRPr="00CF4653" w:rsidRDefault="000E1D91">
      <w:pPr>
        <w:spacing w:after="0"/>
        <w:ind w:left="4320"/>
        <w:jc w:val="center"/>
        <w:rPr>
          <w:rFonts w:ascii="Arial" w:hAnsi="Arial" w:cs="Arial"/>
          <w:sz w:val="20"/>
        </w:rPr>
      </w:pPr>
      <w:r>
        <w:fldChar w:fldCharType="begin"/>
      </w:r>
      <w:r>
        <w:instrText xml:space="preserve"> HYPERLINK "http://www.bis.org.in" </w:instrText>
      </w:r>
      <w:r>
        <w:fldChar w:fldCharType="separate"/>
      </w:r>
      <w:r w:rsidR="00421C27" w:rsidRPr="00CF4653">
        <w:rPr>
          <w:rStyle w:val="Hyperlink"/>
          <w:rFonts w:ascii="Arial" w:hAnsi="Arial" w:cs="Arial"/>
        </w:rPr>
        <w:t>www.bis.gov.in</w:t>
      </w:r>
      <w:r>
        <w:rPr>
          <w:rStyle w:val="Hyperlink"/>
          <w:rFonts w:ascii="Arial" w:hAnsi="Arial" w:cs="Arial"/>
        </w:rPr>
        <w:fldChar w:fldCharType="end"/>
      </w:r>
      <w:r w:rsidR="00421C27" w:rsidRPr="00CF4653">
        <w:rPr>
          <w:rFonts w:ascii="Arial" w:hAnsi="Arial" w:cs="Arial"/>
          <w:sz w:val="20"/>
        </w:rPr>
        <w:t xml:space="preserve">     </w:t>
      </w:r>
      <w:r>
        <w:fldChar w:fldCharType="begin"/>
      </w:r>
      <w:r>
        <w:instrText xml:space="preserve"> HYPERLINK "http://www.standardsbis.in" </w:instrText>
      </w:r>
      <w:r>
        <w:fldChar w:fldCharType="separate"/>
      </w:r>
      <w:r w:rsidR="00421C27" w:rsidRPr="00CF4653">
        <w:rPr>
          <w:rStyle w:val="Hyperlink"/>
          <w:rFonts w:ascii="Arial" w:hAnsi="Arial" w:cs="Arial"/>
        </w:rPr>
        <w:t>www.standardsbis.in</w:t>
      </w:r>
      <w:r>
        <w:rPr>
          <w:rStyle w:val="Hyperlink"/>
          <w:rFonts w:ascii="Arial" w:hAnsi="Arial" w:cs="Arial"/>
        </w:rPr>
        <w:fldChar w:fldCharType="end"/>
      </w:r>
    </w:p>
    <w:p w14:paraId="288619C5" w14:textId="77777777" w:rsidR="00421C27" w:rsidRPr="00CF4653" w:rsidRDefault="00421C27">
      <w:pPr>
        <w:spacing w:after="0"/>
        <w:ind w:left="2970" w:firstLine="720"/>
        <w:jc w:val="center"/>
        <w:rPr>
          <w:rFonts w:ascii="Arial" w:hAnsi="Arial" w:cs="Arial"/>
        </w:rPr>
        <w:pPrChange w:id="67" w:author="DELL" w:date="2024-07-18T10:27:00Z">
          <w:pPr>
            <w:ind w:left="2970" w:firstLine="720"/>
            <w:jc w:val="center"/>
          </w:pPr>
        </w:pPrChange>
      </w:pPr>
    </w:p>
    <w:p w14:paraId="3B97753B" w14:textId="7F5A04D4" w:rsidR="00421C27" w:rsidRPr="006F3738" w:rsidRDefault="00421C27">
      <w:pPr>
        <w:ind w:left="3600"/>
        <w:rPr>
          <w:rFonts w:ascii="Arial" w:hAnsi="Arial" w:cs="Arial"/>
          <w:b/>
          <w:bCs/>
          <w:rPrChange w:id="68" w:author="DELL" w:date="2024-07-18T10:29:00Z">
            <w:rPr/>
          </w:rPrChange>
        </w:rPr>
      </w:pPr>
      <w:del w:id="69" w:author="DELL" w:date="2024-07-18T17:31:00Z">
        <w:r w:rsidDel="00D72A0A">
          <w:rPr>
            <w:rFonts w:ascii="Arial" w:hAnsi="Arial" w:cs="Arial"/>
            <w:b/>
            <w:bCs/>
            <w:iCs/>
          </w:rPr>
          <w:delText xml:space="preserve">May </w:delText>
        </w:r>
      </w:del>
      <w:ins w:id="70" w:author="DELL" w:date="2024-07-18T17:31:00Z">
        <w:r w:rsidR="00D72A0A">
          <w:rPr>
            <w:rFonts w:ascii="Arial" w:hAnsi="Arial" w:cs="Arial"/>
            <w:b/>
            <w:bCs/>
            <w:iCs/>
          </w:rPr>
          <w:t>July</w:t>
        </w:r>
        <w:r w:rsidR="00D72A0A">
          <w:rPr>
            <w:rFonts w:ascii="Arial" w:hAnsi="Arial" w:cs="Arial"/>
            <w:b/>
            <w:bCs/>
            <w:iCs/>
          </w:rPr>
          <w:t xml:space="preserve"> </w:t>
        </w:r>
      </w:ins>
      <w:r>
        <w:rPr>
          <w:rFonts w:ascii="Arial" w:hAnsi="Arial" w:cs="Arial"/>
          <w:b/>
          <w:bCs/>
          <w:iCs/>
        </w:rPr>
        <w:t>2024</w:t>
      </w:r>
      <w:r>
        <w:rPr>
          <w:rFonts w:ascii="Arial" w:hAnsi="Arial" w:cs="Arial"/>
          <w:b/>
          <w:bCs/>
        </w:rPr>
        <w:t xml:space="preserve">                                               </w:t>
      </w:r>
      <w:ins w:id="71" w:author="DELL" w:date="2024-07-18T10:29:00Z">
        <w:r w:rsidR="006F3738">
          <w:rPr>
            <w:rFonts w:ascii="Arial" w:hAnsi="Arial" w:cs="Arial"/>
            <w:b/>
            <w:bCs/>
          </w:rPr>
          <w:t xml:space="preserve">    </w:t>
        </w:r>
      </w:ins>
      <w:del w:id="72" w:author="DELL" w:date="2024-07-18T10:29:00Z">
        <w:r w:rsidDel="006F3738">
          <w:rPr>
            <w:rFonts w:ascii="Arial" w:hAnsi="Arial" w:cs="Arial"/>
            <w:b/>
            <w:bCs/>
          </w:rPr>
          <w:delText xml:space="preserve">            </w:delText>
        </w:r>
      </w:del>
      <w:r>
        <w:rPr>
          <w:rFonts w:ascii="Arial" w:hAnsi="Arial" w:cs="Arial"/>
          <w:b/>
          <w:bCs/>
        </w:rPr>
        <w:t xml:space="preserve"> </w:t>
      </w:r>
      <w:ins w:id="73" w:author="DELL" w:date="2024-07-18T10:29:00Z">
        <w:r w:rsidR="006F3738">
          <w:rPr>
            <w:rFonts w:ascii="Arial" w:hAnsi="Arial" w:cs="Arial"/>
            <w:b/>
            <w:bCs/>
          </w:rPr>
          <w:t xml:space="preserve">          </w:t>
        </w:r>
      </w:ins>
      <w:r>
        <w:rPr>
          <w:rFonts w:ascii="Arial" w:hAnsi="Arial" w:cs="Arial"/>
          <w:b/>
          <w:bCs/>
        </w:rPr>
        <w:t>Price Group X</w:t>
      </w:r>
    </w:p>
    <w:p w14:paraId="548CD0BE" w14:textId="77777777" w:rsidR="003E5869" w:rsidRDefault="003E5869">
      <w:pPr>
        <w:spacing w:after="0"/>
        <w:rPr>
          <w:ins w:id="74" w:author="DELL" w:date="2024-07-18T10:28:00Z"/>
          <w:rFonts w:ascii="Times New Roman" w:eastAsia="Calibri" w:hAnsi="Times New Roman" w:cs="Times New Roman"/>
          <w:sz w:val="20"/>
          <w:szCs w:val="20"/>
          <w:lang w:val="en-IN" w:eastAsia="en-IN" w:bidi="hi-IN"/>
        </w:rPr>
        <w:pPrChange w:id="75" w:author="DELL" w:date="2024-07-18T10:27:00Z">
          <w:pPr>
            <w:autoSpaceDE w:val="0"/>
            <w:autoSpaceDN w:val="0"/>
            <w:adjustRightInd w:val="0"/>
            <w:spacing w:after="0" w:line="240" w:lineRule="auto"/>
          </w:pPr>
        </w:pPrChange>
      </w:pPr>
    </w:p>
    <w:p w14:paraId="3930E3D6" w14:textId="77777777" w:rsidR="003E5869" w:rsidRDefault="003E5869">
      <w:pPr>
        <w:spacing w:after="0"/>
        <w:rPr>
          <w:ins w:id="76" w:author="DELL" w:date="2024-07-18T10:28:00Z"/>
          <w:rFonts w:ascii="Times New Roman" w:eastAsia="Calibri" w:hAnsi="Times New Roman" w:cs="Times New Roman"/>
          <w:sz w:val="20"/>
          <w:szCs w:val="20"/>
          <w:lang w:val="en-IN" w:eastAsia="en-IN" w:bidi="hi-IN"/>
        </w:rPr>
        <w:pPrChange w:id="77" w:author="DELL" w:date="2024-07-18T10:27:00Z">
          <w:pPr>
            <w:autoSpaceDE w:val="0"/>
            <w:autoSpaceDN w:val="0"/>
            <w:adjustRightInd w:val="0"/>
            <w:spacing w:after="0" w:line="240" w:lineRule="auto"/>
          </w:pPr>
        </w:pPrChange>
      </w:pPr>
    </w:p>
    <w:p w14:paraId="495B5F1C" w14:textId="77777777" w:rsidR="006F3738" w:rsidRDefault="006F3738">
      <w:pPr>
        <w:spacing w:after="0"/>
        <w:rPr>
          <w:ins w:id="78" w:author="DELL" w:date="2024-07-18T10:29:00Z"/>
          <w:rFonts w:ascii="Times New Roman" w:eastAsia="Calibri" w:hAnsi="Times New Roman" w:cs="Times New Roman"/>
          <w:sz w:val="20"/>
          <w:szCs w:val="20"/>
          <w:lang w:val="en-IN" w:eastAsia="en-IN" w:bidi="hi-IN"/>
        </w:rPr>
        <w:pPrChange w:id="79" w:author="DELL" w:date="2024-07-18T10:27:00Z">
          <w:pPr>
            <w:autoSpaceDE w:val="0"/>
            <w:autoSpaceDN w:val="0"/>
            <w:adjustRightInd w:val="0"/>
            <w:spacing w:after="0" w:line="240" w:lineRule="auto"/>
          </w:pPr>
        </w:pPrChange>
      </w:pPr>
    </w:p>
    <w:p w14:paraId="1D05E207" w14:textId="77777777" w:rsidR="001073B7" w:rsidRDefault="001073B7">
      <w:pPr>
        <w:spacing w:after="0"/>
        <w:rPr>
          <w:ins w:id="80" w:author="DELL" w:date="2024-07-18T10:30:00Z"/>
          <w:rFonts w:ascii="Times New Roman" w:eastAsia="Calibri" w:hAnsi="Times New Roman" w:cs="Times New Roman"/>
          <w:sz w:val="20"/>
          <w:szCs w:val="20"/>
          <w:lang w:val="en-IN" w:eastAsia="en-IN" w:bidi="hi-IN"/>
        </w:rPr>
        <w:pPrChange w:id="81" w:author="DELL" w:date="2024-07-18T10:27:00Z">
          <w:pPr>
            <w:autoSpaceDE w:val="0"/>
            <w:autoSpaceDN w:val="0"/>
            <w:adjustRightInd w:val="0"/>
            <w:spacing w:after="0" w:line="240" w:lineRule="auto"/>
          </w:pPr>
        </w:pPrChange>
      </w:pPr>
    </w:p>
    <w:p w14:paraId="05BCF60C" w14:textId="77777777" w:rsidR="001073B7" w:rsidRDefault="001073B7">
      <w:pPr>
        <w:spacing w:after="0"/>
        <w:rPr>
          <w:ins w:id="82" w:author="DELL" w:date="2024-07-18T10:30:00Z"/>
          <w:rFonts w:ascii="Times New Roman" w:eastAsia="Calibri" w:hAnsi="Times New Roman" w:cs="Times New Roman"/>
          <w:sz w:val="20"/>
          <w:szCs w:val="20"/>
          <w:lang w:val="en-IN" w:eastAsia="en-IN" w:bidi="hi-IN"/>
        </w:rPr>
        <w:pPrChange w:id="83" w:author="DELL" w:date="2024-07-18T10:27:00Z">
          <w:pPr>
            <w:autoSpaceDE w:val="0"/>
            <w:autoSpaceDN w:val="0"/>
            <w:adjustRightInd w:val="0"/>
            <w:spacing w:after="0" w:line="240" w:lineRule="auto"/>
          </w:pPr>
        </w:pPrChange>
      </w:pPr>
    </w:p>
    <w:p w14:paraId="3C792A08" w14:textId="0E8370DB" w:rsidR="007911F3" w:rsidDel="009B2918" w:rsidRDefault="007911F3">
      <w:pPr>
        <w:spacing w:after="0"/>
        <w:rPr>
          <w:del w:id="84" w:author="DELL" w:date="2024-07-18T10:27:00Z"/>
          <w:rFonts w:ascii="Times New Roman" w:eastAsia="Calibri" w:hAnsi="Times New Roman" w:cs="Times New Roman"/>
          <w:sz w:val="20"/>
          <w:szCs w:val="20"/>
          <w:lang w:val="en-IN" w:eastAsia="en-IN" w:bidi="hi-IN"/>
        </w:rPr>
        <w:pPrChange w:id="85" w:author="DELL" w:date="2024-07-18T10:27:00Z">
          <w:pPr/>
        </w:pPrChange>
      </w:pPr>
      <w:del w:id="86" w:author="DELL" w:date="2024-07-18T10:27:00Z">
        <w:r w:rsidDel="009B2918">
          <w:rPr>
            <w:rFonts w:ascii="Times New Roman" w:eastAsia="Calibri" w:hAnsi="Times New Roman" w:cs="Times New Roman"/>
            <w:sz w:val="20"/>
            <w:szCs w:val="20"/>
            <w:lang w:val="en-IN" w:eastAsia="en-IN" w:bidi="hi-IN"/>
          </w:rPr>
          <w:br w:type="page"/>
        </w:r>
      </w:del>
    </w:p>
    <w:p w14:paraId="0F4E4755" w14:textId="77777777" w:rsidR="007E721D" w:rsidRPr="000E1D91" w:rsidRDefault="007E721D">
      <w:pPr>
        <w:spacing w:after="0"/>
        <w:rPr>
          <w:rFonts w:ascii="Times New Roman" w:eastAsia="Calibri" w:hAnsi="Times New Roman" w:cs="Times New Roman"/>
          <w:sz w:val="20"/>
          <w:szCs w:val="20"/>
          <w:lang w:val="en-IN" w:eastAsia="en-IN" w:bidi="hi-IN"/>
        </w:rPr>
        <w:pPrChange w:id="87" w:author="DELL" w:date="2024-07-18T10:27:00Z">
          <w:pPr>
            <w:autoSpaceDE w:val="0"/>
            <w:autoSpaceDN w:val="0"/>
            <w:adjustRightInd w:val="0"/>
            <w:spacing w:after="0" w:line="240" w:lineRule="auto"/>
          </w:pPr>
        </w:pPrChange>
      </w:pPr>
      <w:r w:rsidRPr="000E1D91">
        <w:rPr>
          <w:rFonts w:ascii="Times New Roman" w:eastAsia="Calibri" w:hAnsi="Times New Roman" w:cs="Times New Roman"/>
          <w:sz w:val="20"/>
          <w:szCs w:val="20"/>
          <w:lang w:val="en-IN" w:eastAsia="en-IN" w:bidi="hi-IN"/>
        </w:rPr>
        <w:t xml:space="preserve">Plastics Packaging Sectional Committee, PCD 21   </w:t>
      </w:r>
    </w:p>
    <w:p w14:paraId="491333DD" w14:textId="77777777" w:rsidR="00B24654" w:rsidRDefault="00B24654">
      <w:pPr>
        <w:autoSpaceDE w:val="0"/>
        <w:autoSpaceDN w:val="0"/>
        <w:adjustRightInd w:val="0"/>
        <w:spacing w:after="0" w:line="240" w:lineRule="auto"/>
        <w:rPr>
          <w:rFonts w:ascii="Times New Roman" w:eastAsia="Calibri" w:hAnsi="Times New Roman" w:cs="Times New Roman"/>
          <w:sz w:val="20"/>
          <w:szCs w:val="20"/>
          <w:lang w:val="en-IN" w:eastAsia="en-IN" w:bidi="hi-IN"/>
        </w:rPr>
      </w:pPr>
    </w:p>
    <w:p w14:paraId="27AD1861" w14:textId="77777777" w:rsidR="007911F3" w:rsidRDefault="007911F3" w:rsidP="000E1D91">
      <w:pPr>
        <w:autoSpaceDE w:val="0"/>
        <w:autoSpaceDN w:val="0"/>
        <w:adjustRightInd w:val="0"/>
        <w:spacing w:after="0" w:line="240" w:lineRule="auto"/>
        <w:rPr>
          <w:rFonts w:ascii="Times New Roman" w:eastAsia="Calibri" w:hAnsi="Times New Roman" w:cs="Times New Roman"/>
          <w:sz w:val="20"/>
          <w:szCs w:val="20"/>
          <w:lang w:val="en-IN" w:eastAsia="en-IN" w:bidi="hi-IN"/>
        </w:rPr>
      </w:pPr>
    </w:p>
    <w:p w14:paraId="368D1AEE" w14:textId="77777777" w:rsidR="007911F3" w:rsidRPr="000E1D91" w:rsidRDefault="007911F3" w:rsidP="000E1D91">
      <w:pPr>
        <w:autoSpaceDE w:val="0"/>
        <w:autoSpaceDN w:val="0"/>
        <w:adjustRightInd w:val="0"/>
        <w:spacing w:after="0" w:line="240" w:lineRule="auto"/>
        <w:rPr>
          <w:rFonts w:ascii="Times New Roman" w:eastAsia="Calibri" w:hAnsi="Times New Roman" w:cs="Times New Roman"/>
          <w:sz w:val="20"/>
          <w:szCs w:val="20"/>
          <w:lang w:val="en-IN" w:eastAsia="en-IN" w:bidi="hi-IN"/>
        </w:rPr>
      </w:pPr>
    </w:p>
    <w:p w14:paraId="00B970AB" w14:textId="77777777" w:rsidR="001F30AC" w:rsidRPr="000E1D91" w:rsidRDefault="001F30AC" w:rsidP="000E1D91">
      <w:pPr>
        <w:autoSpaceDE w:val="0"/>
        <w:autoSpaceDN w:val="0"/>
        <w:adjustRightInd w:val="0"/>
        <w:spacing w:after="0" w:line="240" w:lineRule="auto"/>
        <w:rPr>
          <w:rFonts w:ascii="Times New Roman" w:eastAsia="Calibri" w:hAnsi="Times New Roman" w:cs="Times New Roman"/>
          <w:sz w:val="20"/>
          <w:szCs w:val="20"/>
          <w:lang w:val="en-IN" w:eastAsia="en-IN" w:bidi="hi-IN"/>
        </w:rPr>
      </w:pPr>
    </w:p>
    <w:p w14:paraId="6523F941" w14:textId="77777777" w:rsidR="00E13A1A" w:rsidRPr="007911F3" w:rsidRDefault="00E13A1A" w:rsidP="000E1D91">
      <w:pPr>
        <w:autoSpaceDE w:val="0"/>
        <w:autoSpaceDN w:val="0"/>
        <w:adjustRightInd w:val="0"/>
        <w:spacing w:after="0" w:line="240" w:lineRule="auto"/>
        <w:rPr>
          <w:rFonts w:ascii="Times New Roman" w:eastAsia="Calibri" w:hAnsi="Times New Roman" w:cs="Times New Roman"/>
          <w:bCs/>
          <w:sz w:val="20"/>
          <w:szCs w:val="20"/>
          <w:lang w:val="en-IN" w:eastAsia="en-IN" w:bidi="hi-IN"/>
        </w:rPr>
      </w:pPr>
      <w:r w:rsidRPr="007911F3">
        <w:rPr>
          <w:rFonts w:ascii="Times New Roman" w:eastAsia="MS Mincho" w:hAnsi="Times New Roman" w:cs="Times New Roman"/>
          <w:bCs/>
          <w:color w:val="231F20"/>
          <w:sz w:val="20"/>
          <w:szCs w:val="20"/>
          <w:lang w:eastAsia="ja-JP" w:bidi="hi-IN"/>
        </w:rPr>
        <w:t>FOREWORD</w:t>
      </w:r>
    </w:p>
    <w:p w14:paraId="301E281A" w14:textId="77777777" w:rsidR="00261C83" w:rsidRPr="000E1D91" w:rsidRDefault="00261C83" w:rsidP="000E1D91">
      <w:pPr>
        <w:spacing w:after="0" w:line="240" w:lineRule="auto"/>
        <w:jc w:val="both"/>
        <w:rPr>
          <w:rFonts w:ascii="Times New Roman" w:hAnsi="Times New Roman" w:cs="Times New Roman"/>
          <w:color w:val="000000" w:themeColor="text1"/>
          <w:sz w:val="20"/>
          <w:szCs w:val="20"/>
        </w:rPr>
      </w:pPr>
    </w:p>
    <w:p w14:paraId="0FF54B8F" w14:textId="77777777" w:rsidR="002861B5" w:rsidRDefault="002861B5" w:rsidP="000E1D91">
      <w:pPr>
        <w:adjustRightInd w:val="0"/>
        <w:spacing w:after="0" w:line="240" w:lineRule="auto"/>
        <w:jc w:val="both"/>
        <w:rPr>
          <w:rFonts w:ascii="Times New Roman" w:hAnsi="Times New Roman" w:cs="Times New Roman"/>
          <w:bCs/>
          <w:sz w:val="20"/>
          <w:szCs w:val="20"/>
        </w:rPr>
      </w:pPr>
      <w:r w:rsidRPr="000E1D91">
        <w:rPr>
          <w:rFonts w:ascii="Times New Roman" w:hAnsi="Times New Roman" w:cs="Times New Roman"/>
          <w:bCs/>
          <w:sz w:val="20"/>
          <w:szCs w:val="20"/>
        </w:rPr>
        <w:t>This Indian Standard (First Revision) was adopted by the Bureau of Indian Standards, after the draft finalized by the Plastics Packaging Sectional Committee had been approved by the Petroleum, Coal and Related Products Division Council.</w:t>
      </w:r>
    </w:p>
    <w:p w14:paraId="5E4EE032" w14:textId="77777777" w:rsidR="007911F3" w:rsidRPr="000E1D91" w:rsidRDefault="007911F3" w:rsidP="000E1D91">
      <w:pPr>
        <w:adjustRightInd w:val="0"/>
        <w:spacing w:after="0" w:line="240" w:lineRule="auto"/>
        <w:jc w:val="both"/>
        <w:rPr>
          <w:rFonts w:ascii="Times New Roman" w:hAnsi="Times New Roman" w:cs="Times New Roman"/>
          <w:bCs/>
          <w:sz w:val="20"/>
          <w:szCs w:val="20"/>
        </w:rPr>
      </w:pPr>
    </w:p>
    <w:p w14:paraId="506065D2" w14:textId="5AE30859" w:rsidR="00EC7A94" w:rsidRPr="000E1D91" w:rsidRDefault="00A766FD" w:rsidP="007911F3">
      <w:pPr>
        <w:spacing w:after="12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This standard was </w:t>
      </w:r>
      <w:del w:id="88" w:author="DELL" w:date="2024-07-18T09:31:00Z">
        <w:r w:rsidRPr="000E1D91" w:rsidDel="007A0054">
          <w:rPr>
            <w:rFonts w:ascii="Times New Roman" w:hAnsi="Times New Roman" w:cs="Times New Roman"/>
            <w:color w:val="000000" w:themeColor="text1"/>
            <w:sz w:val="20"/>
            <w:szCs w:val="20"/>
          </w:rPr>
          <w:delText xml:space="preserve">originally </w:delText>
        </w:r>
      </w:del>
      <w:ins w:id="89" w:author="DELL" w:date="2024-07-18T09:31:00Z">
        <w:r w:rsidR="007A0054">
          <w:rPr>
            <w:rFonts w:ascii="Times New Roman" w:hAnsi="Times New Roman" w:cs="Times New Roman"/>
            <w:color w:val="000000" w:themeColor="text1"/>
            <w:sz w:val="20"/>
            <w:szCs w:val="20"/>
          </w:rPr>
          <w:t xml:space="preserve">first </w:t>
        </w:r>
      </w:ins>
      <w:r w:rsidRPr="000E1D91">
        <w:rPr>
          <w:rFonts w:ascii="Times New Roman" w:hAnsi="Times New Roman" w:cs="Times New Roman"/>
          <w:color w:val="000000" w:themeColor="text1"/>
          <w:sz w:val="20"/>
          <w:szCs w:val="20"/>
        </w:rPr>
        <w:t>published in 1981. Th</w:t>
      </w:r>
      <w:r w:rsidR="00DB0BBF" w:rsidRPr="000E1D91">
        <w:rPr>
          <w:rFonts w:ascii="Times New Roman" w:hAnsi="Times New Roman" w:cs="Times New Roman"/>
          <w:color w:val="000000" w:themeColor="text1"/>
          <w:sz w:val="20"/>
          <w:szCs w:val="20"/>
        </w:rPr>
        <w:t xml:space="preserve">is </w:t>
      </w:r>
      <w:r w:rsidR="00EC7A94" w:rsidRPr="000E1D91">
        <w:rPr>
          <w:rFonts w:ascii="Times New Roman" w:hAnsi="Times New Roman" w:cs="Times New Roman"/>
          <w:color w:val="000000" w:themeColor="text1"/>
          <w:sz w:val="20"/>
          <w:szCs w:val="20"/>
        </w:rPr>
        <w:t xml:space="preserve">(first) </w:t>
      </w:r>
      <w:r w:rsidR="00DB0BBF" w:rsidRPr="000E1D91">
        <w:rPr>
          <w:rFonts w:ascii="Times New Roman" w:hAnsi="Times New Roman" w:cs="Times New Roman"/>
          <w:color w:val="000000" w:themeColor="text1"/>
          <w:sz w:val="20"/>
          <w:szCs w:val="20"/>
        </w:rPr>
        <w:t>revision has been</w:t>
      </w:r>
      <w:r w:rsidR="00047802" w:rsidRPr="000E1D91">
        <w:rPr>
          <w:rFonts w:ascii="Times New Roman" w:hAnsi="Times New Roman" w:cs="Times New Roman"/>
          <w:color w:val="000000" w:themeColor="text1"/>
          <w:sz w:val="20"/>
          <w:szCs w:val="20"/>
        </w:rPr>
        <w:t xml:space="preserve"> </w:t>
      </w:r>
      <w:r w:rsidR="00EC7A94" w:rsidRPr="000E1D91">
        <w:rPr>
          <w:rFonts w:ascii="Times New Roman" w:hAnsi="Times New Roman" w:cs="Times New Roman"/>
          <w:color w:val="000000" w:themeColor="text1"/>
          <w:sz w:val="20"/>
          <w:szCs w:val="20"/>
        </w:rPr>
        <w:t xml:space="preserve">undertaken to: </w:t>
      </w:r>
    </w:p>
    <w:p w14:paraId="1D2EFDF6" w14:textId="119C562C" w:rsidR="00EC7A94" w:rsidRPr="000E1D91" w:rsidRDefault="008A0F2B" w:rsidP="000E1D91">
      <w:pPr>
        <w:pStyle w:val="ListParagraph"/>
        <w:numPr>
          <w:ilvl w:val="0"/>
          <w:numId w:val="6"/>
        </w:num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i</w:t>
      </w:r>
      <w:r w:rsidR="00AB7450" w:rsidRPr="000E1D91">
        <w:rPr>
          <w:rFonts w:ascii="Times New Roman" w:hAnsi="Times New Roman" w:cs="Times New Roman"/>
          <w:color w:val="000000" w:themeColor="text1"/>
          <w:sz w:val="20"/>
          <w:szCs w:val="20"/>
        </w:rPr>
        <w:t xml:space="preserve">ntroduce </w:t>
      </w:r>
      <w:r w:rsidR="009B5180" w:rsidRPr="000E1D91">
        <w:rPr>
          <w:rFonts w:ascii="Times New Roman" w:hAnsi="Times New Roman" w:cs="Times New Roman"/>
          <w:color w:val="000000" w:themeColor="text1"/>
          <w:sz w:val="20"/>
          <w:szCs w:val="20"/>
        </w:rPr>
        <w:t>tolerances</w:t>
      </w:r>
      <w:r w:rsidR="00E23D1B" w:rsidRPr="000E1D91">
        <w:rPr>
          <w:rFonts w:ascii="Times New Roman" w:hAnsi="Times New Roman" w:cs="Times New Roman"/>
          <w:color w:val="000000" w:themeColor="text1"/>
          <w:sz w:val="20"/>
          <w:szCs w:val="20"/>
        </w:rPr>
        <w:t xml:space="preserve"> for the</w:t>
      </w:r>
      <w:r w:rsidR="008E74A2" w:rsidRPr="000E1D91">
        <w:rPr>
          <w:rFonts w:ascii="Times New Roman" w:hAnsi="Times New Roman" w:cs="Times New Roman"/>
          <w:color w:val="000000" w:themeColor="text1"/>
          <w:sz w:val="20"/>
          <w:szCs w:val="20"/>
        </w:rPr>
        <w:t xml:space="preserve"> container</w:t>
      </w:r>
      <w:r w:rsidR="00E23D1B" w:rsidRPr="000E1D91">
        <w:rPr>
          <w:rFonts w:ascii="Times New Roman" w:hAnsi="Times New Roman" w:cs="Times New Roman"/>
          <w:color w:val="000000" w:themeColor="text1"/>
          <w:sz w:val="20"/>
          <w:szCs w:val="20"/>
        </w:rPr>
        <w:t xml:space="preserve">’s </w:t>
      </w:r>
      <w:r w:rsidR="00EC7A94" w:rsidRPr="000E1D91">
        <w:rPr>
          <w:rFonts w:ascii="Times New Roman" w:hAnsi="Times New Roman" w:cs="Times New Roman"/>
          <w:color w:val="000000" w:themeColor="text1"/>
          <w:sz w:val="20"/>
          <w:szCs w:val="20"/>
        </w:rPr>
        <w:t>dimensions</w:t>
      </w:r>
      <w:r w:rsidR="004E3A71" w:rsidRPr="000E1D91">
        <w:rPr>
          <w:rFonts w:ascii="Times New Roman" w:hAnsi="Times New Roman" w:cs="Times New Roman"/>
          <w:color w:val="000000" w:themeColor="text1"/>
          <w:sz w:val="20"/>
          <w:szCs w:val="20"/>
        </w:rPr>
        <w:t>;</w:t>
      </w:r>
      <w:r w:rsidR="00EC7A94" w:rsidRPr="000E1D91">
        <w:rPr>
          <w:rFonts w:ascii="Times New Roman" w:hAnsi="Times New Roman" w:cs="Times New Roman"/>
          <w:color w:val="000000" w:themeColor="text1"/>
          <w:sz w:val="20"/>
          <w:szCs w:val="20"/>
        </w:rPr>
        <w:t xml:space="preserve"> </w:t>
      </w:r>
    </w:p>
    <w:p w14:paraId="2ED18396" w14:textId="35CE3911" w:rsidR="00EC7A94" w:rsidRPr="000E1D91" w:rsidRDefault="008A0F2B" w:rsidP="000E1D91">
      <w:pPr>
        <w:pStyle w:val="ListParagraph"/>
        <w:numPr>
          <w:ilvl w:val="0"/>
          <w:numId w:val="6"/>
        </w:num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u</w:t>
      </w:r>
      <w:r w:rsidR="00AB7450" w:rsidRPr="000E1D91">
        <w:rPr>
          <w:rFonts w:ascii="Times New Roman" w:hAnsi="Times New Roman" w:cs="Times New Roman"/>
          <w:color w:val="000000" w:themeColor="text1"/>
          <w:sz w:val="20"/>
          <w:szCs w:val="20"/>
        </w:rPr>
        <w:t xml:space="preserve">pdate </w:t>
      </w:r>
      <w:r w:rsidR="00A766FD" w:rsidRPr="000E1D91">
        <w:rPr>
          <w:rFonts w:ascii="Times New Roman" w:hAnsi="Times New Roman" w:cs="Times New Roman"/>
          <w:color w:val="000000" w:themeColor="text1"/>
          <w:sz w:val="20"/>
          <w:szCs w:val="20"/>
        </w:rPr>
        <w:t>the cross-referred standards</w:t>
      </w:r>
      <w:r w:rsidR="004E3A71" w:rsidRPr="000E1D91">
        <w:rPr>
          <w:rFonts w:ascii="Times New Roman" w:hAnsi="Times New Roman" w:cs="Times New Roman"/>
          <w:color w:val="000000" w:themeColor="text1"/>
          <w:sz w:val="20"/>
          <w:szCs w:val="20"/>
        </w:rPr>
        <w:t>; and</w:t>
      </w:r>
      <w:r w:rsidR="00E62E88" w:rsidRPr="000E1D91">
        <w:rPr>
          <w:rFonts w:ascii="Times New Roman" w:hAnsi="Times New Roman" w:cs="Times New Roman"/>
          <w:color w:val="000000" w:themeColor="text1"/>
          <w:sz w:val="20"/>
          <w:szCs w:val="20"/>
        </w:rPr>
        <w:t xml:space="preserve"> </w:t>
      </w:r>
    </w:p>
    <w:p w14:paraId="36B1D454" w14:textId="3FFCCC4A" w:rsidR="00A766FD" w:rsidRPr="000E1D91" w:rsidRDefault="008A0F2B" w:rsidP="000E1D91">
      <w:pPr>
        <w:pStyle w:val="ListParagraph"/>
        <w:numPr>
          <w:ilvl w:val="0"/>
          <w:numId w:val="6"/>
        </w:num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i</w:t>
      </w:r>
      <w:r w:rsidR="00AB7450" w:rsidRPr="000E1D91">
        <w:rPr>
          <w:rFonts w:ascii="Times New Roman" w:hAnsi="Times New Roman" w:cs="Times New Roman"/>
          <w:color w:val="000000" w:themeColor="text1"/>
          <w:sz w:val="20"/>
          <w:szCs w:val="20"/>
        </w:rPr>
        <w:t xml:space="preserve">ncorporate </w:t>
      </w:r>
      <w:r w:rsidR="00EC7A94" w:rsidRPr="000E1D91">
        <w:rPr>
          <w:rFonts w:ascii="Times New Roman" w:hAnsi="Times New Roman" w:cs="Times New Roman"/>
          <w:color w:val="000000" w:themeColor="text1"/>
          <w:sz w:val="20"/>
          <w:szCs w:val="20"/>
        </w:rPr>
        <w:t xml:space="preserve">all </w:t>
      </w:r>
      <w:r w:rsidR="004E3A71" w:rsidRPr="000E1D91">
        <w:rPr>
          <w:rFonts w:ascii="Times New Roman" w:hAnsi="Times New Roman" w:cs="Times New Roman"/>
          <w:color w:val="000000" w:themeColor="text1"/>
          <w:sz w:val="20"/>
          <w:szCs w:val="20"/>
        </w:rPr>
        <w:t>the amendments</w:t>
      </w:r>
      <w:r w:rsidR="00A766FD" w:rsidRPr="000E1D91">
        <w:rPr>
          <w:rFonts w:ascii="Times New Roman" w:hAnsi="Times New Roman" w:cs="Times New Roman"/>
          <w:color w:val="000000" w:themeColor="text1"/>
          <w:sz w:val="20"/>
          <w:szCs w:val="20"/>
        </w:rPr>
        <w:t>.</w:t>
      </w:r>
    </w:p>
    <w:p w14:paraId="5F2B7541" w14:textId="77777777" w:rsidR="00A766FD" w:rsidRPr="000E1D91" w:rsidRDefault="00A766FD" w:rsidP="000E1D91">
      <w:pPr>
        <w:spacing w:after="0" w:line="240" w:lineRule="auto"/>
        <w:jc w:val="both"/>
        <w:rPr>
          <w:rFonts w:ascii="Times New Roman" w:hAnsi="Times New Roman" w:cs="Times New Roman"/>
          <w:color w:val="000000" w:themeColor="text1"/>
          <w:sz w:val="20"/>
          <w:szCs w:val="20"/>
        </w:rPr>
      </w:pPr>
    </w:p>
    <w:p w14:paraId="213E172E" w14:textId="52C41313" w:rsidR="00A20275"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Containers of nominal capacity 100</w:t>
      </w:r>
      <w:r w:rsidR="001D74FB" w:rsidRPr="000E1D91">
        <w:rPr>
          <w:rFonts w:ascii="Times New Roman" w:hAnsi="Times New Roman" w:cs="Times New Roman"/>
          <w:color w:val="000000" w:themeColor="text1"/>
          <w:sz w:val="20"/>
          <w:szCs w:val="20"/>
        </w:rPr>
        <w:t xml:space="preserve"> ml</w:t>
      </w:r>
      <w:r w:rsidRPr="000E1D91">
        <w:rPr>
          <w:rFonts w:ascii="Times New Roman" w:hAnsi="Times New Roman" w:cs="Times New Roman"/>
          <w:color w:val="000000" w:themeColor="text1"/>
          <w:sz w:val="20"/>
          <w:szCs w:val="20"/>
        </w:rPr>
        <w:t>, 250</w:t>
      </w:r>
      <w:r w:rsidR="001D74FB" w:rsidRPr="000E1D91">
        <w:rPr>
          <w:rFonts w:ascii="Times New Roman" w:hAnsi="Times New Roman" w:cs="Times New Roman"/>
          <w:color w:val="000000" w:themeColor="text1"/>
          <w:sz w:val="20"/>
          <w:szCs w:val="20"/>
        </w:rPr>
        <w:t xml:space="preserve"> ml</w:t>
      </w:r>
      <w:r w:rsidRPr="000E1D91">
        <w:rPr>
          <w:rFonts w:ascii="Times New Roman" w:hAnsi="Times New Roman" w:cs="Times New Roman"/>
          <w:color w:val="000000" w:themeColor="text1"/>
          <w:sz w:val="20"/>
          <w:szCs w:val="20"/>
        </w:rPr>
        <w:t xml:space="preserve">, 500 </w:t>
      </w:r>
      <w:r w:rsidR="001D74FB" w:rsidRPr="000E1D91">
        <w:rPr>
          <w:rFonts w:ascii="Times New Roman" w:hAnsi="Times New Roman" w:cs="Times New Roman"/>
          <w:color w:val="000000" w:themeColor="text1"/>
          <w:sz w:val="20"/>
          <w:szCs w:val="20"/>
        </w:rPr>
        <w:t xml:space="preserve">ml </w:t>
      </w:r>
      <w:r w:rsidRPr="000E1D91">
        <w:rPr>
          <w:rFonts w:ascii="Times New Roman" w:hAnsi="Times New Roman" w:cs="Times New Roman"/>
          <w:color w:val="000000" w:themeColor="text1"/>
          <w:sz w:val="20"/>
          <w:szCs w:val="20"/>
        </w:rPr>
        <w:t>and 1</w:t>
      </w:r>
      <w:ins w:id="90" w:author="DELL" w:date="2024-07-18T09:31:00Z">
        <w:r w:rsidR="007A0054">
          <w:rPr>
            <w:rFonts w:ascii="Times New Roman" w:hAnsi="Times New Roman" w:cs="Times New Roman"/>
            <w:color w:val="000000" w:themeColor="text1"/>
            <w:sz w:val="20"/>
            <w:szCs w:val="20"/>
          </w:rPr>
          <w:t xml:space="preserve"> </w:t>
        </w:r>
      </w:ins>
      <w:del w:id="91" w:author="DELL" w:date="2024-07-18T09:31:00Z">
        <w:r w:rsidR="001D74FB" w:rsidRPr="000E1D91" w:rsidDel="007A0054">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000 ml have been covered in this standard. Containers of nominal capacities 5</w:t>
      </w:r>
      <w:r w:rsidR="00DF771D" w:rsidRPr="000E1D91">
        <w:rPr>
          <w:rFonts w:ascii="Times New Roman" w:hAnsi="Times New Roman" w:cs="Times New Roman"/>
          <w:color w:val="000000" w:themeColor="text1"/>
          <w:sz w:val="20"/>
          <w:szCs w:val="20"/>
        </w:rPr>
        <w:t xml:space="preserve"> litres</w:t>
      </w:r>
      <w:r w:rsidRPr="000E1D91">
        <w:rPr>
          <w:rFonts w:ascii="Times New Roman" w:hAnsi="Times New Roman" w:cs="Times New Roman"/>
          <w:color w:val="000000" w:themeColor="text1"/>
          <w:sz w:val="20"/>
          <w:szCs w:val="20"/>
        </w:rPr>
        <w:t xml:space="preserve">, 20 </w:t>
      </w:r>
      <w:r w:rsidR="00DF771D" w:rsidRPr="000E1D91">
        <w:rPr>
          <w:rFonts w:ascii="Times New Roman" w:hAnsi="Times New Roman" w:cs="Times New Roman"/>
          <w:color w:val="000000" w:themeColor="text1"/>
          <w:sz w:val="20"/>
          <w:szCs w:val="20"/>
        </w:rPr>
        <w:t xml:space="preserve">litres </w:t>
      </w:r>
      <w:r w:rsidRPr="000E1D91">
        <w:rPr>
          <w:rFonts w:ascii="Times New Roman" w:hAnsi="Times New Roman" w:cs="Times New Roman"/>
          <w:color w:val="000000" w:themeColor="text1"/>
          <w:sz w:val="20"/>
          <w:szCs w:val="20"/>
        </w:rPr>
        <w:t>and 50 litres have been covered separately.</w:t>
      </w:r>
    </w:p>
    <w:p w14:paraId="660C0E02" w14:textId="77777777" w:rsidR="00A20275" w:rsidRPr="000E1D91" w:rsidRDefault="00A20275" w:rsidP="000E1D91">
      <w:pPr>
        <w:spacing w:after="0" w:line="240" w:lineRule="auto"/>
        <w:jc w:val="both"/>
        <w:rPr>
          <w:rFonts w:ascii="Times New Roman" w:hAnsi="Times New Roman" w:cs="Times New Roman"/>
          <w:color w:val="000000" w:themeColor="text1"/>
          <w:sz w:val="20"/>
          <w:szCs w:val="20"/>
        </w:rPr>
      </w:pPr>
    </w:p>
    <w:p w14:paraId="77825BCF" w14:textId="729BBADC" w:rsidR="00576985" w:rsidRPr="000E1D91" w:rsidRDefault="00576985"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The container material as well as plug and closure materials selected for packing different formulations shall be tested specifically for their compati</w:t>
      </w:r>
      <w:r w:rsidR="00BF7219" w:rsidRPr="000E1D91">
        <w:rPr>
          <w:rFonts w:ascii="Times New Roman" w:hAnsi="Times New Roman" w:cs="Times New Roman"/>
          <w:color w:val="000000" w:themeColor="text1"/>
          <w:sz w:val="20"/>
          <w:szCs w:val="20"/>
        </w:rPr>
        <w:t xml:space="preserve">bility with the contents to be </w:t>
      </w:r>
      <w:r w:rsidRPr="000E1D91">
        <w:rPr>
          <w:rFonts w:ascii="Times New Roman" w:hAnsi="Times New Roman" w:cs="Times New Roman"/>
          <w:color w:val="000000" w:themeColor="text1"/>
          <w:sz w:val="20"/>
          <w:szCs w:val="20"/>
        </w:rPr>
        <w:t>packed (</w:t>
      </w:r>
      <w:r w:rsidRPr="000E1D91">
        <w:rPr>
          <w:rFonts w:ascii="Times New Roman" w:hAnsi="Times New Roman" w:cs="Times New Roman"/>
          <w:i/>
          <w:color w:val="000000" w:themeColor="text1"/>
          <w:sz w:val="20"/>
          <w:szCs w:val="20"/>
        </w:rPr>
        <w:t>see</w:t>
      </w:r>
      <w:r w:rsidRPr="000E1D91">
        <w:rPr>
          <w:rFonts w:ascii="Times New Roman" w:hAnsi="Times New Roman" w:cs="Times New Roman"/>
          <w:color w:val="000000" w:themeColor="text1"/>
          <w:sz w:val="20"/>
          <w:szCs w:val="20"/>
        </w:rPr>
        <w:t xml:space="preserve"> IS </w:t>
      </w:r>
      <w:r w:rsidR="00FA1E63" w:rsidRPr="000E1D91">
        <w:rPr>
          <w:rFonts w:ascii="Times New Roman" w:hAnsi="Times New Roman" w:cs="Times New Roman"/>
          <w:color w:val="000000" w:themeColor="text1"/>
          <w:sz w:val="20"/>
          <w:szCs w:val="20"/>
        </w:rPr>
        <w:t>2798</w:t>
      </w:r>
      <w:r w:rsidR="004A5882" w:rsidRPr="000E1D91">
        <w:rPr>
          <w:rFonts w:ascii="Times New Roman" w:hAnsi="Times New Roman" w:cs="Times New Roman"/>
          <w:color w:val="000000" w:themeColor="text1"/>
          <w:sz w:val="20"/>
          <w:szCs w:val="20"/>
        </w:rPr>
        <w:t xml:space="preserve"> : </w:t>
      </w:r>
      <w:r w:rsidRPr="000E1D91">
        <w:rPr>
          <w:rFonts w:ascii="Times New Roman" w:hAnsi="Times New Roman" w:cs="Times New Roman"/>
          <w:color w:val="000000" w:themeColor="text1"/>
          <w:sz w:val="20"/>
          <w:szCs w:val="20"/>
        </w:rPr>
        <w:t>19</w:t>
      </w:r>
      <w:r w:rsidR="00FA1E63" w:rsidRPr="000E1D91">
        <w:rPr>
          <w:rFonts w:ascii="Times New Roman" w:hAnsi="Times New Roman" w:cs="Times New Roman"/>
          <w:color w:val="000000" w:themeColor="text1"/>
          <w:sz w:val="20"/>
          <w:szCs w:val="20"/>
        </w:rPr>
        <w:t>98</w:t>
      </w:r>
      <w:r w:rsidRPr="000E1D91">
        <w:rPr>
          <w:rFonts w:ascii="Times New Roman" w:hAnsi="Times New Roman" w:cs="Times New Roman"/>
          <w:color w:val="000000" w:themeColor="text1"/>
          <w:sz w:val="20"/>
          <w:szCs w:val="20"/>
        </w:rPr>
        <w:t xml:space="preserve">). </w:t>
      </w:r>
    </w:p>
    <w:p w14:paraId="5F09026B" w14:textId="77777777" w:rsidR="00576985" w:rsidRPr="000E1D91" w:rsidRDefault="00576985" w:rsidP="000E1D91">
      <w:pPr>
        <w:spacing w:after="0" w:line="240" w:lineRule="auto"/>
        <w:jc w:val="both"/>
        <w:rPr>
          <w:rFonts w:ascii="Times New Roman" w:hAnsi="Times New Roman" w:cs="Times New Roman"/>
          <w:color w:val="000000" w:themeColor="text1"/>
          <w:sz w:val="20"/>
          <w:szCs w:val="20"/>
        </w:rPr>
      </w:pPr>
    </w:p>
    <w:p w14:paraId="77AEA433" w14:textId="194425BF" w:rsidR="00A20275" w:rsidRPr="000E1D91" w:rsidRDefault="00210F10"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A scheme of l</w:t>
      </w:r>
      <w:r w:rsidR="00A20275" w:rsidRPr="000E1D91">
        <w:rPr>
          <w:rFonts w:ascii="Times New Roman" w:hAnsi="Times New Roman" w:cs="Times New Roman"/>
          <w:color w:val="000000" w:themeColor="text1"/>
          <w:sz w:val="20"/>
          <w:szCs w:val="20"/>
        </w:rPr>
        <w:t xml:space="preserve">abelling environment friendly products with the </w:t>
      </w:r>
      <w:r w:rsidR="00DA4DA5" w:rsidRPr="000E1D91">
        <w:rPr>
          <w:rFonts w:ascii="Times New Roman" w:hAnsi="Times New Roman" w:cs="Times New Roman"/>
          <w:color w:val="000000" w:themeColor="text1"/>
          <w:sz w:val="20"/>
          <w:szCs w:val="20"/>
        </w:rPr>
        <w:t>ECO</w:t>
      </w:r>
      <w:r w:rsidR="00A20275" w:rsidRPr="000E1D91">
        <w:rPr>
          <w:rFonts w:ascii="Times New Roman" w:hAnsi="Times New Roman" w:cs="Times New Roman"/>
          <w:color w:val="000000" w:themeColor="text1"/>
          <w:sz w:val="20"/>
          <w:szCs w:val="20"/>
        </w:rPr>
        <w:t xml:space="preserve"> logo has been introduced at the instance of the Ministry of Environ</w:t>
      </w:r>
      <w:r w:rsidR="00FF451E" w:rsidRPr="000E1D91">
        <w:rPr>
          <w:rFonts w:ascii="Times New Roman" w:hAnsi="Times New Roman" w:cs="Times New Roman"/>
          <w:color w:val="000000" w:themeColor="text1"/>
          <w:sz w:val="20"/>
          <w:szCs w:val="20"/>
        </w:rPr>
        <w:t>ment,</w:t>
      </w:r>
      <w:r w:rsidR="00A20275" w:rsidRPr="000E1D91">
        <w:rPr>
          <w:rFonts w:ascii="Times New Roman" w:hAnsi="Times New Roman" w:cs="Times New Roman"/>
          <w:color w:val="000000" w:themeColor="text1"/>
          <w:sz w:val="20"/>
          <w:szCs w:val="20"/>
        </w:rPr>
        <w:t xml:space="preserve"> Forests</w:t>
      </w:r>
      <w:r w:rsidR="00FF451E" w:rsidRPr="000E1D91">
        <w:rPr>
          <w:rFonts w:ascii="Times New Roman" w:hAnsi="Times New Roman" w:cs="Times New Roman"/>
          <w:color w:val="000000" w:themeColor="text1"/>
          <w:sz w:val="20"/>
          <w:szCs w:val="20"/>
        </w:rPr>
        <w:t xml:space="preserve"> </w:t>
      </w:r>
      <w:del w:id="92" w:author="DELL" w:date="2024-07-18T09:32:00Z">
        <w:r w:rsidR="00FF451E" w:rsidRPr="000E1D91" w:rsidDel="008A5861">
          <w:rPr>
            <w:rFonts w:ascii="Times New Roman" w:hAnsi="Times New Roman" w:cs="Times New Roman"/>
            <w:color w:val="000000" w:themeColor="text1"/>
            <w:sz w:val="20"/>
            <w:szCs w:val="20"/>
          </w:rPr>
          <w:delText xml:space="preserve">&amp; </w:delText>
        </w:r>
      </w:del>
      <w:ins w:id="93" w:author="DELL" w:date="2024-07-18T09:32:00Z">
        <w:r w:rsidR="008A5861">
          <w:rPr>
            <w:rFonts w:ascii="Times New Roman" w:hAnsi="Times New Roman" w:cs="Times New Roman"/>
            <w:color w:val="000000" w:themeColor="text1"/>
            <w:sz w:val="20"/>
            <w:szCs w:val="20"/>
          </w:rPr>
          <w:t>and</w:t>
        </w:r>
        <w:r w:rsidR="008A5861" w:rsidRPr="000E1D91">
          <w:rPr>
            <w:rFonts w:ascii="Times New Roman" w:hAnsi="Times New Roman" w:cs="Times New Roman"/>
            <w:color w:val="000000" w:themeColor="text1"/>
            <w:sz w:val="20"/>
            <w:szCs w:val="20"/>
          </w:rPr>
          <w:t xml:space="preserve"> </w:t>
        </w:r>
      </w:ins>
      <w:r w:rsidR="00FF451E" w:rsidRPr="000E1D91">
        <w:rPr>
          <w:rFonts w:ascii="Times New Roman" w:hAnsi="Times New Roman" w:cs="Times New Roman"/>
          <w:color w:val="000000" w:themeColor="text1"/>
          <w:sz w:val="20"/>
          <w:szCs w:val="20"/>
        </w:rPr>
        <w:t xml:space="preserve">Climate Change </w:t>
      </w:r>
      <w:r w:rsidR="00A20275" w:rsidRPr="000E1D91">
        <w:rPr>
          <w:rFonts w:ascii="Times New Roman" w:hAnsi="Times New Roman" w:cs="Times New Roman"/>
          <w:color w:val="000000" w:themeColor="text1"/>
          <w:sz w:val="20"/>
          <w:szCs w:val="20"/>
        </w:rPr>
        <w:t>(M</w:t>
      </w:r>
      <w:r w:rsidR="00D6005C" w:rsidRPr="000E1D91">
        <w:rPr>
          <w:rFonts w:ascii="Times New Roman" w:hAnsi="Times New Roman" w:cs="Times New Roman"/>
          <w:color w:val="000000" w:themeColor="text1"/>
          <w:sz w:val="20"/>
          <w:szCs w:val="20"/>
        </w:rPr>
        <w:t>o</w:t>
      </w:r>
      <w:r w:rsidR="00A20275" w:rsidRPr="000E1D91">
        <w:rPr>
          <w:rFonts w:ascii="Times New Roman" w:hAnsi="Times New Roman" w:cs="Times New Roman"/>
          <w:color w:val="000000" w:themeColor="text1"/>
          <w:sz w:val="20"/>
          <w:szCs w:val="20"/>
        </w:rPr>
        <w:t>EF</w:t>
      </w:r>
      <w:r w:rsidR="00FF451E" w:rsidRPr="000E1D91">
        <w:rPr>
          <w:rFonts w:ascii="Times New Roman" w:hAnsi="Times New Roman" w:cs="Times New Roman"/>
          <w:color w:val="000000" w:themeColor="text1"/>
          <w:sz w:val="20"/>
          <w:szCs w:val="20"/>
        </w:rPr>
        <w:t>&amp;CC</w:t>
      </w:r>
      <w:r w:rsidR="00A20275" w:rsidRPr="000E1D91">
        <w:rPr>
          <w:rFonts w:ascii="Times New Roman" w:hAnsi="Times New Roman" w:cs="Times New Roman"/>
          <w:color w:val="000000" w:themeColor="text1"/>
          <w:sz w:val="20"/>
          <w:szCs w:val="20"/>
        </w:rPr>
        <w:t xml:space="preserve">), Government of India. The </w:t>
      </w:r>
      <w:r w:rsidR="00DA4DA5" w:rsidRPr="000E1D91">
        <w:rPr>
          <w:rFonts w:ascii="Times New Roman" w:hAnsi="Times New Roman" w:cs="Times New Roman"/>
          <w:color w:val="000000" w:themeColor="text1"/>
          <w:sz w:val="20"/>
          <w:szCs w:val="20"/>
        </w:rPr>
        <w:t>ECO</w:t>
      </w:r>
      <w:r w:rsidR="00A20275" w:rsidRPr="000E1D91">
        <w:rPr>
          <w:rFonts w:ascii="Times New Roman" w:hAnsi="Times New Roman" w:cs="Times New Roman"/>
          <w:color w:val="000000" w:themeColor="text1"/>
          <w:sz w:val="20"/>
          <w:szCs w:val="20"/>
        </w:rPr>
        <w:t>-</w:t>
      </w:r>
      <w:r w:rsidR="00C065BB" w:rsidRPr="000E1D91">
        <w:rPr>
          <w:rFonts w:ascii="Times New Roman" w:hAnsi="Times New Roman" w:cs="Times New Roman"/>
          <w:color w:val="000000" w:themeColor="text1"/>
          <w:sz w:val="20"/>
          <w:szCs w:val="20"/>
        </w:rPr>
        <w:t>mark</w:t>
      </w:r>
      <w:r w:rsidR="00A20275" w:rsidRPr="000E1D91">
        <w:rPr>
          <w:rFonts w:ascii="Times New Roman" w:hAnsi="Times New Roman" w:cs="Times New Roman"/>
          <w:color w:val="000000" w:themeColor="text1"/>
          <w:sz w:val="20"/>
          <w:szCs w:val="20"/>
        </w:rPr>
        <w:t xml:space="preserve"> is being administered by the Bureau of Indian Standards (BIS) under the </w:t>
      </w:r>
      <w:r w:rsidR="00A20275" w:rsidRPr="000E1D91">
        <w:rPr>
          <w:rFonts w:ascii="Times New Roman" w:hAnsi="Times New Roman" w:cs="Times New Roman"/>
          <w:i/>
          <w:iCs/>
          <w:color w:val="000000" w:themeColor="text1"/>
          <w:sz w:val="20"/>
          <w:szCs w:val="20"/>
        </w:rPr>
        <w:t>BIS Act</w:t>
      </w:r>
      <w:r w:rsidR="00A20275" w:rsidRPr="000E1D91">
        <w:rPr>
          <w:rFonts w:ascii="Times New Roman" w:hAnsi="Times New Roman" w:cs="Times New Roman"/>
          <w:color w:val="000000" w:themeColor="text1"/>
          <w:sz w:val="20"/>
          <w:szCs w:val="20"/>
        </w:rPr>
        <w:t xml:space="preserve">, 1986 as per </w:t>
      </w:r>
      <w:r w:rsidR="00A20275" w:rsidRPr="00EA45FD">
        <w:rPr>
          <w:rFonts w:ascii="Times New Roman" w:hAnsi="Times New Roman" w:cs="Times New Roman"/>
          <w:color w:val="000000" w:themeColor="text1"/>
          <w:sz w:val="20"/>
          <w:szCs w:val="20"/>
          <w:rPrChange w:id="94" w:author="DELL" w:date="2024-07-18T17:31:00Z">
            <w:rPr>
              <w:rFonts w:ascii="Times New Roman" w:hAnsi="Times New Roman" w:cs="Times New Roman"/>
              <w:color w:val="000000" w:themeColor="text1"/>
              <w:sz w:val="20"/>
              <w:szCs w:val="20"/>
            </w:rPr>
          </w:rPrChange>
        </w:rPr>
        <w:t xml:space="preserve">the </w:t>
      </w:r>
      <w:r w:rsidR="007E5F16" w:rsidRPr="00EA45FD">
        <w:rPr>
          <w:rFonts w:ascii="Times New Roman" w:hAnsi="Times New Roman" w:cs="Times New Roman"/>
          <w:color w:val="000000" w:themeColor="text1"/>
          <w:sz w:val="20"/>
          <w:szCs w:val="20"/>
          <w:rPrChange w:id="95" w:author="DELL" w:date="2024-07-18T17:31:00Z">
            <w:rPr>
              <w:rFonts w:ascii="Times New Roman" w:hAnsi="Times New Roman" w:cs="Times New Roman"/>
              <w:color w:val="000000" w:themeColor="text1"/>
              <w:sz w:val="20"/>
              <w:szCs w:val="20"/>
            </w:rPr>
          </w:rPrChange>
        </w:rPr>
        <w:t>resolutions no</w:t>
      </w:r>
      <w:r w:rsidR="00A20275" w:rsidRPr="00EA45FD">
        <w:rPr>
          <w:rFonts w:ascii="Times New Roman" w:hAnsi="Times New Roman" w:cs="Times New Roman"/>
          <w:color w:val="000000" w:themeColor="text1"/>
          <w:sz w:val="20"/>
          <w:szCs w:val="20"/>
          <w:rPrChange w:id="96" w:author="DELL" w:date="2024-07-18T17:31:00Z">
            <w:rPr>
              <w:rFonts w:ascii="Times New Roman" w:hAnsi="Times New Roman" w:cs="Times New Roman"/>
              <w:color w:val="000000" w:themeColor="text1"/>
              <w:sz w:val="20"/>
              <w:szCs w:val="20"/>
            </w:rPr>
          </w:rPrChange>
        </w:rPr>
        <w:t xml:space="preserve">. 71 dated 21 February 1991 and No. 425 dated 28 October 1992 published in the Gazette of the Government of India. For a product to be eligible for marking with the </w:t>
      </w:r>
      <w:r w:rsidR="00DA4DA5" w:rsidRPr="00EA45FD">
        <w:rPr>
          <w:rFonts w:ascii="Times New Roman" w:hAnsi="Times New Roman" w:cs="Times New Roman"/>
          <w:color w:val="000000" w:themeColor="text1"/>
          <w:sz w:val="20"/>
          <w:szCs w:val="20"/>
          <w:rPrChange w:id="97" w:author="DELL" w:date="2024-07-18T17:31:00Z">
            <w:rPr>
              <w:rFonts w:ascii="Times New Roman" w:hAnsi="Times New Roman" w:cs="Times New Roman"/>
              <w:color w:val="000000" w:themeColor="text1"/>
              <w:sz w:val="20"/>
              <w:szCs w:val="20"/>
            </w:rPr>
          </w:rPrChange>
        </w:rPr>
        <w:t>ECO</w:t>
      </w:r>
      <w:r w:rsidR="00A20275" w:rsidRPr="00EA45FD">
        <w:rPr>
          <w:rFonts w:ascii="Times New Roman" w:hAnsi="Times New Roman" w:cs="Times New Roman"/>
          <w:color w:val="000000" w:themeColor="text1"/>
          <w:sz w:val="20"/>
          <w:szCs w:val="20"/>
          <w:rPrChange w:id="98" w:author="DELL" w:date="2024-07-18T17:31:00Z">
            <w:rPr>
              <w:rFonts w:ascii="Times New Roman" w:hAnsi="Times New Roman" w:cs="Times New Roman"/>
              <w:color w:val="000000" w:themeColor="text1"/>
              <w:sz w:val="20"/>
              <w:szCs w:val="20"/>
            </w:rPr>
          </w:rPrChange>
        </w:rPr>
        <w:t xml:space="preserve"> logo, it shall also carry the ISI Mark of the BIS besides meeting additional environment friendly requirements. For this </w:t>
      </w:r>
      <w:r w:rsidR="00FF1F50" w:rsidRPr="00EA45FD">
        <w:rPr>
          <w:rFonts w:ascii="Times New Roman" w:hAnsi="Times New Roman" w:cs="Times New Roman"/>
          <w:color w:val="000000" w:themeColor="text1"/>
          <w:sz w:val="20"/>
          <w:szCs w:val="20"/>
          <w:rPrChange w:id="99" w:author="DELL" w:date="2024-07-18T17:31:00Z">
            <w:rPr>
              <w:rFonts w:ascii="Times New Roman" w:hAnsi="Times New Roman" w:cs="Times New Roman"/>
              <w:color w:val="000000" w:themeColor="text1"/>
              <w:sz w:val="20"/>
              <w:szCs w:val="20"/>
            </w:rPr>
          </w:rPrChange>
        </w:rPr>
        <w:t>purpose,</w:t>
      </w:r>
      <w:r w:rsidR="00A20275" w:rsidRPr="00EA45FD">
        <w:rPr>
          <w:rFonts w:ascii="Times New Roman" w:hAnsi="Times New Roman" w:cs="Times New Roman"/>
          <w:color w:val="000000" w:themeColor="text1"/>
          <w:sz w:val="20"/>
          <w:szCs w:val="20"/>
          <w:rPrChange w:id="100" w:author="DELL" w:date="2024-07-18T17:31:00Z">
            <w:rPr>
              <w:rFonts w:ascii="Times New Roman" w:hAnsi="Times New Roman" w:cs="Times New Roman"/>
              <w:color w:val="000000" w:themeColor="text1"/>
              <w:sz w:val="20"/>
              <w:szCs w:val="20"/>
            </w:rPr>
          </w:rPrChange>
        </w:rPr>
        <w:t xml:space="preserve"> the Standard Mark would be a single mark be</w:t>
      </w:r>
      <w:r w:rsidR="00DF5200" w:rsidRPr="00EA45FD">
        <w:rPr>
          <w:rFonts w:ascii="Times New Roman" w:hAnsi="Times New Roman" w:cs="Times New Roman"/>
          <w:color w:val="000000" w:themeColor="text1"/>
          <w:sz w:val="20"/>
          <w:szCs w:val="20"/>
          <w:rPrChange w:id="101" w:author="DELL" w:date="2024-07-18T17:31:00Z">
            <w:rPr>
              <w:rFonts w:ascii="Times New Roman" w:hAnsi="Times New Roman" w:cs="Times New Roman"/>
              <w:color w:val="000000" w:themeColor="text1"/>
              <w:sz w:val="20"/>
              <w:szCs w:val="20"/>
            </w:rPr>
          </w:rPrChange>
        </w:rPr>
        <w:t xml:space="preserve">ing a combination of the ISI </w:t>
      </w:r>
      <w:r w:rsidR="00A20275" w:rsidRPr="00EA45FD">
        <w:rPr>
          <w:rFonts w:ascii="Times New Roman" w:hAnsi="Times New Roman" w:cs="Times New Roman"/>
          <w:color w:val="000000" w:themeColor="text1"/>
          <w:sz w:val="20"/>
          <w:szCs w:val="20"/>
          <w:rPrChange w:id="102" w:author="DELL" w:date="2024-07-18T17:31:00Z">
            <w:rPr>
              <w:rFonts w:ascii="Times New Roman" w:hAnsi="Times New Roman" w:cs="Times New Roman"/>
              <w:color w:val="000000" w:themeColor="text1"/>
              <w:sz w:val="20"/>
              <w:szCs w:val="20"/>
            </w:rPr>
          </w:rPrChange>
        </w:rPr>
        <w:t>Mark</w:t>
      </w:r>
      <w:r w:rsidR="00A20275" w:rsidRPr="000E1D91">
        <w:rPr>
          <w:rFonts w:ascii="Times New Roman" w:hAnsi="Times New Roman" w:cs="Times New Roman"/>
          <w:color w:val="000000" w:themeColor="text1"/>
          <w:sz w:val="20"/>
          <w:szCs w:val="20"/>
        </w:rPr>
        <w:t xml:space="preserve"> and the </w:t>
      </w:r>
      <w:r w:rsidR="00DA4DA5" w:rsidRPr="000E1D91">
        <w:rPr>
          <w:rFonts w:ascii="Times New Roman" w:hAnsi="Times New Roman" w:cs="Times New Roman"/>
          <w:color w:val="000000" w:themeColor="text1"/>
          <w:sz w:val="20"/>
          <w:szCs w:val="20"/>
        </w:rPr>
        <w:t>ECO</w:t>
      </w:r>
      <w:r w:rsidR="00A20275" w:rsidRPr="000E1D91">
        <w:rPr>
          <w:rFonts w:ascii="Times New Roman" w:hAnsi="Times New Roman" w:cs="Times New Roman"/>
          <w:color w:val="000000" w:themeColor="text1"/>
          <w:sz w:val="20"/>
          <w:szCs w:val="20"/>
        </w:rPr>
        <w:t xml:space="preserve"> logo. </w:t>
      </w:r>
    </w:p>
    <w:p w14:paraId="01DE36DC" w14:textId="77777777" w:rsidR="00FA01FE" w:rsidRPr="000E1D91" w:rsidRDefault="00FA01FE" w:rsidP="000E1D91">
      <w:pPr>
        <w:spacing w:after="0" w:line="240" w:lineRule="auto"/>
        <w:jc w:val="both"/>
        <w:rPr>
          <w:rFonts w:ascii="Times New Roman" w:hAnsi="Times New Roman" w:cs="Times New Roman"/>
          <w:color w:val="000000" w:themeColor="text1"/>
          <w:sz w:val="20"/>
          <w:szCs w:val="20"/>
        </w:rPr>
      </w:pPr>
    </w:p>
    <w:p w14:paraId="44EB52FD" w14:textId="1B00FB43" w:rsidR="00E60203" w:rsidRPr="000E1D91" w:rsidRDefault="00FA01FE" w:rsidP="000E1D91">
      <w:pPr>
        <w:spacing w:after="0" w:line="240" w:lineRule="auto"/>
        <w:jc w:val="both"/>
        <w:rPr>
          <w:rFonts w:ascii="Times New Roman" w:hAnsi="Times New Roman" w:cs="Times New Roman"/>
          <w:sz w:val="20"/>
          <w:szCs w:val="20"/>
        </w:rPr>
      </w:pPr>
      <w:r w:rsidRPr="000E1D91">
        <w:rPr>
          <w:rFonts w:ascii="Times New Roman" w:hAnsi="Times New Roman" w:cs="Times New Roman"/>
          <w:sz w:val="20"/>
          <w:szCs w:val="20"/>
        </w:rPr>
        <w:t>For the purpose of deciding whether a particular requirement of this standard is complied with, the final value, observed or calculated, expressing the result of a test or an</w:t>
      </w:r>
      <w:r w:rsidR="008B6962" w:rsidRPr="000E1D91">
        <w:rPr>
          <w:rFonts w:ascii="Times New Roman" w:hAnsi="Times New Roman" w:cs="Times New Roman"/>
          <w:sz w:val="20"/>
          <w:szCs w:val="20"/>
        </w:rPr>
        <w:t>alysis, shall be rounded off in</w:t>
      </w:r>
      <w:r w:rsidRPr="000E1D91">
        <w:rPr>
          <w:rFonts w:ascii="Times New Roman" w:hAnsi="Times New Roman" w:cs="Times New Roman"/>
          <w:sz w:val="20"/>
          <w:szCs w:val="20"/>
        </w:rPr>
        <w:t xml:space="preserve"> accordance with </w:t>
      </w:r>
      <w:ins w:id="103" w:author="DELL" w:date="2024-07-18T09:33:00Z">
        <w:r w:rsidR="007E5F16">
          <w:rPr>
            <w:rFonts w:ascii="Times New Roman" w:hAnsi="Times New Roman" w:cs="Times New Roman"/>
            <w:sz w:val="20"/>
            <w:szCs w:val="20"/>
          </w:rPr>
          <w:t xml:space="preserve">  </w:t>
        </w:r>
      </w:ins>
      <w:r w:rsidRPr="000E1D91">
        <w:rPr>
          <w:rFonts w:ascii="Times New Roman" w:hAnsi="Times New Roman" w:cs="Times New Roman"/>
          <w:sz w:val="20"/>
          <w:szCs w:val="20"/>
        </w:rPr>
        <w:t>IS 2 : 2022 ‘Rules for rounding off numerical values (</w:t>
      </w:r>
      <w:r w:rsidRPr="000E1D91">
        <w:rPr>
          <w:rFonts w:ascii="Times New Roman" w:hAnsi="Times New Roman" w:cs="Times New Roman"/>
          <w:i/>
          <w:iCs/>
          <w:sz w:val="20"/>
          <w:szCs w:val="20"/>
        </w:rPr>
        <w:t>second revision</w:t>
      </w:r>
      <w:r w:rsidRPr="000E1D91">
        <w:rPr>
          <w:rFonts w:ascii="Times New Roman" w:hAnsi="Times New Roman" w:cs="Times New Roman"/>
          <w:sz w:val="20"/>
          <w:szCs w:val="20"/>
        </w:rPr>
        <w:t>)’. The number of significant places retained in the rounded off value should be the same as that of the specified value in this standard.</w:t>
      </w:r>
    </w:p>
    <w:p w14:paraId="12DB8F2E" w14:textId="77777777" w:rsidR="00E60203" w:rsidRPr="000E1D91" w:rsidRDefault="00E60203" w:rsidP="000E1D91">
      <w:pPr>
        <w:autoSpaceDE w:val="0"/>
        <w:autoSpaceDN w:val="0"/>
        <w:adjustRightInd w:val="0"/>
        <w:spacing w:after="0" w:line="240" w:lineRule="auto"/>
        <w:jc w:val="both"/>
        <w:rPr>
          <w:rFonts w:ascii="Times New Roman" w:hAnsi="Times New Roman" w:cs="Times New Roman"/>
          <w:sz w:val="20"/>
          <w:szCs w:val="20"/>
          <w:lang w:bidi="hi-IN"/>
        </w:rPr>
      </w:pPr>
    </w:p>
    <w:p w14:paraId="0C1084F9"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70C9ECD7"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0D8FF0A4"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660F72DB"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79B62CFF"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5CE932FD"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7955F397"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716EE655"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46873C18"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4D19503E"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5F282719" w14:textId="77777777" w:rsidR="000712CF" w:rsidRPr="000E1D91" w:rsidRDefault="000712CF" w:rsidP="000E1D91">
      <w:pPr>
        <w:autoSpaceDE w:val="0"/>
        <w:autoSpaceDN w:val="0"/>
        <w:adjustRightInd w:val="0"/>
        <w:spacing w:after="0" w:line="240" w:lineRule="auto"/>
        <w:jc w:val="both"/>
        <w:rPr>
          <w:rFonts w:ascii="Times New Roman" w:hAnsi="Times New Roman" w:cs="Times New Roman"/>
          <w:sz w:val="20"/>
          <w:szCs w:val="20"/>
          <w:lang w:bidi="hi-IN"/>
        </w:rPr>
      </w:pPr>
    </w:p>
    <w:p w14:paraId="2270DC5A"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5EC21C3F"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57C27587"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5A23914F"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218A78AA"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5843D9FD"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3E0E9CA5"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519C48B2"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739DBDEF"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058C81E6"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7A6002A2"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5051F5E4" w14:textId="77777777" w:rsidR="00C065BB" w:rsidRPr="000E1D91" w:rsidRDefault="00C065BB" w:rsidP="000E1D91">
      <w:pPr>
        <w:autoSpaceDE w:val="0"/>
        <w:autoSpaceDN w:val="0"/>
        <w:adjustRightInd w:val="0"/>
        <w:spacing w:after="0" w:line="240" w:lineRule="auto"/>
        <w:jc w:val="both"/>
        <w:rPr>
          <w:rFonts w:ascii="Times New Roman" w:hAnsi="Times New Roman" w:cs="Times New Roman"/>
          <w:sz w:val="20"/>
          <w:szCs w:val="20"/>
          <w:lang w:bidi="hi-IN"/>
        </w:rPr>
      </w:pPr>
    </w:p>
    <w:p w14:paraId="29A85972" w14:textId="77777777" w:rsidR="00771AB1" w:rsidRDefault="00771AB1" w:rsidP="000E1D91">
      <w:pPr>
        <w:spacing w:after="0" w:line="240" w:lineRule="auto"/>
        <w:jc w:val="center"/>
        <w:rPr>
          <w:ins w:id="104" w:author="DELL" w:date="2024-07-18T09:34:00Z"/>
          <w:rFonts w:ascii="Times New Roman" w:eastAsia="MS Mincho" w:hAnsi="Times New Roman" w:cs="Times New Roman"/>
          <w:sz w:val="20"/>
          <w:szCs w:val="20"/>
          <w:lang w:eastAsia="ja-JP" w:bidi="hi-IN"/>
        </w:rPr>
      </w:pPr>
    </w:p>
    <w:p w14:paraId="3A7C339F" w14:textId="77777777" w:rsidR="00771AB1" w:rsidRDefault="00771AB1" w:rsidP="000E1D91">
      <w:pPr>
        <w:spacing w:after="0" w:line="240" w:lineRule="auto"/>
        <w:jc w:val="center"/>
        <w:rPr>
          <w:ins w:id="105" w:author="DELL" w:date="2024-07-18T09:34:00Z"/>
          <w:rFonts w:ascii="Times New Roman" w:eastAsia="MS Mincho" w:hAnsi="Times New Roman" w:cs="Times New Roman"/>
          <w:sz w:val="20"/>
          <w:szCs w:val="20"/>
          <w:lang w:eastAsia="ja-JP" w:bidi="hi-IN"/>
        </w:rPr>
      </w:pPr>
    </w:p>
    <w:p w14:paraId="7352FB2D" w14:textId="77777777" w:rsidR="009571CD" w:rsidRPr="00771AB1" w:rsidRDefault="009571CD">
      <w:pPr>
        <w:spacing w:after="120" w:line="240" w:lineRule="auto"/>
        <w:jc w:val="center"/>
        <w:rPr>
          <w:rFonts w:ascii="Times New Roman" w:eastAsia="MS Mincho" w:hAnsi="Times New Roman" w:cs="Times New Roman"/>
          <w:i/>
          <w:iCs/>
          <w:sz w:val="28"/>
          <w:szCs w:val="28"/>
          <w:lang w:eastAsia="ja-JP" w:bidi="hi-IN"/>
          <w:rPrChange w:id="106" w:author="DELL" w:date="2024-07-18T09:34:00Z">
            <w:rPr>
              <w:rFonts w:ascii="Times New Roman" w:eastAsia="MS Mincho" w:hAnsi="Times New Roman" w:cs="Times New Roman"/>
              <w:sz w:val="20"/>
              <w:szCs w:val="20"/>
              <w:lang w:eastAsia="ja-JP" w:bidi="hi-IN"/>
            </w:rPr>
          </w:rPrChange>
        </w:rPr>
        <w:pPrChange w:id="107" w:author="DELL" w:date="2024-07-18T09:35:00Z">
          <w:pPr>
            <w:spacing w:after="0" w:line="240" w:lineRule="auto"/>
            <w:jc w:val="center"/>
          </w:pPr>
        </w:pPrChange>
      </w:pPr>
      <w:r w:rsidRPr="00771AB1">
        <w:rPr>
          <w:rFonts w:ascii="Times New Roman" w:eastAsia="MS Mincho" w:hAnsi="Times New Roman" w:cs="Times New Roman"/>
          <w:i/>
          <w:iCs/>
          <w:sz w:val="28"/>
          <w:szCs w:val="28"/>
          <w:lang w:eastAsia="ja-JP" w:bidi="hi-IN"/>
          <w:rPrChange w:id="108" w:author="DELL" w:date="2024-07-18T09:34:00Z">
            <w:rPr>
              <w:rFonts w:ascii="Times New Roman" w:eastAsia="MS Mincho" w:hAnsi="Times New Roman" w:cs="Times New Roman"/>
              <w:sz w:val="20"/>
              <w:szCs w:val="20"/>
              <w:lang w:eastAsia="ja-JP" w:bidi="hi-IN"/>
            </w:rPr>
          </w:rPrChange>
        </w:rPr>
        <w:t>Indian Standard</w:t>
      </w:r>
    </w:p>
    <w:p w14:paraId="517AD4E6" w14:textId="77777777" w:rsidR="009571CD" w:rsidRPr="00771AB1" w:rsidRDefault="009571CD">
      <w:pPr>
        <w:spacing w:after="120" w:line="240" w:lineRule="auto"/>
        <w:jc w:val="center"/>
        <w:rPr>
          <w:rFonts w:ascii="Times New Roman" w:hAnsi="Times New Roman" w:cs="Times New Roman"/>
          <w:bCs/>
          <w:color w:val="000000" w:themeColor="text1"/>
          <w:sz w:val="32"/>
          <w:szCs w:val="32"/>
          <w:rPrChange w:id="109" w:author="DELL" w:date="2024-07-18T09:34:00Z">
            <w:rPr>
              <w:rFonts w:ascii="Times New Roman" w:hAnsi="Times New Roman" w:cs="Times New Roman"/>
              <w:bCs/>
              <w:color w:val="000000" w:themeColor="text1"/>
              <w:sz w:val="20"/>
              <w:szCs w:val="20"/>
            </w:rPr>
          </w:rPrChange>
        </w:rPr>
        <w:pPrChange w:id="110" w:author="DELL" w:date="2024-07-18T09:35:00Z">
          <w:pPr>
            <w:spacing w:after="0" w:line="240" w:lineRule="auto"/>
            <w:jc w:val="center"/>
          </w:pPr>
        </w:pPrChange>
      </w:pPr>
      <w:r w:rsidRPr="00771AB1">
        <w:rPr>
          <w:rFonts w:ascii="Times New Roman" w:hAnsi="Times New Roman" w:cs="Times New Roman"/>
          <w:bCs/>
          <w:color w:val="000000" w:themeColor="text1"/>
          <w:sz w:val="32"/>
          <w:szCs w:val="32"/>
          <w:rPrChange w:id="111" w:author="DELL" w:date="2024-07-18T09:34:00Z">
            <w:rPr>
              <w:rFonts w:ascii="Times New Roman" w:hAnsi="Times New Roman" w:cs="Times New Roman"/>
              <w:bCs/>
              <w:color w:val="000000" w:themeColor="text1"/>
              <w:sz w:val="20"/>
              <w:szCs w:val="20"/>
            </w:rPr>
          </w:rPrChange>
        </w:rPr>
        <w:t>HIGH DENSITY POLYETHYLENE CONTAINERS FOR PACKING OF LIQUID PESTICIDES (UP TO 1 LITRE CAPACITY) — SPECIFICATION</w:t>
      </w:r>
    </w:p>
    <w:p w14:paraId="70465697" w14:textId="10394D2F" w:rsidR="009571CD" w:rsidRPr="00771AB1" w:rsidRDefault="009571CD">
      <w:pPr>
        <w:tabs>
          <w:tab w:val="left" w:pos="4200"/>
        </w:tabs>
        <w:spacing w:after="120" w:line="240" w:lineRule="auto"/>
        <w:jc w:val="center"/>
        <w:rPr>
          <w:rFonts w:ascii="Times New Roman" w:hAnsi="Times New Roman" w:cs="Times New Roman"/>
          <w:i/>
          <w:iCs/>
          <w:sz w:val="24"/>
          <w:szCs w:val="24"/>
          <w:rPrChange w:id="112" w:author="DELL" w:date="2024-07-18T09:34:00Z">
            <w:rPr>
              <w:rFonts w:ascii="Times New Roman" w:hAnsi="Times New Roman" w:cs="Times New Roman"/>
              <w:sz w:val="20"/>
              <w:szCs w:val="20"/>
            </w:rPr>
          </w:rPrChange>
        </w:rPr>
        <w:pPrChange w:id="113" w:author="DELL" w:date="2024-07-18T09:35:00Z">
          <w:pPr>
            <w:tabs>
              <w:tab w:val="left" w:pos="4200"/>
            </w:tabs>
            <w:spacing w:after="0" w:line="240" w:lineRule="auto"/>
            <w:jc w:val="center"/>
          </w:pPr>
        </w:pPrChange>
      </w:pPr>
      <w:r w:rsidRPr="00771AB1">
        <w:rPr>
          <w:rFonts w:ascii="Times New Roman" w:hAnsi="Times New Roman" w:cs="Times New Roman"/>
          <w:i/>
          <w:iCs/>
          <w:sz w:val="24"/>
          <w:szCs w:val="24"/>
          <w:rPrChange w:id="114" w:author="DELL" w:date="2024-07-18T09:34:00Z">
            <w:rPr>
              <w:rFonts w:ascii="Times New Roman" w:hAnsi="Times New Roman" w:cs="Times New Roman"/>
              <w:sz w:val="20"/>
              <w:szCs w:val="20"/>
            </w:rPr>
          </w:rPrChange>
        </w:rPr>
        <w:t>(</w:t>
      </w:r>
      <w:ins w:id="115" w:author="DELL" w:date="2024-07-18T09:34:00Z">
        <w:r w:rsidR="00771AB1">
          <w:rPr>
            <w:rFonts w:ascii="Times New Roman" w:hAnsi="Times New Roman" w:cs="Times New Roman"/>
            <w:i/>
            <w:iCs/>
            <w:sz w:val="24"/>
            <w:szCs w:val="24"/>
          </w:rPr>
          <w:t xml:space="preserve"> </w:t>
        </w:r>
      </w:ins>
      <w:r w:rsidRPr="00771AB1">
        <w:rPr>
          <w:rFonts w:ascii="Times New Roman" w:hAnsi="Times New Roman" w:cs="Times New Roman"/>
          <w:i/>
          <w:iCs/>
          <w:sz w:val="24"/>
          <w:szCs w:val="24"/>
          <w:rPrChange w:id="116" w:author="DELL" w:date="2024-07-18T09:34:00Z">
            <w:rPr>
              <w:rFonts w:ascii="Times New Roman" w:hAnsi="Times New Roman" w:cs="Times New Roman"/>
              <w:i/>
              <w:iCs/>
              <w:sz w:val="20"/>
              <w:szCs w:val="20"/>
            </w:rPr>
          </w:rPrChange>
        </w:rPr>
        <w:t>First Revision</w:t>
      </w:r>
      <w:ins w:id="117" w:author="DELL" w:date="2024-07-18T09:34:00Z">
        <w:r w:rsidR="00771AB1">
          <w:rPr>
            <w:rFonts w:ascii="Times New Roman" w:hAnsi="Times New Roman" w:cs="Times New Roman"/>
            <w:i/>
            <w:iCs/>
            <w:sz w:val="24"/>
            <w:szCs w:val="24"/>
          </w:rPr>
          <w:t xml:space="preserve"> </w:t>
        </w:r>
      </w:ins>
      <w:r w:rsidRPr="00771AB1">
        <w:rPr>
          <w:rFonts w:ascii="Times New Roman" w:hAnsi="Times New Roman" w:cs="Times New Roman"/>
          <w:i/>
          <w:iCs/>
          <w:sz w:val="24"/>
          <w:szCs w:val="24"/>
          <w:rPrChange w:id="118" w:author="DELL" w:date="2024-07-18T09:34:00Z">
            <w:rPr>
              <w:rFonts w:ascii="Times New Roman" w:hAnsi="Times New Roman" w:cs="Times New Roman"/>
              <w:sz w:val="20"/>
              <w:szCs w:val="20"/>
            </w:rPr>
          </w:rPrChange>
        </w:rPr>
        <w:t>)</w:t>
      </w:r>
    </w:p>
    <w:p w14:paraId="5574D34B" w14:textId="77777777" w:rsidR="000712CF" w:rsidRPr="000E1D91" w:rsidRDefault="000712CF" w:rsidP="000E1D91">
      <w:pPr>
        <w:autoSpaceDE w:val="0"/>
        <w:autoSpaceDN w:val="0"/>
        <w:adjustRightInd w:val="0"/>
        <w:spacing w:after="0" w:line="240" w:lineRule="auto"/>
        <w:jc w:val="center"/>
        <w:rPr>
          <w:rFonts w:ascii="Times New Roman" w:hAnsi="Times New Roman" w:cs="Times New Roman"/>
          <w:sz w:val="20"/>
          <w:szCs w:val="20"/>
          <w:lang w:bidi="hi-IN"/>
        </w:rPr>
      </w:pPr>
    </w:p>
    <w:p w14:paraId="7DDAC892" w14:textId="77777777" w:rsidR="00527095" w:rsidRPr="000E1D91" w:rsidRDefault="00527095" w:rsidP="000E1D91">
      <w:pPr>
        <w:autoSpaceDE w:val="0"/>
        <w:autoSpaceDN w:val="0"/>
        <w:adjustRightInd w:val="0"/>
        <w:spacing w:after="0" w:line="240" w:lineRule="auto"/>
        <w:jc w:val="center"/>
        <w:rPr>
          <w:rFonts w:ascii="Times New Roman" w:hAnsi="Times New Roman" w:cs="Times New Roman"/>
          <w:sz w:val="20"/>
          <w:szCs w:val="20"/>
          <w:lang w:bidi="hi-IN"/>
        </w:rPr>
      </w:pPr>
    </w:p>
    <w:p w14:paraId="4D4D918F" w14:textId="77777777" w:rsidR="00742B97"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 xml:space="preserve">1 SCOPE </w:t>
      </w:r>
    </w:p>
    <w:p w14:paraId="33D5F2FE"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31D7BE29"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This standard prescribes requirements and methods of tests for HDPE containers of nominal capacities 100</w:t>
      </w:r>
      <w:r w:rsidR="000712CF" w:rsidRPr="000E1D91">
        <w:rPr>
          <w:rFonts w:ascii="Times New Roman" w:hAnsi="Times New Roman" w:cs="Times New Roman"/>
          <w:color w:val="000000" w:themeColor="text1"/>
          <w:sz w:val="20"/>
          <w:szCs w:val="20"/>
        </w:rPr>
        <w:t xml:space="preserve"> ml</w:t>
      </w:r>
      <w:r w:rsidRPr="000E1D91">
        <w:rPr>
          <w:rFonts w:ascii="Times New Roman" w:hAnsi="Times New Roman" w:cs="Times New Roman"/>
          <w:color w:val="000000" w:themeColor="text1"/>
          <w:sz w:val="20"/>
          <w:szCs w:val="20"/>
        </w:rPr>
        <w:t>, 250</w:t>
      </w:r>
      <w:r w:rsidR="000712CF" w:rsidRPr="000E1D91">
        <w:rPr>
          <w:rFonts w:ascii="Times New Roman" w:hAnsi="Times New Roman" w:cs="Times New Roman"/>
          <w:color w:val="000000" w:themeColor="text1"/>
          <w:sz w:val="20"/>
          <w:szCs w:val="20"/>
        </w:rPr>
        <w:t xml:space="preserve"> ml</w:t>
      </w:r>
      <w:r w:rsidRPr="000E1D91">
        <w:rPr>
          <w:rFonts w:ascii="Times New Roman" w:hAnsi="Times New Roman" w:cs="Times New Roman"/>
          <w:color w:val="000000" w:themeColor="text1"/>
          <w:sz w:val="20"/>
          <w:szCs w:val="20"/>
        </w:rPr>
        <w:t xml:space="preserve">, 500 </w:t>
      </w:r>
      <w:r w:rsidR="000712CF" w:rsidRPr="000E1D91">
        <w:rPr>
          <w:rFonts w:ascii="Times New Roman" w:hAnsi="Times New Roman" w:cs="Times New Roman"/>
          <w:color w:val="000000" w:themeColor="text1"/>
          <w:sz w:val="20"/>
          <w:szCs w:val="20"/>
        </w:rPr>
        <w:t xml:space="preserve">ml </w:t>
      </w:r>
      <w:r w:rsidRPr="000E1D91">
        <w:rPr>
          <w:rFonts w:ascii="Times New Roman" w:hAnsi="Times New Roman" w:cs="Times New Roman"/>
          <w:color w:val="000000" w:themeColor="text1"/>
          <w:sz w:val="20"/>
          <w:szCs w:val="20"/>
        </w:rPr>
        <w:t>and 1 000 ml for packing of liquid pesticides.</w:t>
      </w:r>
    </w:p>
    <w:p w14:paraId="3CA6F41A"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6BEF4EAD" w14:textId="77777777" w:rsidR="00062345" w:rsidRPr="000E1D91" w:rsidRDefault="00000E03" w:rsidP="000E1D91">
      <w:pPr>
        <w:autoSpaceDE w:val="0"/>
        <w:autoSpaceDN w:val="0"/>
        <w:adjustRightInd w:val="0"/>
        <w:spacing w:after="0" w:line="240" w:lineRule="auto"/>
        <w:jc w:val="both"/>
        <w:rPr>
          <w:rFonts w:ascii="Times New Roman" w:hAnsi="Times New Roman" w:cs="Times New Roman"/>
          <w:b/>
          <w:sz w:val="20"/>
          <w:szCs w:val="20"/>
          <w:lang w:bidi="hi-IN"/>
        </w:rPr>
      </w:pPr>
      <w:r w:rsidRPr="000E1D91">
        <w:rPr>
          <w:rFonts w:ascii="Times New Roman" w:hAnsi="Times New Roman" w:cs="Times New Roman"/>
          <w:b/>
          <w:sz w:val="20"/>
          <w:szCs w:val="20"/>
          <w:lang w:bidi="hi-IN"/>
        </w:rPr>
        <w:t xml:space="preserve">2 </w:t>
      </w:r>
      <w:r w:rsidR="00062345" w:rsidRPr="000E1D91">
        <w:rPr>
          <w:rFonts w:ascii="Times New Roman" w:hAnsi="Times New Roman" w:cs="Times New Roman"/>
          <w:b/>
          <w:sz w:val="20"/>
          <w:szCs w:val="20"/>
          <w:lang w:bidi="hi-IN"/>
        </w:rPr>
        <w:t>REFERENCE</w:t>
      </w:r>
      <w:r w:rsidR="000712CF" w:rsidRPr="000E1D91">
        <w:rPr>
          <w:rFonts w:ascii="Times New Roman" w:hAnsi="Times New Roman" w:cs="Times New Roman"/>
          <w:b/>
          <w:sz w:val="20"/>
          <w:szCs w:val="20"/>
          <w:lang w:bidi="hi-IN"/>
        </w:rPr>
        <w:t>S</w:t>
      </w:r>
      <w:r w:rsidR="00062345" w:rsidRPr="000E1D91">
        <w:rPr>
          <w:rFonts w:ascii="Times New Roman" w:hAnsi="Times New Roman" w:cs="Times New Roman"/>
          <w:b/>
          <w:sz w:val="20"/>
          <w:szCs w:val="20"/>
          <w:lang w:bidi="hi-IN"/>
        </w:rPr>
        <w:t xml:space="preserve"> </w:t>
      </w:r>
    </w:p>
    <w:p w14:paraId="56AA3CC1" w14:textId="77777777" w:rsidR="00062345" w:rsidRPr="000E1D91" w:rsidRDefault="00062345" w:rsidP="000E1D91">
      <w:pPr>
        <w:autoSpaceDE w:val="0"/>
        <w:autoSpaceDN w:val="0"/>
        <w:adjustRightInd w:val="0"/>
        <w:spacing w:after="0" w:line="240" w:lineRule="auto"/>
        <w:jc w:val="both"/>
        <w:rPr>
          <w:rFonts w:ascii="Times New Roman" w:hAnsi="Times New Roman" w:cs="Times New Roman"/>
          <w:sz w:val="20"/>
          <w:szCs w:val="20"/>
          <w:lang w:bidi="hi-IN"/>
        </w:rPr>
      </w:pPr>
    </w:p>
    <w:p w14:paraId="5BE9A655" w14:textId="5FC93227" w:rsidR="008D412F" w:rsidRPr="000E1D91" w:rsidRDefault="008D412F">
      <w:pPr>
        <w:autoSpaceDE w:val="0"/>
        <w:autoSpaceDN w:val="0"/>
        <w:adjustRightInd w:val="0"/>
        <w:spacing w:after="120" w:line="240" w:lineRule="auto"/>
        <w:jc w:val="both"/>
        <w:rPr>
          <w:rFonts w:ascii="Times New Roman" w:hAnsi="Times New Roman" w:cs="Times New Roman"/>
          <w:sz w:val="20"/>
          <w:szCs w:val="20"/>
          <w:lang w:bidi="hi-IN"/>
        </w:rPr>
        <w:pPrChange w:id="119" w:author="DELL" w:date="2024-07-18T09:35:00Z">
          <w:pPr>
            <w:autoSpaceDE w:val="0"/>
            <w:autoSpaceDN w:val="0"/>
            <w:adjustRightInd w:val="0"/>
            <w:spacing w:after="0" w:line="240" w:lineRule="auto"/>
            <w:jc w:val="both"/>
          </w:pPr>
        </w:pPrChange>
      </w:pPr>
      <w:r w:rsidRPr="000E1D91">
        <w:rPr>
          <w:rFonts w:ascii="Times New Roman" w:hAnsi="Times New Roman" w:cs="Times New Roman"/>
          <w:sz w:val="20"/>
          <w:szCs w:val="20"/>
          <w:lang w:bidi="hi-IN"/>
        </w:rPr>
        <w:t>The</w:t>
      </w:r>
      <w:del w:id="120" w:author="DELL" w:date="2024-07-18T09:35:00Z">
        <w:r w:rsidRPr="000E1D91" w:rsidDel="007E51F4">
          <w:rPr>
            <w:rFonts w:ascii="Times New Roman" w:hAnsi="Times New Roman" w:cs="Times New Roman"/>
            <w:sz w:val="20"/>
            <w:szCs w:val="20"/>
            <w:lang w:bidi="hi-IN"/>
          </w:rPr>
          <w:delText xml:space="preserve"> following</w:delText>
        </w:r>
      </w:del>
      <w:r w:rsidRPr="000E1D91">
        <w:rPr>
          <w:rFonts w:ascii="Times New Roman" w:hAnsi="Times New Roman" w:cs="Times New Roman"/>
          <w:sz w:val="20"/>
          <w:szCs w:val="20"/>
          <w:lang w:bidi="hi-IN"/>
        </w:rPr>
        <w:t xml:space="preserve"> standards</w:t>
      </w:r>
      <w:ins w:id="121" w:author="DELL" w:date="2024-07-18T09:35:00Z">
        <w:r w:rsidR="007E51F4">
          <w:rPr>
            <w:rFonts w:ascii="Times New Roman" w:hAnsi="Times New Roman" w:cs="Times New Roman"/>
            <w:sz w:val="20"/>
            <w:szCs w:val="20"/>
            <w:lang w:bidi="hi-IN"/>
          </w:rPr>
          <w:t xml:space="preserve"> given below </w:t>
        </w:r>
      </w:ins>
      <w:del w:id="122" w:author="DELL" w:date="2024-07-18T09:35:00Z">
        <w:r w:rsidRPr="000E1D91" w:rsidDel="007E51F4">
          <w:rPr>
            <w:rFonts w:ascii="Times New Roman" w:hAnsi="Times New Roman" w:cs="Times New Roman"/>
            <w:sz w:val="20"/>
            <w:szCs w:val="20"/>
            <w:lang w:bidi="hi-IN"/>
          </w:rPr>
          <w:delText xml:space="preserve"> </w:delText>
        </w:r>
      </w:del>
      <w:r w:rsidRPr="000E1D91">
        <w:rPr>
          <w:rFonts w:ascii="Times New Roman" w:hAnsi="Times New Roman" w:cs="Times New Roman"/>
          <w:sz w:val="20"/>
          <w:szCs w:val="20"/>
          <w:lang w:bidi="hi-IN"/>
        </w:rPr>
        <w:t>contain provisions which, through reference in this text, constitute provisions of this standard. At the time of publication, the editions indicated were valid. All standards are subject to revision, and parties to agreement based on standard are encouraged to investigate the possibility of applying the most recent edition</w:t>
      </w:r>
      <w:del w:id="123" w:author="DELL" w:date="2024-07-18T09:35:00Z">
        <w:r w:rsidRPr="000E1D91" w:rsidDel="007E51F4">
          <w:rPr>
            <w:rFonts w:ascii="Times New Roman" w:hAnsi="Times New Roman" w:cs="Times New Roman"/>
            <w:sz w:val="20"/>
            <w:szCs w:val="20"/>
            <w:lang w:bidi="hi-IN"/>
          </w:rPr>
          <w:delText>s</w:delText>
        </w:r>
      </w:del>
      <w:r w:rsidRPr="000E1D91">
        <w:rPr>
          <w:rFonts w:ascii="Times New Roman" w:hAnsi="Times New Roman" w:cs="Times New Roman"/>
          <w:sz w:val="20"/>
          <w:szCs w:val="20"/>
          <w:lang w:bidi="hi-IN"/>
        </w:rPr>
        <w:t xml:space="preserve"> of the</w:t>
      </w:r>
      <w:ins w:id="124" w:author="DELL" w:date="2024-07-18T09:35:00Z">
        <w:r w:rsidR="007E51F4">
          <w:rPr>
            <w:rFonts w:ascii="Times New Roman" w:hAnsi="Times New Roman" w:cs="Times New Roman"/>
            <w:sz w:val="20"/>
            <w:szCs w:val="20"/>
            <w:lang w:bidi="hi-IN"/>
          </w:rPr>
          <w:t>se</w:t>
        </w:r>
      </w:ins>
      <w:r w:rsidRPr="000E1D91">
        <w:rPr>
          <w:rFonts w:ascii="Times New Roman" w:hAnsi="Times New Roman" w:cs="Times New Roman"/>
          <w:sz w:val="20"/>
          <w:szCs w:val="20"/>
          <w:lang w:bidi="hi-IN"/>
        </w:rPr>
        <w:t xml:space="preserve"> standards</w:t>
      </w:r>
      <w:ins w:id="125" w:author="DELL" w:date="2024-07-18T09:35:00Z">
        <w:r w:rsidR="007E51F4">
          <w:rPr>
            <w:rFonts w:ascii="Times New Roman" w:hAnsi="Times New Roman" w:cs="Times New Roman"/>
            <w:sz w:val="20"/>
            <w:szCs w:val="20"/>
            <w:lang w:bidi="hi-IN"/>
          </w:rPr>
          <w:t>:</w:t>
        </w:r>
      </w:ins>
      <w:del w:id="126" w:author="DELL" w:date="2024-07-18T09:35:00Z">
        <w:r w:rsidRPr="000E1D91" w:rsidDel="007E51F4">
          <w:rPr>
            <w:rFonts w:ascii="Times New Roman" w:hAnsi="Times New Roman" w:cs="Times New Roman"/>
            <w:sz w:val="20"/>
            <w:szCs w:val="20"/>
            <w:lang w:bidi="hi-IN"/>
          </w:rPr>
          <w:delText xml:space="preserve"> indicated below</w:delText>
        </w:r>
        <w:r w:rsidR="002D447E" w:rsidRPr="000E1D91" w:rsidDel="007E51F4">
          <w:rPr>
            <w:rFonts w:ascii="Times New Roman" w:hAnsi="Times New Roman" w:cs="Times New Roman"/>
            <w:sz w:val="20"/>
            <w:szCs w:val="20"/>
            <w:lang w:bidi="hi-IN"/>
          </w:rPr>
          <w:delText>.</w:delText>
        </w:r>
      </w:del>
    </w:p>
    <w:p w14:paraId="2D9EEC23" w14:textId="4495FEB3" w:rsidR="008D412F" w:rsidRPr="000E1D91" w:rsidDel="007E51F4" w:rsidRDefault="008D412F" w:rsidP="000E1D91">
      <w:pPr>
        <w:autoSpaceDE w:val="0"/>
        <w:autoSpaceDN w:val="0"/>
        <w:adjustRightInd w:val="0"/>
        <w:spacing w:after="0" w:line="240" w:lineRule="auto"/>
        <w:jc w:val="both"/>
        <w:rPr>
          <w:del w:id="127" w:author="DELL" w:date="2024-07-18T09:35:00Z"/>
          <w:rFonts w:ascii="Times New Roman" w:hAnsi="Times New Roman" w:cs="Times New Roman"/>
          <w:sz w:val="20"/>
          <w:szCs w:val="20"/>
          <w:lang w:bidi="hi-I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8" w:author="DELL" w:date="2024-07-18T09:36:00Z">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311"/>
        <w:gridCol w:w="7589"/>
        <w:tblGridChange w:id="129">
          <w:tblGrid>
            <w:gridCol w:w="108"/>
            <w:gridCol w:w="1999"/>
            <w:gridCol w:w="312"/>
            <w:gridCol w:w="6608"/>
            <w:gridCol w:w="981"/>
          </w:tblGrid>
        </w:tblGridChange>
      </w:tblGrid>
      <w:tr w:rsidR="00062345" w:rsidRPr="000E1D91" w14:paraId="47227745" w14:textId="77777777" w:rsidTr="007E51F4">
        <w:trPr>
          <w:trHeight w:val="324"/>
          <w:jc w:val="center"/>
          <w:trPrChange w:id="130" w:author="DELL" w:date="2024-07-18T09:36:00Z">
            <w:trPr>
              <w:gridAfter w:val="0"/>
              <w:jc w:val="center"/>
            </w:trPr>
          </w:trPrChange>
        </w:trPr>
        <w:tc>
          <w:tcPr>
            <w:tcW w:w="1167" w:type="pct"/>
            <w:tcPrChange w:id="131" w:author="DELL" w:date="2024-07-18T09:36:00Z">
              <w:tcPr>
                <w:tcW w:w="1167" w:type="pct"/>
                <w:gridSpan w:val="2"/>
              </w:tcPr>
            </w:tcPrChange>
          </w:tcPr>
          <w:p w14:paraId="44D5CBB6" w14:textId="77777777" w:rsidR="00062345" w:rsidRPr="000E1D91" w:rsidRDefault="00062345" w:rsidP="000E1D91">
            <w:pPr>
              <w:autoSpaceDE w:val="0"/>
              <w:autoSpaceDN w:val="0"/>
              <w:adjustRightInd w:val="0"/>
              <w:jc w:val="center"/>
              <w:rPr>
                <w:rFonts w:ascii="Times New Roman" w:hAnsi="Times New Roman" w:cs="Times New Roman"/>
                <w:i/>
                <w:iCs/>
                <w:sz w:val="20"/>
                <w:szCs w:val="20"/>
                <w:lang w:bidi="hi-IN"/>
              </w:rPr>
            </w:pPr>
            <w:r w:rsidRPr="000E1D91">
              <w:rPr>
                <w:rFonts w:ascii="Times New Roman" w:hAnsi="Times New Roman" w:cs="Times New Roman"/>
                <w:i/>
                <w:iCs/>
                <w:sz w:val="20"/>
                <w:szCs w:val="20"/>
                <w:lang w:bidi="hi-IN"/>
              </w:rPr>
              <w:t>IS No.</w:t>
            </w:r>
          </w:p>
        </w:tc>
        <w:tc>
          <w:tcPr>
            <w:tcW w:w="3833" w:type="pct"/>
            <w:tcPrChange w:id="132" w:author="DELL" w:date="2024-07-18T09:36:00Z">
              <w:tcPr>
                <w:tcW w:w="3833" w:type="pct"/>
                <w:gridSpan w:val="2"/>
              </w:tcPr>
            </w:tcPrChange>
          </w:tcPr>
          <w:p w14:paraId="58F4EC84" w14:textId="77777777" w:rsidR="00062345" w:rsidRPr="000E1D91" w:rsidRDefault="00062345" w:rsidP="000E1D91">
            <w:pPr>
              <w:autoSpaceDE w:val="0"/>
              <w:autoSpaceDN w:val="0"/>
              <w:adjustRightInd w:val="0"/>
              <w:jc w:val="center"/>
              <w:rPr>
                <w:rFonts w:ascii="Times New Roman" w:hAnsi="Times New Roman" w:cs="Times New Roman"/>
                <w:i/>
                <w:iCs/>
                <w:sz w:val="20"/>
                <w:szCs w:val="20"/>
                <w:lang w:bidi="hi-IN"/>
              </w:rPr>
            </w:pPr>
            <w:r w:rsidRPr="000E1D91">
              <w:rPr>
                <w:rFonts w:ascii="Times New Roman" w:hAnsi="Times New Roman" w:cs="Times New Roman"/>
                <w:i/>
                <w:iCs/>
                <w:sz w:val="20"/>
                <w:szCs w:val="20"/>
                <w:lang w:bidi="hi-IN"/>
              </w:rPr>
              <w:t>Title</w:t>
            </w:r>
          </w:p>
        </w:tc>
      </w:tr>
      <w:tr w:rsidR="0081223A" w:rsidRPr="000E1D91" w14:paraId="46CB2D81" w14:textId="77777777" w:rsidTr="00212233">
        <w:trPr>
          <w:trHeight w:val="251"/>
          <w:jc w:val="center"/>
        </w:trPr>
        <w:tc>
          <w:tcPr>
            <w:tcW w:w="1167" w:type="pct"/>
          </w:tcPr>
          <w:p w14:paraId="10465A73" w14:textId="77777777" w:rsidR="0081223A" w:rsidRPr="000E1D91" w:rsidRDefault="00E77310" w:rsidP="000E1D91">
            <w:pPr>
              <w:autoSpaceDE w:val="0"/>
              <w:autoSpaceDN w:val="0"/>
              <w:adjustRightInd w:val="0"/>
              <w:jc w:val="both"/>
              <w:rPr>
                <w:rFonts w:ascii="Times New Roman" w:hAnsi="Times New Roman" w:cs="Times New Roman"/>
                <w:sz w:val="20"/>
                <w:szCs w:val="20"/>
                <w:lang w:bidi="hi-IN"/>
              </w:rPr>
            </w:pPr>
            <w:r w:rsidRPr="000E1D91">
              <w:rPr>
                <w:rFonts w:ascii="Times New Roman" w:hAnsi="Times New Roman" w:cs="Times New Roman"/>
                <w:sz w:val="20"/>
                <w:szCs w:val="20"/>
                <w:lang w:bidi="hi-IN"/>
              </w:rPr>
              <w:t xml:space="preserve">IS </w:t>
            </w:r>
            <w:r w:rsidR="0081223A" w:rsidRPr="000E1D91">
              <w:rPr>
                <w:rFonts w:ascii="Times New Roman" w:hAnsi="Times New Roman" w:cs="Times New Roman"/>
                <w:sz w:val="20"/>
                <w:szCs w:val="20"/>
                <w:lang w:bidi="hi-IN"/>
              </w:rPr>
              <w:t>2798 : 1998</w:t>
            </w:r>
          </w:p>
        </w:tc>
        <w:tc>
          <w:tcPr>
            <w:tcW w:w="3833" w:type="pct"/>
          </w:tcPr>
          <w:p w14:paraId="7608B315" w14:textId="77777777" w:rsidR="0081223A" w:rsidRPr="000E1D91" w:rsidRDefault="0081223A">
            <w:pPr>
              <w:autoSpaceDE w:val="0"/>
              <w:autoSpaceDN w:val="0"/>
              <w:adjustRightInd w:val="0"/>
              <w:spacing w:after="120"/>
              <w:jc w:val="both"/>
              <w:rPr>
                <w:rFonts w:ascii="Times New Roman" w:hAnsi="Times New Roman" w:cs="Times New Roman"/>
                <w:sz w:val="20"/>
                <w:szCs w:val="20"/>
                <w:lang w:bidi="hi-IN"/>
              </w:rPr>
              <w:pPrChange w:id="133" w:author="DELL" w:date="2024-07-18T09:36:00Z">
                <w:pPr>
                  <w:autoSpaceDE w:val="0"/>
                  <w:autoSpaceDN w:val="0"/>
                  <w:adjustRightInd w:val="0"/>
                  <w:jc w:val="both"/>
                </w:pPr>
              </w:pPrChange>
            </w:pPr>
            <w:r w:rsidRPr="000E1D91">
              <w:rPr>
                <w:rFonts w:ascii="Times New Roman" w:hAnsi="Times New Roman" w:cs="Times New Roman"/>
                <w:sz w:val="20"/>
                <w:szCs w:val="20"/>
                <w:lang w:bidi="hi-IN"/>
              </w:rPr>
              <w:t>Methods of test for plastics containers (</w:t>
            </w:r>
            <w:r w:rsidRPr="000E1D91">
              <w:rPr>
                <w:rFonts w:ascii="Times New Roman" w:hAnsi="Times New Roman" w:cs="Times New Roman"/>
                <w:i/>
                <w:iCs/>
                <w:sz w:val="20"/>
                <w:szCs w:val="20"/>
                <w:lang w:bidi="hi-IN"/>
              </w:rPr>
              <w:t>first revision</w:t>
            </w:r>
            <w:r w:rsidRPr="000E1D91">
              <w:rPr>
                <w:rFonts w:ascii="Times New Roman" w:hAnsi="Times New Roman" w:cs="Times New Roman"/>
                <w:sz w:val="20"/>
                <w:szCs w:val="20"/>
                <w:lang w:bidi="hi-IN"/>
              </w:rPr>
              <w:t>)</w:t>
            </w:r>
          </w:p>
        </w:tc>
      </w:tr>
      <w:tr w:rsidR="00E9346F" w:rsidRPr="000E1D91" w14:paraId="006955BD" w14:textId="77777777" w:rsidTr="00017DBE">
        <w:trPr>
          <w:trHeight w:val="531"/>
          <w:jc w:val="center"/>
          <w:trPrChange w:id="134" w:author="DELL" w:date="2024-07-18T09:40:00Z">
            <w:trPr>
              <w:gridAfter w:val="0"/>
              <w:trHeight w:val="251"/>
              <w:jc w:val="center"/>
            </w:trPr>
          </w:trPrChange>
        </w:trPr>
        <w:tc>
          <w:tcPr>
            <w:tcW w:w="1167" w:type="pct"/>
            <w:tcPrChange w:id="135" w:author="DELL" w:date="2024-07-18T09:40:00Z">
              <w:tcPr>
                <w:tcW w:w="1167" w:type="pct"/>
                <w:gridSpan w:val="2"/>
              </w:tcPr>
            </w:tcPrChange>
          </w:tcPr>
          <w:p w14:paraId="7B9D97E2" w14:textId="709FF8C5" w:rsidR="00E9346F" w:rsidRPr="000E1D91" w:rsidRDefault="00E9346F">
            <w:pPr>
              <w:autoSpaceDE w:val="0"/>
              <w:autoSpaceDN w:val="0"/>
              <w:adjustRightInd w:val="0"/>
              <w:ind w:left="342" w:hanging="342"/>
              <w:jc w:val="both"/>
              <w:rPr>
                <w:rFonts w:ascii="Times New Roman" w:hAnsi="Times New Roman" w:cs="Times New Roman"/>
                <w:sz w:val="20"/>
                <w:szCs w:val="20"/>
                <w:lang w:bidi="hi-IN"/>
              </w:rPr>
              <w:pPrChange w:id="136" w:author="DELL" w:date="2024-07-18T09:40:00Z">
                <w:pPr>
                  <w:autoSpaceDE w:val="0"/>
                  <w:autoSpaceDN w:val="0"/>
                  <w:adjustRightInd w:val="0"/>
                  <w:jc w:val="both"/>
                </w:pPr>
              </w:pPrChange>
            </w:pPr>
            <w:r w:rsidRPr="000E1D91">
              <w:rPr>
                <w:rFonts w:ascii="Times New Roman" w:hAnsi="Times New Roman" w:cs="Times New Roman"/>
                <w:sz w:val="20"/>
                <w:szCs w:val="20"/>
              </w:rPr>
              <w:t>IS 4905 : 2015/</w:t>
            </w:r>
            <w:ins w:id="137" w:author="DELL" w:date="2024-07-18T09:35:00Z">
              <w:r w:rsidR="007E51F4">
                <w:rPr>
                  <w:rFonts w:ascii="Times New Roman" w:hAnsi="Times New Roman" w:cs="Times New Roman"/>
                  <w:sz w:val="20"/>
                  <w:szCs w:val="20"/>
                </w:rPr>
                <w:t xml:space="preserve">                </w:t>
              </w:r>
            </w:ins>
            <w:r w:rsidRPr="000E1D91">
              <w:rPr>
                <w:rFonts w:ascii="Times New Roman" w:hAnsi="Times New Roman" w:cs="Times New Roman"/>
                <w:sz w:val="20"/>
                <w:szCs w:val="20"/>
              </w:rPr>
              <w:t>ISO 24153 : 2009</w:t>
            </w:r>
          </w:p>
        </w:tc>
        <w:tc>
          <w:tcPr>
            <w:tcW w:w="3833" w:type="pct"/>
            <w:tcPrChange w:id="138" w:author="DELL" w:date="2024-07-18T09:40:00Z">
              <w:tcPr>
                <w:tcW w:w="3833" w:type="pct"/>
                <w:gridSpan w:val="2"/>
              </w:tcPr>
            </w:tcPrChange>
          </w:tcPr>
          <w:p w14:paraId="67D8BA20" w14:textId="77777777" w:rsidR="00E9346F" w:rsidRPr="000E1D91" w:rsidRDefault="00E9346F">
            <w:pPr>
              <w:autoSpaceDE w:val="0"/>
              <w:autoSpaceDN w:val="0"/>
              <w:adjustRightInd w:val="0"/>
              <w:spacing w:after="120"/>
              <w:jc w:val="both"/>
              <w:rPr>
                <w:rFonts w:ascii="Times New Roman" w:hAnsi="Times New Roman" w:cs="Times New Roman"/>
                <w:sz w:val="20"/>
                <w:szCs w:val="20"/>
                <w:lang w:bidi="hi-IN"/>
              </w:rPr>
              <w:pPrChange w:id="139" w:author="DELL" w:date="2024-07-18T09:36:00Z">
                <w:pPr>
                  <w:autoSpaceDE w:val="0"/>
                  <w:autoSpaceDN w:val="0"/>
                  <w:adjustRightInd w:val="0"/>
                  <w:jc w:val="both"/>
                </w:pPr>
              </w:pPrChange>
            </w:pPr>
            <w:r w:rsidRPr="000E1D91">
              <w:rPr>
                <w:rFonts w:ascii="Times New Roman" w:hAnsi="Times New Roman" w:cs="Times New Roman"/>
                <w:sz w:val="20"/>
                <w:szCs w:val="20"/>
              </w:rPr>
              <w:t>Random sampling and randomization procedures (</w:t>
            </w:r>
            <w:r w:rsidRPr="000E1D91">
              <w:rPr>
                <w:rFonts w:ascii="Times New Roman" w:hAnsi="Times New Roman" w:cs="Times New Roman"/>
                <w:i/>
                <w:iCs/>
                <w:sz w:val="20"/>
                <w:szCs w:val="20"/>
              </w:rPr>
              <w:t>first revision</w:t>
            </w:r>
            <w:r w:rsidRPr="000E1D91">
              <w:rPr>
                <w:rFonts w:ascii="Times New Roman" w:hAnsi="Times New Roman" w:cs="Times New Roman"/>
                <w:sz w:val="20"/>
                <w:szCs w:val="20"/>
              </w:rPr>
              <w:t>)</w:t>
            </w:r>
          </w:p>
        </w:tc>
      </w:tr>
      <w:tr w:rsidR="00062345" w:rsidRPr="000E1D91" w14:paraId="0B13E93B" w14:textId="77777777" w:rsidTr="00212233">
        <w:trPr>
          <w:trHeight w:val="251"/>
          <w:jc w:val="center"/>
        </w:trPr>
        <w:tc>
          <w:tcPr>
            <w:tcW w:w="1167" w:type="pct"/>
          </w:tcPr>
          <w:p w14:paraId="640AEDA7" w14:textId="77777777" w:rsidR="00062345" w:rsidRPr="000E1D91" w:rsidRDefault="00E77310" w:rsidP="000E1D91">
            <w:pPr>
              <w:autoSpaceDE w:val="0"/>
              <w:autoSpaceDN w:val="0"/>
              <w:adjustRightInd w:val="0"/>
              <w:jc w:val="both"/>
              <w:rPr>
                <w:rFonts w:ascii="Times New Roman" w:hAnsi="Times New Roman" w:cs="Times New Roman"/>
                <w:sz w:val="20"/>
                <w:szCs w:val="20"/>
                <w:lang w:bidi="hi-IN"/>
              </w:rPr>
            </w:pPr>
            <w:r w:rsidRPr="000E1D91">
              <w:rPr>
                <w:rFonts w:ascii="Times New Roman" w:hAnsi="Times New Roman" w:cs="Times New Roman"/>
                <w:sz w:val="20"/>
                <w:szCs w:val="20"/>
                <w:lang w:bidi="hi-IN"/>
              </w:rPr>
              <w:t>IS</w:t>
            </w:r>
            <w:r w:rsidRPr="000E1D91">
              <w:rPr>
                <w:rFonts w:ascii="Times New Roman" w:hAnsi="Times New Roman" w:cs="Times New Roman"/>
                <w:color w:val="000000" w:themeColor="text1"/>
                <w:sz w:val="20"/>
                <w:szCs w:val="20"/>
              </w:rPr>
              <w:t xml:space="preserve"> </w:t>
            </w:r>
            <w:r w:rsidR="0053650D" w:rsidRPr="000E1D91">
              <w:rPr>
                <w:rFonts w:ascii="Times New Roman" w:hAnsi="Times New Roman" w:cs="Times New Roman"/>
                <w:color w:val="000000" w:themeColor="text1"/>
                <w:sz w:val="20"/>
                <w:szCs w:val="20"/>
              </w:rPr>
              <w:t>7019 : 1998</w:t>
            </w:r>
          </w:p>
        </w:tc>
        <w:tc>
          <w:tcPr>
            <w:tcW w:w="3833" w:type="pct"/>
          </w:tcPr>
          <w:p w14:paraId="124C1024" w14:textId="77777777" w:rsidR="00062345" w:rsidRPr="000E1D91" w:rsidRDefault="00E64FED">
            <w:pPr>
              <w:autoSpaceDE w:val="0"/>
              <w:autoSpaceDN w:val="0"/>
              <w:adjustRightInd w:val="0"/>
              <w:spacing w:after="120"/>
              <w:jc w:val="both"/>
              <w:rPr>
                <w:rFonts w:ascii="Times New Roman" w:hAnsi="Times New Roman" w:cs="Times New Roman"/>
                <w:color w:val="000000" w:themeColor="text1"/>
                <w:sz w:val="20"/>
                <w:szCs w:val="20"/>
              </w:rPr>
              <w:pPrChange w:id="140" w:author="DELL" w:date="2024-07-18T09:36:00Z">
                <w:pPr>
                  <w:autoSpaceDE w:val="0"/>
                  <w:autoSpaceDN w:val="0"/>
                  <w:adjustRightInd w:val="0"/>
                  <w:jc w:val="both"/>
                </w:pPr>
              </w:pPrChange>
            </w:pPr>
            <w:r w:rsidRPr="000E1D91">
              <w:rPr>
                <w:rFonts w:ascii="Times New Roman" w:hAnsi="Times New Roman" w:cs="Times New Roman"/>
                <w:color w:val="000000" w:themeColor="text1"/>
                <w:sz w:val="20"/>
                <w:szCs w:val="20"/>
              </w:rPr>
              <w:t>Glossary of terms in plastics and flexible packaging, excluding paper (</w:t>
            </w:r>
            <w:r w:rsidR="00F7353C" w:rsidRPr="000E1D91">
              <w:rPr>
                <w:rFonts w:ascii="Times New Roman" w:hAnsi="Times New Roman" w:cs="Times New Roman"/>
                <w:i/>
                <w:iCs/>
                <w:color w:val="000000" w:themeColor="text1"/>
                <w:sz w:val="20"/>
                <w:szCs w:val="20"/>
              </w:rPr>
              <w:t>second revision</w:t>
            </w:r>
            <w:r w:rsidRPr="000E1D91">
              <w:rPr>
                <w:rFonts w:ascii="Times New Roman" w:hAnsi="Times New Roman" w:cs="Times New Roman"/>
                <w:color w:val="000000" w:themeColor="text1"/>
                <w:sz w:val="20"/>
                <w:szCs w:val="20"/>
              </w:rPr>
              <w:t>)</w:t>
            </w:r>
          </w:p>
        </w:tc>
      </w:tr>
      <w:tr w:rsidR="00AB2342" w:rsidRPr="000E1D91" w14:paraId="0DF88834" w14:textId="77777777" w:rsidTr="00212233">
        <w:trPr>
          <w:trHeight w:val="251"/>
          <w:jc w:val="center"/>
        </w:trPr>
        <w:tc>
          <w:tcPr>
            <w:tcW w:w="1167" w:type="pct"/>
          </w:tcPr>
          <w:p w14:paraId="15E74019" w14:textId="77777777" w:rsidR="00AB2342" w:rsidRPr="000E1D91" w:rsidRDefault="00AB2342" w:rsidP="000E1D91">
            <w:pPr>
              <w:autoSpaceDE w:val="0"/>
              <w:autoSpaceDN w:val="0"/>
              <w:adjustRightInd w:val="0"/>
              <w:jc w:val="both"/>
              <w:rPr>
                <w:rFonts w:ascii="Times New Roman" w:hAnsi="Times New Roman" w:cs="Times New Roman"/>
                <w:color w:val="000000" w:themeColor="text1"/>
                <w:sz w:val="20"/>
                <w:szCs w:val="20"/>
              </w:rPr>
            </w:pPr>
            <w:r w:rsidRPr="000E1D91">
              <w:rPr>
                <w:rFonts w:ascii="Times New Roman" w:hAnsi="Times New Roman" w:cs="Times New Roman"/>
                <w:sz w:val="20"/>
                <w:szCs w:val="20"/>
                <w:lang w:bidi="hi-IN"/>
              </w:rPr>
              <w:t>IS</w:t>
            </w:r>
            <w:r w:rsidRPr="000E1D91">
              <w:rPr>
                <w:rFonts w:ascii="Times New Roman" w:hAnsi="Times New Roman" w:cs="Times New Roman"/>
                <w:color w:val="000000" w:themeColor="text1"/>
                <w:sz w:val="20"/>
                <w:szCs w:val="20"/>
              </w:rPr>
              <w:t xml:space="preserve"> 7328 : 2020</w:t>
            </w:r>
          </w:p>
        </w:tc>
        <w:tc>
          <w:tcPr>
            <w:tcW w:w="3833" w:type="pct"/>
          </w:tcPr>
          <w:p w14:paraId="6392B361" w14:textId="77777777" w:rsidR="00AB2342" w:rsidRPr="000E1D91" w:rsidRDefault="00AB2342">
            <w:pPr>
              <w:autoSpaceDE w:val="0"/>
              <w:autoSpaceDN w:val="0"/>
              <w:adjustRightInd w:val="0"/>
              <w:spacing w:after="120"/>
              <w:jc w:val="both"/>
              <w:rPr>
                <w:rFonts w:ascii="Times New Roman" w:hAnsi="Times New Roman" w:cs="Times New Roman"/>
                <w:sz w:val="20"/>
                <w:szCs w:val="20"/>
                <w:lang w:bidi="hi-IN"/>
              </w:rPr>
              <w:pPrChange w:id="141" w:author="DELL" w:date="2024-07-18T09:36:00Z">
                <w:pPr>
                  <w:autoSpaceDE w:val="0"/>
                  <w:autoSpaceDN w:val="0"/>
                  <w:adjustRightInd w:val="0"/>
                  <w:jc w:val="both"/>
                </w:pPr>
              </w:pPrChange>
            </w:pPr>
            <w:r w:rsidRPr="000E1D91">
              <w:rPr>
                <w:rFonts w:ascii="Times New Roman" w:hAnsi="Times New Roman" w:cs="Times New Roman"/>
                <w:color w:val="000000" w:themeColor="text1"/>
                <w:sz w:val="20"/>
                <w:szCs w:val="20"/>
              </w:rPr>
              <w:t>Specification for Polyethylene material for moulding and extrusion (</w:t>
            </w:r>
            <w:r w:rsidRPr="000E1D91">
              <w:rPr>
                <w:rFonts w:ascii="Times New Roman" w:hAnsi="Times New Roman" w:cs="Times New Roman"/>
                <w:i/>
                <w:iCs/>
                <w:color w:val="000000" w:themeColor="text1"/>
                <w:sz w:val="20"/>
                <w:szCs w:val="20"/>
              </w:rPr>
              <w:t>third revision</w:t>
            </w:r>
            <w:r w:rsidRPr="000E1D91">
              <w:rPr>
                <w:rFonts w:ascii="Times New Roman" w:hAnsi="Times New Roman" w:cs="Times New Roman"/>
                <w:color w:val="000000" w:themeColor="text1"/>
                <w:sz w:val="20"/>
                <w:szCs w:val="20"/>
              </w:rPr>
              <w:t>)</w:t>
            </w:r>
          </w:p>
        </w:tc>
      </w:tr>
      <w:tr w:rsidR="00AB2342" w:rsidRPr="000E1D91" w14:paraId="3B38DF81" w14:textId="77777777" w:rsidTr="00212233">
        <w:trPr>
          <w:trHeight w:val="260"/>
          <w:jc w:val="center"/>
        </w:trPr>
        <w:tc>
          <w:tcPr>
            <w:tcW w:w="1167" w:type="pct"/>
          </w:tcPr>
          <w:p w14:paraId="128DDEF4" w14:textId="77777777" w:rsidR="00AB2342" w:rsidRPr="000E1D91" w:rsidRDefault="00AB2342" w:rsidP="000E1D91">
            <w:pPr>
              <w:autoSpaceDE w:val="0"/>
              <w:autoSpaceDN w:val="0"/>
              <w:adjustRightInd w:val="0"/>
              <w:jc w:val="both"/>
              <w:rPr>
                <w:rFonts w:ascii="Times New Roman" w:hAnsi="Times New Roman" w:cs="Times New Roman"/>
                <w:sz w:val="20"/>
                <w:szCs w:val="20"/>
                <w:lang w:bidi="hi-IN"/>
              </w:rPr>
            </w:pPr>
            <w:r w:rsidRPr="000E1D91">
              <w:rPr>
                <w:rFonts w:ascii="Times New Roman" w:hAnsi="Times New Roman" w:cs="Times New Roman"/>
                <w:sz w:val="20"/>
                <w:szCs w:val="20"/>
                <w:lang w:bidi="hi-IN"/>
              </w:rPr>
              <w:t>IS</w:t>
            </w:r>
            <w:r w:rsidRPr="000E1D91">
              <w:rPr>
                <w:rFonts w:ascii="Times New Roman" w:hAnsi="Times New Roman" w:cs="Times New Roman"/>
                <w:color w:val="000000" w:themeColor="text1"/>
                <w:sz w:val="20"/>
                <w:szCs w:val="20"/>
              </w:rPr>
              <w:t xml:space="preserve"> 7408</w:t>
            </w:r>
          </w:p>
        </w:tc>
        <w:tc>
          <w:tcPr>
            <w:tcW w:w="3833" w:type="pct"/>
          </w:tcPr>
          <w:p w14:paraId="67AEE29F" w14:textId="77777777" w:rsidR="00AB2342" w:rsidRPr="000E1D91" w:rsidRDefault="00AB2342">
            <w:pPr>
              <w:autoSpaceDE w:val="0"/>
              <w:autoSpaceDN w:val="0"/>
              <w:adjustRightInd w:val="0"/>
              <w:spacing w:after="120"/>
              <w:jc w:val="both"/>
              <w:rPr>
                <w:rFonts w:ascii="Times New Roman" w:hAnsi="Times New Roman" w:cs="Times New Roman"/>
                <w:color w:val="000000" w:themeColor="text1"/>
                <w:sz w:val="20"/>
                <w:szCs w:val="20"/>
              </w:rPr>
              <w:pPrChange w:id="142" w:author="DELL" w:date="2024-07-18T09:36:00Z">
                <w:pPr>
                  <w:autoSpaceDE w:val="0"/>
                  <w:autoSpaceDN w:val="0"/>
                  <w:adjustRightInd w:val="0"/>
                  <w:jc w:val="both"/>
                </w:pPr>
              </w:pPrChange>
            </w:pPr>
            <w:r w:rsidRPr="000E1D91">
              <w:rPr>
                <w:rFonts w:ascii="Times New Roman" w:hAnsi="Times New Roman" w:cs="Times New Roman"/>
                <w:color w:val="000000" w:themeColor="text1"/>
                <w:sz w:val="20"/>
                <w:szCs w:val="20"/>
              </w:rPr>
              <w:t>Blow moulded polyolefin containers — Specification</w:t>
            </w:r>
          </w:p>
        </w:tc>
      </w:tr>
      <w:tr w:rsidR="00AB2342" w:rsidRPr="000E1D91" w14:paraId="323F624B" w14:textId="77777777" w:rsidTr="00212233">
        <w:trPr>
          <w:trHeight w:val="251"/>
          <w:jc w:val="center"/>
        </w:trPr>
        <w:tc>
          <w:tcPr>
            <w:tcW w:w="1167" w:type="pct"/>
          </w:tcPr>
          <w:p w14:paraId="0FE3275E" w14:textId="77777777" w:rsidR="00AB2342" w:rsidRPr="000E1D91" w:rsidRDefault="00AB2342">
            <w:pPr>
              <w:autoSpaceDE w:val="0"/>
              <w:autoSpaceDN w:val="0"/>
              <w:adjustRightInd w:val="0"/>
              <w:ind w:left="342"/>
              <w:jc w:val="both"/>
              <w:rPr>
                <w:rFonts w:ascii="Times New Roman" w:hAnsi="Times New Roman" w:cs="Times New Roman"/>
                <w:color w:val="000000" w:themeColor="text1"/>
                <w:sz w:val="20"/>
                <w:szCs w:val="20"/>
              </w:rPr>
              <w:pPrChange w:id="143" w:author="DELL" w:date="2024-07-18T09:40:00Z">
                <w:pPr>
                  <w:autoSpaceDE w:val="0"/>
                  <w:autoSpaceDN w:val="0"/>
                  <w:adjustRightInd w:val="0"/>
                  <w:jc w:val="both"/>
                </w:pPr>
              </w:pPrChange>
            </w:pPr>
            <w:r w:rsidRPr="000E1D91">
              <w:rPr>
                <w:rFonts w:ascii="Times New Roman" w:hAnsi="Times New Roman" w:cs="Times New Roman"/>
                <w:color w:val="000000" w:themeColor="text1"/>
                <w:sz w:val="20"/>
                <w:szCs w:val="20"/>
              </w:rPr>
              <w:t>(Part 1) : 2000</w:t>
            </w:r>
          </w:p>
        </w:tc>
        <w:tc>
          <w:tcPr>
            <w:tcW w:w="3833" w:type="pct"/>
          </w:tcPr>
          <w:p w14:paraId="1869E9EA" w14:textId="77777777" w:rsidR="00AB2342" w:rsidRPr="000E1D91" w:rsidRDefault="00AB2342">
            <w:pPr>
              <w:autoSpaceDE w:val="0"/>
              <w:autoSpaceDN w:val="0"/>
              <w:adjustRightInd w:val="0"/>
              <w:spacing w:after="120"/>
              <w:jc w:val="both"/>
              <w:rPr>
                <w:rFonts w:ascii="Times New Roman" w:hAnsi="Times New Roman" w:cs="Times New Roman"/>
                <w:color w:val="000000" w:themeColor="text1"/>
                <w:sz w:val="20"/>
                <w:szCs w:val="20"/>
              </w:rPr>
              <w:pPrChange w:id="144" w:author="DELL" w:date="2024-07-18T09:36:00Z">
                <w:pPr>
                  <w:autoSpaceDE w:val="0"/>
                  <w:autoSpaceDN w:val="0"/>
                  <w:adjustRightInd w:val="0"/>
                  <w:jc w:val="both"/>
                </w:pPr>
              </w:pPrChange>
            </w:pPr>
            <w:r w:rsidRPr="000E1D91">
              <w:rPr>
                <w:rFonts w:ascii="Times New Roman" w:hAnsi="Times New Roman" w:cs="Times New Roman"/>
                <w:color w:val="000000" w:themeColor="text1"/>
                <w:sz w:val="20"/>
                <w:szCs w:val="20"/>
              </w:rPr>
              <w:t>Up to 5 litres capacity (</w:t>
            </w:r>
            <w:r w:rsidRPr="000E1D91">
              <w:rPr>
                <w:rFonts w:ascii="Times New Roman" w:hAnsi="Times New Roman" w:cs="Times New Roman"/>
                <w:i/>
                <w:iCs/>
                <w:color w:val="000000" w:themeColor="text1"/>
                <w:sz w:val="20"/>
                <w:szCs w:val="20"/>
              </w:rPr>
              <w:t>second revision</w:t>
            </w:r>
            <w:r w:rsidRPr="000E1D91">
              <w:rPr>
                <w:rFonts w:ascii="Times New Roman" w:hAnsi="Times New Roman" w:cs="Times New Roman"/>
                <w:color w:val="000000" w:themeColor="text1"/>
                <w:sz w:val="20"/>
                <w:szCs w:val="20"/>
              </w:rPr>
              <w:t>)</w:t>
            </w:r>
          </w:p>
        </w:tc>
      </w:tr>
      <w:tr w:rsidR="00AB2342" w:rsidRPr="000E1D91" w14:paraId="6069178E" w14:textId="77777777" w:rsidTr="00212233">
        <w:trPr>
          <w:trHeight w:val="260"/>
          <w:jc w:val="center"/>
        </w:trPr>
        <w:tc>
          <w:tcPr>
            <w:tcW w:w="1167" w:type="pct"/>
          </w:tcPr>
          <w:p w14:paraId="44AA9822" w14:textId="77777777" w:rsidR="00AB2342" w:rsidRPr="000E1D91" w:rsidRDefault="00AB2342">
            <w:pPr>
              <w:autoSpaceDE w:val="0"/>
              <w:autoSpaceDN w:val="0"/>
              <w:adjustRightInd w:val="0"/>
              <w:ind w:left="342"/>
              <w:jc w:val="both"/>
              <w:rPr>
                <w:rFonts w:ascii="Times New Roman" w:hAnsi="Times New Roman" w:cs="Times New Roman"/>
                <w:color w:val="000000" w:themeColor="text1"/>
                <w:sz w:val="20"/>
                <w:szCs w:val="20"/>
              </w:rPr>
              <w:pPrChange w:id="145" w:author="DELL" w:date="2024-07-18T09:40:00Z">
                <w:pPr>
                  <w:autoSpaceDE w:val="0"/>
                  <w:autoSpaceDN w:val="0"/>
                  <w:adjustRightInd w:val="0"/>
                  <w:jc w:val="both"/>
                </w:pPr>
              </w:pPrChange>
            </w:pPr>
            <w:r w:rsidRPr="000E1D91">
              <w:rPr>
                <w:rFonts w:ascii="Times New Roman" w:hAnsi="Times New Roman" w:cs="Times New Roman"/>
                <w:color w:val="000000" w:themeColor="text1"/>
                <w:sz w:val="20"/>
                <w:szCs w:val="20"/>
              </w:rPr>
              <w:t>(Part 2) : 2000</w:t>
            </w:r>
          </w:p>
        </w:tc>
        <w:tc>
          <w:tcPr>
            <w:tcW w:w="3833" w:type="pct"/>
          </w:tcPr>
          <w:p w14:paraId="5F9B35BA" w14:textId="77777777" w:rsidR="00AB2342" w:rsidRPr="000E1D91" w:rsidRDefault="00AB2342">
            <w:pPr>
              <w:autoSpaceDE w:val="0"/>
              <w:autoSpaceDN w:val="0"/>
              <w:adjustRightInd w:val="0"/>
              <w:spacing w:after="120"/>
              <w:jc w:val="both"/>
              <w:rPr>
                <w:rFonts w:ascii="Times New Roman" w:hAnsi="Times New Roman" w:cs="Times New Roman"/>
                <w:color w:val="000000" w:themeColor="text1"/>
                <w:sz w:val="20"/>
                <w:szCs w:val="20"/>
              </w:rPr>
              <w:pPrChange w:id="146" w:author="DELL" w:date="2024-07-18T09:36:00Z">
                <w:pPr>
                  <w:autoSpaceDE w:val="0"/>
                  <w:autoSpaceDN w:val="0"/>
                  <w:adjustRightInd w:val="0"/>
                  <w:jc w:val="both"/>
                </w:pPr>
              </w:pPrChange>
            </w:pPr>
            <w:r w:rsidRPr="000E1D91">
              <w:rPr>
                <w:rFonts w:ascii="Times New Roman" w:hAnsi="Times New Roman" w:cs="Times New Roman"/>
                <w:color w:val="000000" w:themeColor="text1"/>
                <w:sz w:val="20"/>
                <w:szCs w:val="20"/>
              </w:rPr>
              <w:t>Over 5 litres, up to and including 60 litres capacity (</w:t>
            </w:r>
            <w:r w:rsidRPr="000E1D91">
              <w:rPr>
                <w:rFonts w:ascii="Times New Roman" w:hAnsi="Times New Roman" w:cs="Times New Roman"/>
                <w:i/>
                <w:iCs/>
                <w:color w:val="000000" w:themeColor="text1"/>
                <w:sz w:val="20"/>
                <w:szCs w:val="20"/>
              </w:rPr>
              <w:t>first revision</w:t>
            </w:r>
            <w:r w:rsidRPr="000E1D91">
              <w:rPr>
                <w:rFonts w:ascii="Times New Roman" w:hAnsi="Times New Roman" w:cs="Times New Roman"/>
                <w:color w:val="000000" w:themeColor="text1"/>
                <w:sz w:val="20"/>
                <w:szCs w:val="20"/>
              </w:rPr>
              <w:t>)</w:t>
            </w:r>
          </w:p>
        </w:tc>
      </w:tr>
      <w:tr w:rsidR="00AB2342" w:rsidRPr="000E1D91" w14:paraId="0F5D0688" w14:textId="77777777" w:rsidTr="00212233">
        <w:trPr>
          <w:trHeight w:val="539"/>
          <w:jc w:val="center"/>
        </w:trPr>
        <w:tc>
          <w:tcPr>
            <w:tcW w:w="1167" w:type="pct"/>
          </w:tcPr>
          <w:p w14:paraId="3AB98D82" w14:textId="77777777" w:rsidR="00AB2342" w:rsidRPr="000E1D91" w:rsidRDefault="00AB2342">
            <w:pPr>
              <w:autoSpaceDE w:val="0"/>
              <w:autoSpaceDN w:val="0"/>
              <w:adjustRightInd w:val="0"/>
              <w:ind w:left="342"/>
              <w:jc w:val="both"/>
              <w:rPr>
                <w:rFonts w:ascii="Times New Roman" w:hAnsi="Times New Roman" w:cs="Times New Roman"/>
                <w:color w:val="000000" w:themeColor="text1"/>
                <w:sz w:val="20"/>
                <w:szCs w:val="20"/>
              </w:rPr>
              <w:pPrChange w:id="147" w:author="DELL" w:date="2024-07-18T09:40:00Z">
                <w:pPr>
                  <w:autoSpaceDE w:val="0"/>
                  <w:autoSpaceDN w:val="0"/>
                  <w:adjustRightInd w:val="0"/>
                  <w:jc w:val="both"/>
                </w:pPr>
              </w:pPrChange>
            </w:pPr>
            <w:r w:rsidRPr="000E1D91">
              <w:rPr>
                <w:rFonts w:ascii="Times New Roman" w:hAnsi="Times New Roman" w:cs="Times New Roman"/>
                <w:color w:val="000000" w:themeColor="text1"/>
                <w:sz w:val="20"/>
                <w:szCs w:val="20"/>
              </w:rPr>
              <w:t>(Part 3) : 2000</w:t>
            </w:r>
          </w:p>
        </w:tc>
        <w:tc>
          <w:tcPr>
            <w:tcW w:w="3833" w:type="pct"/>
          </w:tcPr>
          <w:p w14:paraId="7B7695C8" w14:textId="77777777" w:rsidR="00AB2342" w:rsidRPr="000E1D91" w:rsidRDefault="00AB2342">
            <w:pPr>
              <w:autoSpaceDE w:val="0"/>
              <w:autoSpaceDN w:val="0"/>
              <w:adjustRightInd w:val="0"/>
              <w:spacing w:after="120"/>
              <w:jc w:val="both"/>
              <w:rPr>
                <w:rFonts w:ascii="Times New Roman" w:hAnsi="Times New Roman" w:cs="Times New Roman"/>
                <w:color w:val="000000" w:themeColor="text1"/>
                <w:sz w:val="20"/>
                <w:szCs w:val="20"/>
              </w:rPr>
              <w:pPrChange w:id="148" w:author="DELL" w:date="2024-07-18T09:36:00Z">
                <w:pPr>
                  <w:autoSpaceDE w:val="0"/>
                  <w:autoSpaceDN w:val="0"/>
                  <w:adjustRightInd w:val="0"/>
                  <w:jc w:val="both"/>
                </w:pPr>
              </w:pPrChange>
            </w:pPr>
            <w:r w:rsidRPr="000E1D91">
              <w:rPr>
                <w:rFonts w:ascii="Times New Roman" w:hAnsi="Times New Roman" w:cs="Times New Roman"/>
                <w:color w:val="000000" w:themeColor="text1"/>
                <w:sz w:val="20"/>
                <w:szCs w:val="20"/>
              </w:rPr>
              <w:t>Closed head containers over 60 litres, up to and including 250 litres capacity (</w:t>
            </w:r>
            <w:r w:rsidRPr="000E1D91">
              <w:rPr>
                <w:rFonts w:ascii="Times New Roman" w:hAnsi="Times New Roman" w:cs="Times New Roman"/>
                <w:i/>
                <w:iCs/>
                <w:color w:val="000000" w:themeColor="text1"/>
                <w:sz w:val="20"/>
                <w:szCs w:val="20"/>
              </w:rPr>
              <w:t>first revision</w:t>
            </w:r>
            <w:r w:rsidRPr="000E1D91">
              <w:rPr>
                <w:rFonts w:ascii="Times New Roman" w:hAnsi="Times New Roman" w:cs="Times New Roman"/>
                <w:color w:val="000000" w:themeColor="text1"/>
                <w:sz w:val="20"/>
                <w:szCs w:val="20"/>
              </w:rPr>
              <w:t>)</w:t>
            </w:r>
          </w:p>
        </w:tc>
      </w:tr>
      <w:tr w:rsidR="00993855" w:rsidRPr="000E1D91" w14:paraId="1AE4327A" w14:textId="77777777" w:rsidTr="00212233">
        <w:trPr>
          <w:trHeight w:val="530"/>
          <w:jc w:val="center"/>
        </w:trPr>
        <w:tc>
          <w:tcPr>
            <w:tcW w:w="1167" w:type="pct"/>
          </w:tcPr>
          <w:p w14:paraId="7ED04008" w14:textId="77777777" w:rsidR="00993855" w:rsidRPr="000E1D91" w:rsidRDefault="00993855">
            <w:pPr>
              <w:autoSpaceDE w:val="0"/>
              <w:autoSpaceDN w:val="0"/>
              <w:adjustRightInd w:val="0"/>
              <w:ind w:left="342"/>
              <w:jc w:val="both"/>
              <w:rPr>
                <w:rFonts w:ascii="Times New Roman" w:hAnsi="Times New Roman" w:cs="Times New Roman"/>
                <w:color w:val="000000" w:themeColor="text1"/>
                <w:sz w:val="20"/>
                <w:szCs w:val="20"/>
              </w:rPr>
              <w:pPrChange w:id="149" w:author="DELL" w:date="2024-07-18T09:40:00Z">
                <w:pPr>
                  <w:autoSpaceDE w:val="0"/>
                  <w:autoSpaceDN w:val="0"/>
                  <w:adjustRightInd w:val="0"/>
                  <w:jc w:val="both"/>
                </w:pPr>
              </w:pPrChange>
            </w:pPr>
            <w:r w:rsidRPr="000E1D91">
              <w:rPr>
                <w:rFonts w:ascii="Times New Roman" w:hAnsi="Times New Roman" w:cs="Times New Roman"/>
                <w:sz w:val="20"/>
                <w:szCs w:val="20"/>
                <w:lang w:bidi="hi-IN"/>
              </w:rPr>
              <w:t>IS</w:t>
            </w:r>
            <w:r w:rsidRPr="000E1D91">
              <w:rPr>
                <w:rFonts w:ascii="Times New Roman" w:hAnsi="Times New Roman" w:cs="Times New Roman"/>
                <w:color w:val="000000" w:themeColor="text1"/>
                <w:sz w:val="20"/>
                <w:szCs w:val="20"/>
              </w:rPr>
              <w:t xml:space="preserve"> 8747 : 1977</w:t>
            </w:r>
          </w:p>
        </w:tc>
        <w:tc>
          <w:tcPr>
            <w:tcW w:w="3833" w:type="pct"/>
          </w:tcPr>
          <w:p w14:paraId="16356EB1" w14:textId="77777777" w:rsidR="00993855" w:rsidRPr="000E1D91" w:rsidRDefault="00993855">
            <w:pPr>
              <w:autoSpaceDE w:val="0"/>
              <w:autoSpaceDN w:val="0"/>
              <w:adjustRightInd w:val="0"/>
              <w:spacing w:after="120"/>
              <w:jc w:val="both"/>
              <w:rPr>
                <w:rFonts w:ascii="Times New Roman" w:hAnsi="Times New Roman" w:cs="Times New Roman"/>
                <w:sz w:val="20"/>
                <w:szCs w:val="20"/>
                <w:lang w:bidi="hi-IN"/>
              </w:rPr>
              <w:pPrChange w:id="150" w:author="DELL" w:date="2024-07-18T09:36:00Z">
                <w:pPr>
                  <w:autoSpaceDE w:val="0"/>
                  <w:autoSpaceDN w:val="0"/>
                  <w:adjustRightInd w:val="0"/>
                  <w:jc w:val="both"/>
                </w:pPr>
              </w:pPrChange>
            </w:pPr>
            <w:r w:rsidRPr="000E1D91">
              <w:rPr>
                <w:rFonts w:ascii="Times New Roman" w:hAnsi="Times New Roman" w:cs="Times New Roman"/>
                <w:sz w:val="20"/>
                <w:szCs w:val="20"/>
                <w:lang w:bidi="hi-IN"/>
              </w:rPr>
              <w:t>Methods of test for environmental stress-crack resistance of blow-moulded polyethylene containers</w:t>
            </w:r>
          </w:p>
        </w:tc>
      </w:tr>
    </w:tbl>
    <w:p w14:paraId="3F71324F" w14:textId="77777777" w:rsidR="00062345" w:rsidRPr="000E1D91" w:rsidRDefault="00062345" w:rsidP="000E1D91">
      <w:pPr>
        <w:spacing w:after="0" w:line="240" w:lineRule="auto"/>
        <w:jc w:val="both"/>
        <w:rPr>
          <w:rFonts w:ascii="Times New Roman" w:hAnsi="Times New Roman" w:cs="Times New Roman"/>
          <w:color w:val="000000" w:themeColor="text1"/>
          <w:sz w:val="20"/>
          <w:szCs w:val="20"/>
        </w:rPr>
      </w:pPr>
    </w:p>
    <w:p w14:paraId="74A3DF2E" w14:textId="77777777" w:rsidR="00742B97" w:rsidRPr="000E1D91" w:rsidRDefault="00340E3D"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3</w:t>
      </w:r>
      <w:r w:rsidR="00742B97" w:rsidRPr="000E1D91">
        <w:rPr>
          <w:rFonts w:ascii="Times New Roman" w:hAnsi="Times New Roman" w:cs="Times New Roman"/>
          <w:b/>
          <w:color w:val="000000" w:themeColor="text1"/>
          <w:sz w:val="20"/>
          <w:szCs w:val="20"/>
        </w:rPr>
        <w:t xml:space="preserve"> TERMINOLOGY </w:t>
      </w:r>
    </w:p>
    <w:p w14:paraId="4DB5E9C9"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56D6AA72" w14:textId="275A2E8C" w:rsidR="00742B97" w:rsidRPr="000E1D91" w:rsidRDefault="00340E3D" w:rsidP="000E1D91">
      <w:pPr>
        <w:spacing w:after="0" w:line="240" w:lineRule="auto"/>
        <w:jc w:val="both"/>
        <w:rPr>
          <w:rFonts w:ascii="Times New Roman" w:hAnsi="Times New Roman" w:cs="Times New Roman"/>
          <w:color w:val="000000" w:themeColor="text1"/>
          <w:sz w:val="20"/>
          <w:szCs w:val="20"/>
        </w:rPr>
      </w:pPr>
      <w:del w:id="151" w:author="DELL" w:date="2024-07-18T09:40:00Z">
        <w:r w:rsidRPr="000E1D91" w:rsidDel="00017DBE">
          <w:rPr>
            <w:rFonts w:ascii="Times New Roman" w:hAnsi="Times New Roman" w:cs="Times New Roman"/>
            <w:b/>
            <w:color w:val="000000" w:themeColor="text1"/>
            <w:sz w:val="20"/>
            <w:szCs w:val="20"/>
          </w:rPr>
          <w:delText>3</w:delText>
        </w:r>
        <w:r w:rsidR="00742B97" w:rsidRPr="000E1D91" w:rsidDel="00017DBE">
          <w:rPr>
            <w:rFonts w:ascii="Times New Roman" w:hAnsi="Times New Roman" w:cs="Times New Roman"/>
            <w:b/>
            <w:color w:val="000000" w:themeColor="text1"/>
            <w:sz w:val="20"/>
            <w:szCs w:val="20"/>
          </w:rPr>
          <w:delText>.1</w:delText>
        </w:r>
        <w:r w:rsidR="00742B97" w:rsidRPr="000E1D91" w:rsidDel="00017DBE">
          <w:rPr>
            <w:rFonts w:ascii="Times New Roman" w:hAnsi="Times New Roman" w:cs="Times New Roman"/>
            <w:color w:val="000000" w:themeColor="text1"/>
            <w:sz w:val="20"/>
            <w:szCs w:val="20"/>
          </w:rPr>
          <w:delText xml:space="preserve"> </w:delText>
        </w:r>
      </w:del>
      <w:r w:rsidR="00742B97" w:rsidRPr="000E1D91">
        <w:rPr>
          <w:rFonts w:ascii="Times New Roman" w:hAnsi="Times New Roman" w:cs="Times New Roman"/>
          <w:color w:val="000000" w:themeColor="text1"/>
          <w:sz w:val="20"/>
          <w:szCs w:val="20"/>
        </w:rPr>
        <w:t>For the purpose of this standard, d</w:t>
      </w:r>
      <w:r w:rsidR="00BB74A6" w:rsidRPr="000E1D91">
        <w:rPr>
          <w:rFonts w:ascii="Times New Roman" w:hAnsi="Times New Roman" w:cs="Times New Roman"/>
          <w:color w:val="000000" w:themeColor="text1"/>
          <w:sz w:val="20"/>
          <w:szCs w:val="20"/>
        </w:rPr>
        <w:t xml:space="preserve">efinitions as given in </w:t>
      </w:r>
      <w:r w:rsidR="0053650D" w:rsidRPr="000E1D91">
        <w:rPr>
          <w:rFonts w:ascii="Times New Roman" w:hAnsi="Times New Roman" w:cs="Times New Roman"/>
          <w:color w:val="000000" w:themeColor="text1"/>
          <w:sz w:val="20"/>
          <w:szCs w:val="20"/>
        </w:rPr>
        <w:t>IS 7019</w:t>
      </w:r>
      <w:r w:rsidR="00BB74A6" w:rsidRPr="000E1D91">
        <w:rPr>
          <w:rFonts w:ascii="Times New Roman" w:hAnsi="Times New Roman" w:cs="Times New Roman"/>
          <w:color w:val="000000" w:themeColor="text1"/>
          <w:sz w:val="20"/>
          <w:szCs w:val="20"/>
        </w:rPr>
        <w:t xml:space="preserve"> and </w:t>
      </w:r>
      <w:r w:rsidR="006E4697" w:rsidRPr="000E1D91">
        <w:rPr>
          <w:rFonts w:ascii="Times New Roman" w:hAnsi="Times New Roman" w:cs="Times New Roman"/>
          <w:color w:val="000000" w:themeColor="text1"/>
          <w:sz w:val="20"/>
          <w:szCs w:val="20"/>
        </w:rPr>
        <w:t>IS 7408</w:t>
      </w:r>
      <w:r w:rsidR="00F7353C" w:rsidRPr="000E1D91">
        <w:rPr>
          <w:rFonts w:ascii="Times New Roman" w:hAnsi="Times New Roman" w:cs="Times New Roman"/>
          <w:color w:val="000000" w:themeColor="text1"/>
          <w:sz w:val="20"/>
          <w:szCs w:val="20"/>
        </w:rPr>
        <w:t xml:space="preserve"> (all parts)</w:t>
      </w:r>
      <w:r w:rsidR="00742B97" w:rsidRPr="000E1D91">
        <w:rPr>
          <w:rFonts w:ascii="Times New Roman" w:hAnsi="Times New Roman" w:cs="Times New Roman"/>
          <w:color w:val="000000" w:themeColor="text1"/>
          <w:sz w:val="20"/>
          <w:szCs w:val="20"/>
        </w:rPr>
        <w:t xml:space="preserve"> shall apply. </w:t>
      </w:r>
    </w:p>
    <w:p w14:paraId="0455BCDF"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683B683D" w14:textId="77777777" w:rsidR="00BB74A6" w:rsidRPr="000E1D91" w:rsidRDefault="00340E3D"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 xml:space="preserve"> REQUIREMENTS </w:t>
      </w:r>
    </w:p>
    <w:p w14:paraId="4A1AD2F6" w14:textId="77777777" w:rsidR="00BB74A6" w:rsidRPr="000E1D91" w:rsidRDefault="00BB74A6" w:rsidP="000E1D91">
      <w:pPr>
        <w:spacing w:after="0" w:line="240" w:lineRule="auto"/>
        <w:jc w:val="both"/>
        <w:rPr>
          <w:rFonts w:ascii="Times New Roman" w:hAnsi="Times New Roman" w:cs="Times New Roman"/>
          <w:b/>
          <w:color w:val="000000" w:themeColor="text1"/>
          <w:sz w:val="20"/>
          <w:szCs w:val="20"/>
        </w:rPr>
      </w:pPr>
    </w:p>
    <w:p w14:paraId="021C094D" w14:textId="77777777" w:rsidR="00BB74A6" w:rsidRPr="000E1D91" w:rsidRDefault="00340E3D"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 xml:space="preserve">.1 Material </w:t>
      </w:r>
    </w:p>
    <w:p w14:paraId="089D91F6"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1FF54CAF" w14:textId="33E4182E" w:rsidR="00E347EB"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.1.1</w:t>
      </w:r>
      <w:r w:rsidR="00742B97" w:rsidRPr="000E1D91">
        <w:rPr>
          <w:rFonts w:ascii="Times New Roman" w:hAnsi="Times New Roman" w:cs="Times New Roman"/>
          <w:color w:val="000000" w:themeColor="text1"/>
          <w:sz w:val="20"/>
          <w:szCs w:val="20"/>
        </w:rPr>
        <w:t xml:space="preserve"> </w:t>
      </w:r>
      <w:r w:rsidR="00E347EB" w:rsidRPr="000E1D91">
        <w:rPr>
          <w:rFonts w:ascii="Times New Roman" w:hAnsi="Times New Roman" w:cs="Times New Roman"/>
          <w:color w:val="000000" w:themeColor="text1"/>
          <w:sz w:val="20"/>
          <w:szCs w:val="20"/>
        </w:rPr>
        <w:t xml:space="preserve">The high-density polyethylene (HDPE) satisfying following parameters and performance criteria as per </w:t>
      </w:r>
      <w:del w:id="152" w:author="DELL" w:date="2024-07-18T09:40:00Z">
        <w:r w:rsidR="00E347EB" w:rsidRPr="000E1D91" w:rsidDel="00BF6987">
          <w:rPr>
            <w:rFonts w:ascii="Times New Roman" w:hAnsi="Times New Roman" w:cs="Times New Roman"/>
            <w:color w:val="000000" w:themeColor="text1"/>
            <w:sz w:val="20"/>
            <w:szCs w:val="20"/>
          </w:rPr>
          <w:delText xml:space="preserve">clause </w:delText>
        </w:r>
      </w:del>
      <w:r w:rsidR="00E347EB" w:rsidRPr="000E1D91">
        <w:rPr>
          <w:rFonts w:ascii="Times New Roman" w:hAnsi="Times New Roman" w:cs="Times New Roman"/>
          <w:b/>
          <w:bCs/>
          <w:color w:val="000000" w:themeColor="text1"/>
          <w:sz w:val="20"/>
          <w:szCs w:val="20"/>
        </w:rPr>
        <w:t>4</w:t>
      </w:r>
      <w:r w:rsidR="00E347EB" w:rsidRPr="000E1D91">
        <w:rPr>
          <w:rFonts w:ascii="Times New Roman" w:hAnsi="Times New Roman" w:cs="Times New Roman"/>
          <w:color w:val="000000" w:themeColor="text1"/>
          <w:sz w:val="20"/>
          <w:szCs w:val="20"/>
        </w:rPr>
        <w:t xml:space="preserve"> of this standard shall be used in fabrication of containers. </w:t>
      </w:r>
    </w:p>
    <w:p w14:paraId="208B9688" w14:textId="77777777" w:rsidR="00095655" w:rsidRPr="000E1D91" w:rsidRDefault="00095655" w:rsidP="000E1D91">
      <w:pPr>
        <w:spacing w:after="0" w:line="240" w:lineRule="auto"/>
        <w:jc w:val="both"/>
        <w:rPr>
          <w:rFonts w:ascii="Times New Roman" w:hAnsi="Times New Roman" w:cs="Times New Roman"/>
          <w:color w:val="000000" w:themeColor="text1"/>
          <w:sz w:val="20"/>
          <w:szCs w:val="20"/>
        </w:rPr>
      </w:pPr>
    </w:p>
    <w:p w14:paraId="261A9625" w14:textId="0BA4521D" w:rsidR="00E347EB" w:rsidRPr="000E1D91" w:rsidRDefault="00E347EB">
      <w:pPr>
        <w:spacing w:after="120" w:line="240" w:lineRule="auto"/>
        <w:ind w:left="360"/>
        <w:jc w:val="both"/>
        <w:rPr>
          <w:rFonts w:ascii="Times New Roman" w:hAnsi="Times New Roman" w:cs="Times New Roman"/>
          <w:color w:val="000000" w:themeColor="text1"/>
          <w:sz w:val="20"/>
          <w:szCs w:val="20"/>
        </w:rPr>
        <w:pPrChange w:id="153" w:author="DELL" w:date="2024-07-18T09:41:00Z">
          <w:pPr>
            <w:spacing w:after="0" w:line="240" w:lineRule="auto"/>
            <w:ind w:left="720"/>
            <w:jc w:val="both"/>
          </w:pPr>
        </w:pPrChange>
      </w:pPr>
      <w:r w:rsidRPr="000E1D91">
        <w:rPr>
          <w:rFonts w:ascii="Times New Roman" w:hAnsi="Times New Roman" w:cs="Times New Roman"/>
          <w:color w:val="000000" w:themeColor="text1"/>
          <w:sz w:val="20"/>
          <w:szCs w:val="20"/>
        </w:rPr>
        <w:t xml:space="preserve">Melt </w:t>
      </w:r>
      <w:r w:rsidR="00B62629" w:rsidRPr="000E1D91">
        <w:rPr>
          <w:rFonts w:ascii="Times New Roman" w:hAnsi="Times New Roman" w:cs="Times New Roman"/>
          <w:color w:val="000000" w:themeColor="text1"/>
          <w:sz w:val="20"/>
          <w:szCs w:val="20"/>
        </w:rPr>
        <w:t xml:space="preserve">flow index </w:t>
      </w:r>
      <w:r w:rsidRPr="000E1D91">
        <w:rPr>
          <w:rFonts w:ascii="Times New Roman" w:hAnsi="Times New Roman" w:cs="Times New Roman"/>
          <w:color w:val="000000" w:themeColor="text1"/>
          <w:sz w:val="20"/>
          <w:szCs w:val="20"/>
        </w:rPr>
        <w:t>(190</w:t>
      </w:r>
      <w:r w:rsidR="0016303D" w:rsidRPr="000E1D91">
        <w:rPr>
          <w:rFonts w:ascii="Times New Roman" w:hAnsi="Times New Roman" w:cs="Times New Roman"/>
          <w:color w:val="000000" w:themeColor="text1"/>
          <w:sz w:val="20"/>
          <w:szCs w:val="20"/>
        </w:rPr>
        <w:t xml:space="preserve"> ºC</w:t>
      </w:r>
      <w:del w:id="154" w:author="DELL" w:date="2024-07-18T09:41:00Z">
        <w:r w:rsidRPr="000E1D91" w:rsidDel="00B62629">
          <w:rPr>
            <w:rFonts w:ascii="Times New Roman" w:hAnsi="Times New Roman" w:cs="Times New Roman"/>
            <w:color w:val="000000" w:themeColor="text1"/>
            <w:sz w:val="20"/>
            <w:szCs w:val="20"/>
          </w:rPr>
          <w:delText xml:space="preserve"> </w:delText>
        </w:r>
      </w:del>
      <w:r w:rsidR="0016303D" w:rsidRPr="000E1D91">
        <w:rPr>
          <w:rFonts w:ascii="Times New Roman" w:hAnsi="Times New Roman" w:cs="Times New Roman"/>
          <w:color w:val="000000" w:themeColor="text1"/>
          <w:sz w:val="20"/>
          <w:szCs w:val="20"/>
        </w:rPr>
        <w:t>/</w:t>
      </w:r>
      <w:del w:id="155" w:author="DELL" w:date="2024-07-18T09:41:00Z">
        <w:r w:rsidR="0016303D" w:rsidRPr="000E1D91" w:rsidDel="00B62629">
          <w:rPr>
            <w:rFonts w:ascii="Times New Roman" w:hAnsi="Times New Roman" w:cs="Times New Roman"/>
            <w:color w:val="000000" w:themeColor="text1"/>
            <w:sz w:val="20"/>
            <w:szCs w:val="20"/>
          </w:rPr>
          <w:delText xml:space="preserve"> </w:delText>
        </w:r>
      </w:del>
      <w:r w:rsidR="0016303D" w:rsidRPr="000E1D91">
        <w:rPr>
          <w:rFonts w:ascii="Times New Roman" w:hAnsi="Times New Roman" w:cs="Times New Roman"/>
          <w:color w:val="000000" w:themeColor="text1"/>
          <w:sz w:val="20"/>
          <w:szCs w:val="20"/>
        </w:rPr>
        <w:t>5 k</w:t>
      </w:r>
      <w:r w:rsidR="00C34F21" w:rsidRPr="000E1D91">
        <w:rPr>
          <w:rFonts w:ascii="Times New Roman" w:hAnsi="Times New Roman" w:cs="Times New Roman"/>
          <w:color w:val="000000" w:themeColor="text1"/>
          <w:sz w:val="20"/>
          <w:szCs w:val="20"/>
        </w:rPr>
        <w:t>g) as per</w:t>
      </w:r>
      <w:del w:id="156" w:author="DELL" w:date="2024-07-18T09:41:00Z">
        <w:r w:rsidR="00000E03" w:rsidRPr="000E1D91" w:rsidDel="00BF6987">
          <w:rPr>
            <w:rFonts w:ascii="Times New Roman" w:hAnsi="Times New Roman" w:cs="Times New Roman"/>
            <w:color w:val="000000" w:themeColor="text1"/>
            <w:sz w:val="20"/>
            <w:szCs w:val="20"/>
          </w:rPr>
          <w:delText xml:space="preserve"> clause</w:delText>
        </w:r>
      </w:del>
      <w:r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b/>
          <w:bCs/>
          <w:color w:val="000000" w:themeColor="text1"/>
          <w:sz w:val="20"/>
          <w:szCs w:val="20"/>
        </w:rPr>
        <w:t>5.2.1.2</w:t>
      </w:r>
      <w:r w:rsidRPr="000E1D91">
        <w:rPr>
          <w:rFonts w:ascii="Times New Roman" w:hAnsi="Times New Roman" w:cs="Times New Roman"/>
          <w:color w:val="000000" w:themeColor="text1"/>
          <w:sz w:val="20"/>
          <w:szCs w:val="20"/>
        </w:rPr>
        <w:t xml:space="preserve"> of IS</w:t>
      </w:r>
      <w:r w:rsidR="00B467DE" w:rsidRPr="000E1D91">
        <w:rPr>
          <w:rFonts w:ascii="Times New Roman" w:hAnsi="Times New Roman" w:cs="Times New Roman"/>
          <w:color w:val="000000" w:themeColor="text1"/>
          <w:sz w:val="20"/>
          <w:szCs w:val="20"/>
        </w:rPr>
        <w:t xml:space="preserve"> </w:t>
      </w:r>
      <w:r w:rsidR="0016303D" w:rsidRPr="000E1D91">
        <w:rPr>
          <w:rFonts w:ascii="Times New Roman" w:hAnsi="Times New Roman" w:cs="Times New Roman"/>
          <w:color w:val="000000" w:themeColor="text1"/>
          <w:sz w:val="20"/>
          <w:szCs w:val="20"/>
        </w:rPr>
        <w:t>7328</w:t>
      </w:r>
      <w:r w:rsidR="00BE0A21" w:rsidRPr="000E1D91">
        <w:rPr>
          <w:rFonts w:ascii="Times New Roman" w:hAnsi="Times New Roman" w:cs="Times New Roman"/>
          <w:color w:val="000000" w:themeColor="text1"/>
          <w:sz w:val="20"/>
          <w:szCs w:val="20"/>
        </w:rPr>
        <w:t xml:space="preserve">           </w:t>
      </w:r>
      <w:r w:rsidR="0016303D" w:rsidRPr="000E1D91">
        <w:rPr>
          <w:rFonts w:ascii="Times New Roman" w:hAnsi="Times New Roman" w:cs="Times New Roman"/>
          <w:color w:val="000000" w:themeColor="text1"/>
          <w:sz w:val="20"/>
          <w:szCs w:val="20"/>
        </w:rPr>
        <w:t>:</w:t>
      </w:r>
      <w:ins w:id="157" w:author="DELL" w:date="2024-07-18T09:41:00Z">
        <w:r w:rsidR="00B62629">
          <w:rPr>
            <w:rFonts w:ascii="Times New Roman" w:hAnsi="Times New Roman" w:cs="Times New Roman"/>
            <w:color w:val="000000" w:themeColor="text1"/>
            <w:sz w:val="20"/>
            <w:szCs w:val="20"/>
          </w:rPr>
          <w:tab/>
        </w:r>
      </w:ins>
      <w:del w:id="158" w:author="DELL" w:date="2024-07-18T09:41:00Z">
        <w:r w:rsidR="00A373DE" w:rsidRPr="000E1D91" w:rsidDel="00B62629">
          <w:rPr>
            <w:rFonts w:ascii="Times New Roman" w:hAnsi="Times New Roman" w:cs="Times New Roman"/>
            <w:color w:val="000000" w:themeColor="text1"/>
            <w:sz w:val="20"/>
            <w:szCs w:val="20"/>
          </w:rPr>
          <w:tab/>
        </w:r>
        <w:r w:rsidR="00EA13C8" w:rsidRPr="000E1D91" w:rsidDel="00B62629">
          <w:rPr>
            <w:rFonts w:ascii="Times New Roman" w:hAnsi="Times New Roman" w:cs="Times New Roman"/>
            <w:color w:val="000000" w:themeColor="text1"/>
            <w:sz w:val="20"/>
            <w:szCs w:val="20"/>
          </w:rPr>
          <w:tab/>
        </w:r>
        <w:r w:rsidR="00000E03" w:rsidRPr="000E1D91" w:rsidDel="00B62629">
          <w:rPr>
            <w:rFonts w:ascii="Times New Roman" w:hAnsi="Times New Roman" w:cs="Times New Roman"/>
            <w:color w:val="000000" w:themeColor="text1"/>
            <w:sz w:val="20"/>
            <w:szCs w:val="20"/>
          </w:rPr>
          <w:delText xml:space="preserve"> </w:delText>
        </w:r>
        <w:r w:rsidR="0016303D" w:rsidRPr="000E1D91" w:rsidDel="00B62629">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 2.0 g/10 min</w:t>
      </w:r>
    </w:p>
    <w:p w14:paraId="64FEC425" w14:textId="5BF4E0F9" w:rsidR="00E347EB" w:rsidRPr="000E1D91" w:rsidRDefault="00E347EB">
      <w:pPr>
        <w:spacing w:after="120" w:line="240" w:lineRule="auto"/>
        <w:ind w:left="360"/>
        <w:jc w:val="both"/>
        <w:rPr>
          <w:rFonts w:ascii="Times New Roman" w:hAnsi="Times New Roman" w:cs="Times New Roman"/>
          <w:color w:val="000000" w:themeColor="text1"/>
          <w:sz w:val="20"/>
          <w:szCs w:val="20"/>
        </w:rPr>
        <w:pPrChange w:id="159" w:author="DELL" w:date="2024-07-18T09:41:00Z">
          <w:pPr>
            <w:spacing w:after="0" w:line="240" w:lineRule="auto"/>
            <w:ind w:left="720"/>
            <w:jc w:val="both"/>
          </w:pPr>
        </w:pPrChange>
      </w:pPr>
      <w:r w:rsidRPr="000E1D91">
        <w:rPr>
          <w:rFonts w:ascii="Times New Roman" w:hAnsi="Times New Roman" w:cs="Times New Roman"/>
          <w:color w:val="000000" w:themeColor="text1"/>
          <w:sz w:val="20"/>
          <w:szCs w:val="20"/>
        </w:rPr>
        <w:t xml:space="preserve">Melt </w:t>
      </w:r>
      <w:r w:rsidR="00B62629" w:rsidRPr="000E1D91">
        <w:rPr>
          <w:rFonts w:ascii="Times New Roman" w:hAnsi="Times New Roman" w:cs="Times New Roman"/>
          <w:color w:val="000000" w:themeColor="text1"/>
          <w:sz w:val="20"/>
          <w:szCs w:val="20"/>
        </w:rPr>
        <w:t xml:space="preserve">flow index </w:t>
      </w:r>
      <w:r w:rsidRPr="000E1D91">
        <w:rPr>
          <w:rFonts w:ascii="Times New Roman" w:hAnsi="Times New Roman" w:cs="Times New Roman"/>
          <w:color w:val="000000" w:themeColor="text1"/>
          <w:sz w:val="20"/>
          <w:szCs w:val="20"/>
        </w:rPr>
        <w:t xml:space="preserve">(190 </w:t>
      </w:r>
      <w:r w:rsidR="0016303D" w:rsidRPr="000E1D91">
        <w:rPr>
          <w:rFonts w:ascii="Times New Roman" w:hAnsi="Times New Roman" w:cs="Times New Roman"/>
          <w:color w:val="000000" w:themeColor="text1"/>
          <w:sz w:val="20"/>
          <w:szCs w:val="20"/>
        </w:rPr>
        <w:t>ºC</w:t>
      </w:r>
      <w:del w:id="160" w:author="DELL" w:date="2024-07-18T09:41:00Z">
        <w:r w:rsidR="0016303D" w:rsidRPr="000E1D91" w:rsidDel="00B62629">
          <w:rPr>
            <w:rFonts w:ascii="Times New Roman" w:hAnsi="Times New Roman" w:cs="Times New Roman"/>
            <w:color w:val="000000" w:themeColor="text1"/>
            <w:sz w:val="20"/>
            <w:szCs w:val="20"/>
          </w:rPr>
          <w:delText xml:space="preserve"> </w:delText>
        </w:r>
      </w:del>
      <w:r w:rsidR="0016303D" w:rsidRPr="000E1D91">
        <w:rPr>
          <w:rFonts w:ascii="Times New Roman" w:hAnsi="Times New Roman" w:cs="Times New Roman"/>
          <w:color w:val="000000" w:themeColor="text1"/>
          <w:sz w:val="20"/>
          <w:szCs w:val="20"/>
        </w:rPr>
        <w:t>/</w:t>
      </w:r>
      <w:del w:id="161" w:author="DELL" w:date="2024-07-18T09:41:00Z">
        <w:r w:rsidR="0016303D" w:rsidRPr="000E1D91" w:rsidDel="00B62629">
          <w:rPr>
            <w:rFonts w:ascii="Times New Roman" w:hAnsi="Times New Roman" w:cs="Times New Roman"/>
            <w:color w:val="000000" w:themeColor="text1"/>
            <w:sz w:val="20"/>
            <w:szCs w:val="20"/>
          </w:rPr>
          <w:delText xml:space="preserve"> </w:delText>
        </w:r>
      </w:del>
      <w:r w:rsidR="0016303D" w:rsidRPr="000E1D91">
        <w:rPr>
          <w:rFonts w:ascii="Times New Roman" w:hAnsi="Times New Roman" w:cs="Times New Roman"/>
          <w:color w:val="000000" w:themeColor="text1"/>
          <w:sz w:val="20"/>
          <w:szCs w:val="20"/>
        </w:rPr>
        <w:t>2.16 k</w:t>
      </w:r>
      <w:r w:rsidRPr="000E1D91">
        <w:rPr>
          <w:rFonts w:ascii="Times New Roman" w:hAnsi="Times New Roman" w:cs="Times New Roman"/>
          <w:color w:val="000000" w:themeColor="text1"/>
          <w:sz w:val="20"/>
          <w:szCs w:val="20"/>
        </w:rPr>
        <w:t>g)</w:t>
      </w:r>
      <w:r w:rsidR="00B467DE"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color w:val="000000" w:themeColor="text1"/>
          <w:sz w:val="20"/>
          <w:szCs w:val="20"/>
        </w:rPr>
        <w:t>as per</w:t>
      </w:r>
      <w:del w:id="162" w:author="DELL" w:date="2024-07-18T09:41:00Z">
        <w:r w:rsidRPr="000E1D91" w:rsidDel="00BF6987">
          <w:rPr>
            <w:rFonts w:ascii="Times New Roman" w:hAnsi="Times New Roman" w:cs="Times New Roman"/>
            <w:color w:val="000000" w:themeColor="text1"/>
            <w:sz w:val="20"/>
            <w:szCs w:val="20"/>
          </w:rPr>
          <w:delText xml:space="preserve"> clause</w:delText>
        </w:r>
      </w:del>
      <w:r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b/>
          <w:bCs/>
          <w:color w:val="000000" w:themeColor="text1"/>
          <w:sz w:val="20"/>
          <w:szCs w:val="20"/>
        </w:rPr>
        <w:t xml:space="preserve">5.2.1.2 </w:t>
      </w:r>
      <w:r w:rsidRPr="000E1D91">
        <w:rPr>
          <w:rFonts w:ascii="Times New Roman" w:hAnsi="Times New Roman" w:cs="Times New Roman"/>
          <w:color w:val="000000" w:themeColor="text1"/>
          <w:sz w:val="20"/>
          <w:szCs w:val="20"/>
        </w:rPr>
        <w:t>of IS</w:t>
      </w:r>
      <w:r w:rsidR="00B467DE" w:rsidRPr="000E1D91">
        <w:rPr>
          <w:rFonts w:ascii="Times New Roman" w:hAnsi="Times New Roman" w:cs="Times New Roman"/>
          <w:color w:val="000000" w:themeColor="text1"/>
          <w:sz w:val="20"/>
          <w:szCs w:val="20"/>
        </w:rPr>
        <w:t xml:space="preserve"> </w:t>
      </w:r>
      <w:r w:rsidR="0016303D" w:rsidRPr="000E1D91">
        <w:rPr>
          <w:rFonts w:ascii="Times New Roman" w:hAnsi="Times New Roman" w:cs="Times New Roman"/>
          <w:color w:val="000000" w:themeColor="text1"/>
          <w:sz w:val="20"/>
          <w:szCs w:val="20"/>
        </w:rPr>
        <w:t>7328</w:t>
      </w:r>
      <w:r w:rsidR="00BE0A21" w:rsidRPr="000E1D91">
        <w:rPr>
          <w:rFonts w:ascii="Times New Roman" w:hAnsi="Times New Roman" w:cs="Times New Roman"/>
          <w:color w:val="000000" w:themeColor="text1"/>
          <w:sz w:val="20"/>
          <w:szCs w:val="20"/>
        </w:rPr>
        <w:t xml:space="preserve">      </w:t>
      </w:r>
      <w:r w:rsidR="0016303D" w:rsidRPr="000E1D91">
        <w:rPr>
          <w:rFonts w:ascii="Times New Roman" w:hAnsi="Times New Roman" w:cs="Times New Roman"/>
          <w:color w:val="000000" w:themeColor="text1"/>
          <w:sz w:val="20"/>
          <w:szCs w:val="20"/>
        </w:rPr>
        <w:t>:</w:t>
      </w:r>
      <w:r w:rsidR="00EA13C8" w:rsidRPr="000E1D91">
        <w:rPr>
          <w:rFonts w:ascii="Times New Roman" w:hAnsi="Times New Roman" w:cs="Times New Roman"/>
          <w:color w:val="000000" w:themeColor="text1"/>
          <w:sz w:val="20"/>
          <w:szCs w:val="20"/>
        </w:rPr>
        <w:tab/>
      </w:r>
      <w:del w:id="163" w:author="DELL" w:date="2024-07-18T09:41:00Z">
        <w:r w:rsidR="006717F2" w:rsidRPr="000E1D91" w:rsidDel="00B62629">
          <w:rPr>
            <w:rFonts w:ascii="Times New Roman" w:hAnsi="Times New Roman" w:cs="Times New Roman"/>
            <w:color w:val="000000" w:themeColor="text1"/>
            <w:sz w:val="20"/>
            <w:szCs w:val="20"/>
          </w:rPr>
          <w:delText xml:space="preserve">   </w:delText>
        </w:r>
        <w:r w:rsidR="0016303D" w:rsidRPr="000E1D91" w:rsidDel="00B62629">
          <w:rPr>
            <w:rFonts w:ascii="Times New Roman" w:hAnsi="Times New Roman" w:cs="Times New Roman"/>
            <w:color w:val="000000" w:themeColor="text1"/>
            <w:sz w:val="20"/>
            <w:szCs w:val="20"/>
          </w:rPr>
          <w:delText xml:space="preserve">              </w:delText>
        </w:r>
        <w:r w:rsidR="006717F2" w:rsidRPr="000E1D91" w:rsidDel="00B62629">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 0.7 g/10 min</w:t>
      </w:r>
    </w:p>
    <w:p w14:paraId="1CB7B891" w14:textId="5C678D4B" w:rsidR="00E347EB" w:rsidRPr="000E1D91" w:rsidRDefault="00E347EB">
      <w:pPr>
        <w:spacing w:after="120" w:line="240" w:lineRule="auto"/>
        <w:ind w:left="360"/>
        <w:jc w:val="both"/>
        <w:rPr>
          <w:rFonts w:ascii="Times New Roman" w:hAnsi="Times New Roman" w:cs="Times New Roman"/>
          <w:color w:val="000000" w:themeColor="text1"/>
          <w:sz w:val="20"/>
          <w:szCs w:val="20"/>
        </w:rPr>
        <w:pPrChange w:id="164" w:author="DELL" w:date="2024-07-18T09:41:00Z">
          <w:pPr>
            <w:spacing w:after="0" w:line="240" w:lineRule="auto"/>
            <w:ind w:left="720"/>
            <w:jc w:val="both"/>
          </w:pPr>
        </w:pPrChange>
      </w:pPr>
      <w:r w:rsidRPr="000E1D91">
        <w:rPr>
          <w:rFonts w:ascii="Times New Roman" w:hAnsi="Times New Roman" w:cs="Times New Roman"/>
          <w:color w:val="000000" w:themeColor="text1"/>
          <w:sz w:val="20"/>
          <w:szCs w:val="20"/>
        </w:rPr>
        <w:t>Density at 23</w:t>
      </w:r>
      <w:r w:rsidR="0016303D" w:rsidRPr="000E1D91">
        <w:rPr>
          <w:rFonts w:ascii="Times New Roman" w:hAnsi="Times New Roman" w:cs="Times New Roman"/>
          <w:color w:val="000000" w:themeColor="text1"/>
          <w:sz w:val="20"/>
          <w:szCs w:val="20"/>
        </w:rPr>
        <w:t xml:space="preserve"> ºC</w:t>
      </w:r>
      <w:r w:rsidR="00B34A67" w:rsidRPr="000E1D91">
        <w:rPr>
          <w:rFonts w:ascii="Times New Roman" w:hAnsi="Times New Roman" w:cs="Times New Roman"/>
          <w:color w:val="000000" w:themeColor="text1"/>
          <w:sz w:val="20"/>
          <w:szCs w:val="20"/>
        </w:rPr>
        <w:t xml:space="preserve"> </w:t>
      </w:r>
      <w:r w:rsidR="00C860E8" w:rsidRPr="000E1D91">
        <w:rPr>
          <w:rFonts w:ascii="Times New Roman" w:hAnsi="Times New Roman" w:cs="Times New Roman"/>
          <w:color w:val="000000" w:themeColor="text1"/>
          <w:sz w:val="20"/>
          <w:szCs w:val="20"/>
        </w:rPr>
        <w:t>o</w:t>
      </w:r>
      <w:r w:rsidR="00B34A67" w:rsidRPr="000E1D91">
        <w:rPr>
          <w:rFonts w:ascii="Times New Roman" w:hAnsi="Times New Roman" w:cs="Times New Roman"/>
          <w:color w:val="000000" w:themeColor="text1"/>
          <w:sz w:val="20"/>
          <w:szCs w:val="20"/>
        </w:rPr>
        <w:t>r 27</w:t>
      </w:r>
      <w:r w:rsidR="00F27217" w:rsidRPr="000E1D91">
        <w:rPr>
          <w:rFonts w:ascii="Times New Roman" w:hAnsi="Times New Roman" w:cs="Times New Roman"/>
          <w:color w:val="000000" w:themeColor="text1"/>
          <w:sz w:val="20"/>
          <w:szCs w:val="20"/>
        </w:rPr>
        <w:t xml:space="preserve"> </w:t>
      </w:r>
      <w:r w:rsidR="0016303D" w:rsidRPr="000E1D91">
        <w:rPr>
          <w:rFonts w:ascii="Times New Roman" w:hAnsi="Times New Roman" w:cs="Times New Roman"/>
          <w:color w:val="000000" w:themeColor="text1"/>
          <w:sz w:val="20"/>
          <w:szCs w:val="20"/>
        </w:rPr>
        <w:t>º</w:t>
      </w:r>
      <w:r w:rsidR="00A42F5B" w:rsidRPr="000E1D91">
        <w:rPr>
          <w:rFonts w:ascii="Times New Roman" w:hAnsi="Times New Roman" w:cs="Times New Roman"/>
          <w:color w:val="000000" w:themeColor="text1"/>
          <w:sz w:val="20"/>
          <w:szCs w:val="20"/>
        </w:rPr>
        <w:t>C as</w:t>
      </w:r>
      <w:r w:rsidRPr="000E1D91">
        <w:rPr>
          <w:rFonts w:ascii="Times New Roman" w:hAnsi="Times New Roman" w:cs="Times New Roman"/>
          <w:color w:val="000000" w:themeColor="text1"/>
          <w:sz w:val="20"/>
          <w:szCs w:val="20"/>
        </w:rPr>
        <w:t xml:space="preserve"> per </w:t>
      </w:r>
      <w:del w:id="165" w:author="DELL" w:date="2024-07-18T09:41:00Z">
        <w:r w:rsidRPr="000E1D91" w:rsidDel="00BF6987">
          <w:rPr>
            <w:rFonts w:ascii="Times New Roman" w:hAnsi="Times New Roman" w:cs="Times New Roman"/>
            <w:color w:val="000000" w:themeColor="text1"/>
            <w:sz w:val="20"/>
            <w:szCs w:val="20"/>
          </w:rPr>
          <w:delText xml:space="preserve">clause </w:delText>
        </w:r>
      </w:del>
      <w:r w:rsidRPr="000E1D91">
        <w:rPr>
          <w:rFonts w:ascii="Times New Roman" w:hAnsi="Times New Roman" w:cs="Times New Roman"/>
          <w:b/>
          <w:bCs/>
          <w:color w:val="000000" w:themeColor="text1"/>
          <w:sz w:val="20"/>
          <w:szCs w:val="20"/>
        </w:rPr>
        <w:t>4.2.5.1</w:t>
      </w:r>
      <w:r w:rsidRPr="000E1D91">
        <w:rPr>
          <w:rFonts w:ascii="Times New Roman" w:hAnsi="Times New Roman" w:cs="Times New Roman"/>
          <w:color w:val="000000" w:themeColor="text1"/>
          <w:sz w:val="20"/>
          <w:szCs w:val="20"/>
        </w:rPr>
        <w:t xml:space="preserve"> of IS</w:t>
      </w:r>
      <w:r w:rsidR="00B467DE"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color w:val="000000" w:themeColor="text1"/>
          <w:sz w:val="20"/>
          <w:szCs w:val="20"/>
        </w:rPr>
        <w:t>7328</w:t>
      </w:r>
      <w:r w:rsidR="00BE0A21" w:rsidRPr="000E1D91">
        <w:rPr>
          <w:rFonts w:ascii="Times New Roman" w:hAnsi="Times New Roman" w:cs="Times New Roman"/>
          <w:color w:val="000000" w:themeColor="text1"/>
          <w:sz w:val="20"/>
          <w:szCs w:val="20"/>
        </w:rPr>
        <w:t xml:space="preserve">                   </w:t>
      </w:r>
      <w:del w:id="166" w:author="DELL" w:date="2024-07-18T09:41:00Z">
        <w:r w:rsidR="00BE0A21" w:rsidRPr="000E1D91" w:rsidDel="00B62629">
          <w:rPr>
            <w:rFonts w:ascii="Times New Roman" w:hAnsi="Times New Roman" w:cs="Times New Roman"/>
            <w:color w:val="000000" w:themeColor="text1"/>
            <w:sz w:val="20"/>
            <w:szCs w:val="20"/>
          </w:rPr>
          <w:delText xml:space="preserve">   </w:delText>
        </w:r>
      </w:del>
      <w:r w:rsidR="00E23A37" w:rsidRPr="000E1D91">
        <w:rPr>
          <w:rFonts w:ascii="Times New Roman" w:hAnsi="Times New Roman" w:cs="Times New Roman"/>
          <w:color w:val="000000" w:themeColor="text1"/>
          <w:sz w:val="20"/>
          <w:szCs w:val="20"/>
        </w:rPr>
        <w:t>:</w:t>
      </w:r>
      <w:r w:rsidR="00BE0A21" w:rsidRPr="000E1D91">
        <w:rPr>
          <w:rFonts w:ascii="Times New Roman" w:hAnsi="Times New Roman" w:cs="Times New Roman"/>
          <w:color w:val="000000" w:themeColor="text1"/>
          <w:sz w:val="20"/>
          <w:szCs w:val="20"/>
        </w:rPr>
        <w:tab/>
      </w:r>
      <w:del w:id="167" w:author="DELL" w:date="2024-07-18T09:41:00Z">
        <w:r w:rsidR="00BE0A21" w:rsidRPr="000E1D91" w:rsidDel="00B62629">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&gt;</w:t>
      </w:r>
      <w:r w:rsidR="006D30E7"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color w:val="000000" w:themeColor="text1"/>
          <w:sz w:val="20"/>
          <w:szCs w:val="20"/>
        </w:rPr>
        <w:t>940 to ≤ 960</w:t>
      </w:r>
    </w:p>
    <w:p w14:paraId="4F304ADF" w14:textId="77777777" w:rsidR="004441C0" w:rsidRPr="000E1D91" w:rsidRDefault="004441C0" w:rsidP="000E1D91">
      <w:pPr>
        <w:spacing w:after="0" w:line="240" w:lineRule="auto"/>
        <w:ind w:left="720"/>
        <w:jc w:val="both"/>
        <w:rPr>
          <w:rFonts w:ascii="Times New Roman" w:hAnsi="Times New Roman" w:cs="Times New Roman"/>
          <w:color w:val="000000" w:themeColor="text1"/>
          <w:sz w:val="20"/>
          <w:szCs w:val="20"/>
        </w:rPr>
      </w:pPr>
    </w:p>
    <w:p w14:paraId="0AB52FB2" w14:textId="597C646D" w:rsidR="00BB74A6"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.1.2</w:t>
      </w:r>
      <w:r w:rsidR="00742B97" w:rsidRPr="000E1D91">
        <w:rPr>
          <w:rFonts w:ascii="Times New Roman" w:hAnsi="Times New Roman" w:cs="Times New Roman"/>
          <w:color w:val="000000" w:themeColor="text1"/>
          <w:sz w:val="20"/>
          <w:szCs w:val="20"/>
        </w:rPr>
        <w:t xml:space="preserve"> The plug shall be made from</w:t>
      </w:r>
      <w:r w:rsidR="009243D8" w:rsidRPr="000E1D91">
        <w:rPr>
          <w:rFonts w:ascii="Times New Roman" w:hAnsi="Times New Roman" w:cs="Times New Roman"/>
          <w:color w:val="000000" w:themeColor="text1"/>
          <w:sz w:val="20"/>
          <w:szCs w:val="20"/>
        </w:rPr>
        <w:t xml:space="preserve"> </w:t>
      </w:r>
      <w:r w:rsidR="000E54D4" w:rsidRPr="000E1D91">
        <w:rPr>
          <w:rStyle w:val="hgkelc"/>
          <w:rFonts w:ascii="Times New Roman" w:hAnsi="Times New Roman" w:cs="Times New Roman"/>
          <w:sz w:val="20"/>
          <w:szCs w:val="20"/>
          <w:lang w:val="en"/>
        </w:rPr>
        <w:t>high density polyethylene</w:t>
      </w:r>
      <w:r w:rsidR="000E54D4" w:rsidRPr="000E1D91">
        <w:rPr>
          <w:rFonts w:ascii="Times New Roman" w:hAnsi="Times New Roman" w:cs="Times New Roman"/>
          <w:color w:val="000000" w:themeColor="text1"/>
          <w:sz w:val="20"/>
          <w:szCs w:val="20"/>
        </w:rPr>
        <w:t xml:space="preserve"> </w:t>
      </w:r>
      <w:r w:rsidR="009243D8" w:rsidRPr="000E1D91">
        <w:rPr>
          <w:rFonts w:ascii="Times New Roman" w:hAnsi="Times New Roman" w:cs="Times New Roman"/>
          <w:color w:val="000000" w:themeColor="text1"/>
          <w:sz w:val="20"/>
          <w:szCs w:val="20"/>
        </w:rPr>
        <w:t>(</w:t>
      </w:r>
      <w:r w:rsidR="00742B97" w:rsidRPr="000E1D91">
        <w:rPr>
          <w:rFonts w:ascii="Times New Roman" w:hAnsi="Times New Roman" w:cs="Times New Roman"/>
          <w:color w:val="000000" w:themeColor="text1"/>
          <w:sz w:val="20"/>
          <w:szCs w:val="20"/>
        </w:rPr>
        <w:t>HDPE</w:t>
      </w:r>
      <w:r w:rsidR="009243D8" w:rsidRPr="000E1D91">
        <w:rPr>
          <w:rFonts w:ascii="Times New Roman" w:hAnsi="Times New Roman" w:cs="Times New Roman"/>
          <w:color w:val="000000" w:themeColor="text1"/>
          <w:sz w:val="20"/>
          <w:szCs w:val="20"/>
        </w:rPr>
        <w:t>)</w:t>
      </w:r>
      <w:r w:rsidR="00AD28DB" w:rsidRPr="000E1D91">
        <w:rPr>
          <w:rFonts w:ascii="Times New Roman" w:hAnsi="Times New Roman" w:cs="Times New Roman"/>
          <w:color w:val="000000" w:themeColor="text1"/>
          <w:sz w:val="20"/>
          <w:szCs w:val="20"/>
        </w:rPr>
        <w:t xml:space="preserve"> or </w:t>
      </w:r>
      <w:r w:rsidR="000E54D4" w:rsidRPr="000E1D91">
        <w:rPr>
          <w:rStyle w:val="hgkelc"/>
          <w:rFonts w:ascii="Times New Roman" w:hAnsi="Times New Roman" w:cs="Times New Roman"/>
          <w:sz w:val="20"/>
          <w:szCs w:val="20"/>
          <w:lang w:val="en"/>
        </w:rPr>
        <w:t>low density polyethylene</w:t>
      </w:r>
      <w:r w:rsidR="000E54D4" w:rsidRPr="000E1D91">
        <w:rPr>
          <w:rFonts w:ascii="Times New Roman" w:hAnsi="Times New Roman" w:cs="Times New Roman"/>
          <w:color w:val="000000" w:themeColor="text1"/>
          <w:sz w:val="20"/>
          <w:szCs w:val="20"/>
        </w:rPr>
        <w:t xml:space="preserve"> </w:t>
      </w:r>
      <w:r w:rsidR="009243D8" w:rsidRPr="000E1D91">
        <w:rPr>
          <w:rFonts w:ascii="Times New Roman" w:hAnsi="Times New Roman" w:cs="Times New Roman"/>
          <w:color w:val="000000" w:themeColor="text1"/>
          <w:sz w:val="20"/>
          <w:szCs w:val="20"/>
        </w:rPr>
        <w:t>(</w:t>
      </w:r>
      <w:r w:rsidR="00AD28DB" w:rsidRPr="000E1D91">
        <w:rPr>
          <w:rFonts w:ascii="Times New Roman" w:hAnsi="Times New Roman" w:cs="Times New Roman"/>
          <w:color w:val="000000" w:themeColor="text1"/>
          <w:sz w:val="20"/>
          <w:szCs w:val="20"/>
        </w:rPr>
        <w:t>LDPE</w:t>
      </w:r>
      <w:r w:rsidR="009243D8" w:rsidRPr="000E1D91">
        <w:rPr>
          <w:rFonts w:ascii="Times New Roman" w:hAnsi="Times New Roman" w:cs="Times New Roman"/>
          <w:color w:val="000000" w:themeColor="text1"/>
          <w:sz w:val="20"/>
          <w:szCs w:val="20"/>
        </w:rPr>
        <w:t>)</w:t>
      </w:r>
      <w:r w:rsidR="00AD28DB" w:rsidRPr="000E1D91">
        <w:rPr>
          <w:rFonts w:ascii="Times New Roman" w:hAnsi="Times New Roman" w:cs="Times New Roman"/>
          <w:color w:val="000000" w:themeColor="text1"/>
          <w:sz w:val="20"/>
          <w:szCs w:val="20"/>
        </w:rPr>
        <w:t xml:space="preserve"> or </w:t>
      </w:r>
      <w:r w:rsidR="000E54D4" w:rsidRPr="000E1D91">
        <w:rPr>
          <w:rStyle w:val="hgkelc"/>
          <w:rFonts w:ascii="Times New Roman" w:hAnsi="Times New Roman" w:cs="Times New Roman"/>
          <w:sz w:val="20"/>
          <w:szCs w:val="20"/>
          <w:lang w:val="en"/>
        </w:rPr>
        <w:t>linear low density polyethylene</w:t>
      </w:r>
      <w:r w:rsidR="000E54D4" w:rsidRPr="000E1D91">
        <w:rPr>
          <w:rFonts w:ascii="Times New Roman" w:hAnsi="Times New Roman" w:cs="Times New Roman"/>
          <w:color w:val="000000" w:themeColor="text1"/>
          <w:sz w:val="20"/>
          <w:szCs w:val="20"/>
        </w:rPr>
        <w:t xml:space="preserve"> </w:t>
      </w:r>
      <w:r w:rsidR="009243D8" w:rsidRPr="000E1D91">
        <w:rPr>
          <w:rFonts w:ascii="Times New Roman" w:hAnsi="Times New Roman" w:cs="Times New Roman"/>
          <w:color w:val="000000" w:themeColor="text1"/>
          <w:sz w:val="20"/>
          <w:szCs w:val="20"/>
        </w:rPr>
        <w:t>(</w:t>
      </w:r>
      <w:r w:rsidR="00AD28DB" w:rsidRPr="000E1D91">
        <w:rPr>
          <w:rFonts w:ascii="Times New Roman" w:hAnsi="Times New Roman" w:cs="Times New Roman"/>
          <w:color w:val="000000" w:themeColor="text1"/>
          <w:sz w:val="20"/>
          <w:szCs w:val="20"/>
        </w:rPr>
        <w:t>LLDPE</w:t>
      </w:r>
      <w:r w:rsidR="009243D8" w:rsidRPr="000E1D91">
        <w:rPr>
          <w:rFonts w:ascii="Times New Roman" w:hAnsi="Times New Roman" w:cs="Times New Roman"/>
          <w:color w:val="000000" w:themeColor="text1"/>
          <w:sz w:val="20"/>
          <w:szCs w:val="20"/>
        </w:rPr>
        <w:t>)</w:t>
      </w:r>
      <w:r w:rsidR="00AD28DB" w:rsidRPr="000E1D91">
        <w:rPr>
          <w:rFonts w:ascii="Times New Roman" w:hAnsi="Times New Roman" w:cs="Times New Roman"/>
          <w:color w:val="000000" w:themeColor="text1"/>
          <w:sz w:val="20"/>
          <w:szCs w:val="20"/>
        </w:rPr>
        <w:t xml:space="preserve"> </w:t>
      </w:r>
      <w:r w:rsidR="00391DC3" w:rsidRPr="000E1D91">
        <w:rPr>
          <w:rFonts w:ascii="Times New Roman" w:hAnsi="Times New Roman" w:cs="Times New Roman"/>
          <w:color w:val="000000" w:themeColor="text1"/>
          <w:sz w:val="20"/>
          <w:szCs w:val="20"/>
        </w:rPr>
        <w:t xml:space="preserve">or combination </w:t>
      </w:r>
      <w:r w:rsidR="00806FB4" w:rsidRPr="000E1D91">
        <w:rPr>
          <w:rFonts w:ascii="Times New Roman" w:hAnsi="Times New Roman" w:cs="Times New Roman"/>
          <w:color w:val="000000" w:themeColor="text1"/>
          <w:sz w:val="20"/>
          <w:szCs w:val="20"/>
        </w:rPr>
        <w:t>thereof</w:t>
      </w:r>
      <w:r w:rsidR="00391DC3" w:rsidRPr="000E1D91">
        <w:rPr>
          <w:rFonts w:ascii="Times New Roman" w:hAnsi="Times New Roman" w:cs="Times New Roman"/>
          <w:color w:val="000000" w:themeColor="text1"/>
          <w:sz w:val="20"/>
          <w:szCs w:val="20"/>
        </w:rPr>
        <w:t xml:space="preserve"> </w:t>
      </w:r>
      <w:r w:rsidR="00AD28DB" w:rsidRPr="000E1D91">
        <w:rPr>
          <w:rFonts w:ascii="Times New Roman" w:hAnsi="Times New Roman" w:cs="Times New Roman"/>
          <w:color w:val="000000" w:themeColor="text1"/>
          <w:sz w:val="20"/>
          <w:szCs w:val="20"/>
        </w:rPr>
        <w:t xml:space="preserve">as agreed between the purchaser </w:t>
      </w:r>
      <w:r w:rsidR="00B467DE" w:rsidRPr="000E1D91">
        <w:rPr>
          <w:rFonts w:ascii="Times New Roman" w:hAnsi="Times New Roman" w:cs="Times New Roman"/>
          <w:color w:val="000000" w:themeColor="text1"/>
          <w:sz w:val="20"/>
          <w:szCs w:val="20"/>
        </w:rPr>
        <w:t>and</w:t>
      </w:r>
      <w:r w:rsidR="00AD28DB" w:rsidRPr="000E1D91">
        <w:rPr>
          <w:rFonts w:ascii="Times New Roman" w:hAnsi="Times New Roman" w:cs="Times New Roman"/>
          <w:color w:val="000000" w:themeColor="text1"/>
          <w:sz w:val="20"/>
          <w:szCs w:val="20"/>
        </w:rPr>
        <w:t xml:space="preserve"> the supplier. </w:t>
      </w:r>
      <w:r w:rsidR="00327BBC" w:rsidRPr="000E1D91">
        <w:rPr>
          <w:rFonts w:ascii="Times New Roman" w:hAnsi="Times New Roman" w:cs="Times New Roman"/>
          <w:color w:val="000000" w:themeColor="text1"/>
          <w:sz w:val="20"/>
          <w:szCs w:val="20"/>
        </w:rPr>
        <w:t>The cap or the</w:t>
      </w:r>
      <w:r w:rsidR="00AD28DB" w:rsidRPr="000E1D91">
        <w:rPr>
          <w:rFonts w:ascii="Times New Roman" w:hAnsi="Times New Roman" w:cs="Times New Roman"/>
          <w:color w:val="000000" w:themeColor="text1"/>
          <w:sz w:val="20"/>
          <w:szCs w:val="20"/>
        </w:rPr>
        <w:t xml:space="preserve"> closure shall be made from HDPE </w:t>
      </w:r>
      <w:r w:rsidR="00212233" w:rsidRPr="000E1D91">
        <w:rPr>
          <w:rFonts w:ascii="Times New Roman" w:hAnsi="Times New Roman" w:cs="Times New Roman"/>
          <w:color w:val="000000" w:themeColor="text1"/>
          <w:sz w:val="20"/>
          <w:szCs w:val="20"/>
        </w:rPr>
        <w:t xml:space="preserve">or </w:t>
      </w:r>
      <w:r w:rsidR="00AD28DB" w:rsidRPr="000E1D91">
        <w:rPr>
          <w:rFonts w:ascii="Times New Roman" w:hAnsi="Times New Roman" w:cs="Times New Roman"/>
          <w:color w:val="000000" w:themeColor="text1"/>
          <w:sz w:val="20"/>
          <w:szCs w:val="20"/>
        </w:rPr>
        <w:t xml:space="preserve">as agreed between the purchaser </w:t>
      </w:r>
      <w:r w:rsidR="00B467DE" w:rsidRPr="000E1D91">
        <w:rPr>
          <w:rFonts w:ascii="Times New Roman" w:hAnsi="Times New Roman" w:cs="Times New Roman"/>
          <w:color w:val="000000" w:themeColor="text1"/>
          <w:sz w:val="20"/>
          <w:szCs w:val="20"/>
        </w:rPr>
        <w:t>and</w:t>
      </w:r>
      <w:r w:rsidR="00AD28DB" w:rsidRPr="000E1D91">
        <w:rPr>
          <w:rFonts w:ascii="Times New Roman" w:hAnsi="Times New Roman" w:cs="Times New Roman"/>
          <w:color w:val="000000" w:themeColor="text1"/>
          <w:sz w:val="20"/>
          <w:szCs w:val="20"/>
        </w:rPr>
        <w:t xml:space="preserve"> the supplier.</w:t>
      </w:r>
    </w:p>
    <w:p w14:paraId="63F37B9B" w14:textId="77777777" w:rsidR="00AD28DB" w:rsidRPr="000E1D91" w:rsidRDefault="00AD28DB" w:rsidP="000E1D91">
      <w:pPr>
        <w:spacing w:after="0" w:line="240" w:lineRule="auto"/>
        <w:jc w:val="both"/>
        <w:rPr>
          <w:rFonts w:ascii="Times New Roman" w:hAnsi="Times New Roman" w:cs="Times New Roman"/>
          <w:b/>
          <w:color w:val="000000" w:themeColor="text1"/>
          <w:sz w:val="20"/>
          <w:szCs w:val="20"/>
        </w:rPr>
      </w:pPr>
    </w:p>
    <w:p w14:paraId="0ED9CF24" w14:textId="77777777" w:rsidR="00F128CE"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.2 Capacity</w:t>
      </w:r>
      <w:r w:rsidR="00742B97" w:rsidRPr="000E1D91">
        <w:rPr>
          <w:rFonts w:ascii="Times New Roman" w:hAnsi="Times New Roman" w:cs="Times New Roman"/>
          <w:color w:val="000000" w:themeColor="text1"/>
          <w:sz w:val="20"/>
          <w:szCs w:val="20"/>
        </w:rPr>
        <w:t xml:space="preserve"> </w:t>
      </w:r>
    </w:p>
    <w:p w14:paraId="54EC45C9" w14:textId="77777777" w:rsidR="00F128CE" w:rsidRPr="000E1D91" w:rsidRDefault="00F128CE" w:rsidP="000E1D91">
      <w:pPr>
        <w:spacing w:after="0" w:line="240" w:lineRule="auto"/>
        <w:jc w:val="both"/>
        <w:rPr>
          <w:rFonts w:ascii="Times New Roman" w:hAnsi="Times New Roman" w:cs="Times New Roman"/>
          <w:color w:val="000000" w:themeColor="text1"/>
          <w:sz w:val="20"/>
          <w:szCs w:val="20"/>
        </w:rPr>
      </w:pPr>
    </w:p>
    <w:p w14:paraId="073E0238" w14:textId="77777777" w:rsidR="00BB74A6" w:rsidRPr="000E1D91" w:rsidRDefault="00F128CE"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bCs/>
          <w:color w:val="000000" w:themeColor="text1"/>
          <w:sz w:val="20"/>
          <w:szCs w:val="20"/>
        </w:rPr>
        <w:t xml:space="preserve">4.2.1 </w:t>
      </w:r>
      <w:r w:rsidR="00742B97" w:rsidRPr="000E1D91">
        <w:rPr>
          <w:rFonts w:ascii="Times New Roman" w:hAnsi="Times New Roman" w:cs="Times New Roman"/>
          <w:color w:val="000000" w:themeColor="text1"/>
          <w:sz w:val="20"/>
          <w:szCs w:val="20"/>
        </w:rPr>
        <w:t>The minimum ullage for containers of 100</w:t>
      </w:r>
      <w:r w:rsidR="0016303D" w:rsidRPr="000E1D91">
        <w:rPr>
          <w:rFonts w:ascii="Times New Roman" w:hAnsi="Times New Roman" w:cs="Times New Roman"/>
          <w:color w:val="000000" w:themeColor="text1"/>
          <w:sz w:val="20"/>
          <w:szCs w:val="20"/>
        </w:rPr>
        <w:t xml:space="preserve"> ml</w:t>
      </w:r>
      <w:r w:rsidR="00742B97" w:rsidRPr="000E1D91">
        <w:rPr>
          <w:rFonts w:ascii="Times New Roman" w:hAnsi="Times New Roman" w:cs="Times New Roman"/>
          <w:color w:val="000000" w:themeColor="text1"/>
          <w:sz w:val="20"/>
          <w:szCs w:val="20"/>
        </w:rPr>
        <w:t xml:space="preserve">, 250 </w:t>
      </w:r>
      <w:r w:rsidR="0016303D" w:rsidRPr="000E1D91">
        <w:rPr>
          <w:rFonts w:ascii="Times New Roman" w:hAnsi="Times New Roman" w:cs="Times New Roman"/>
          <w:color w:val="000000" w:themeColor="text1"/>
          <w:sz w:val="20"/>
          <w:szCs w:val="20"/>
        </w:rPr>
        <w:t xml:space="preserve">ml </w:t>
      </w:r>
      <w:r w:rsidR="00742B97" w:rsidRPr="000E1D91">
        <w:rPr>
          <w:rFonts w:ascii="Times New Roman" w:hAnsi="Times New Roman" w:cs="Times New Roman"/>
          <w:color w:val="000000" w:themeColor="text1"/>
          <w:sz w:val="20"/>
          <w:szCs w:val="20"/>
        </w:rPr>
        <w:t>and 500 ml nominal capacitie</w:t>
      </w:r>
      <w:r w:rsidR="00616101" w:rsidRPr="000E1D91">
        <w:rPr>
          <w:rFonts w:ascii="Times New Roman" w:hAnsi="Times New Roman" w:cs="Times New Roman"/>
          <w:color w:val="000000" w:themeColor="text1"/>
          <w:sz w:val="20"/>
          <w:szCs w:val="20"/>
        </w:rPr>
        <w:t>s shall be 15 percent and for 1</w:t>
      </w:r>
      <w:r w:rsidR="0016303D" w:rsidRPr="000E1D91">
        <w:rPr>
          <w:rFonts w:ascii="Times New Roman" w:hAnsi="Times New Roman" w:cs="Times New Roman"/>
          <w:color w:val="000000" w:themeColor="text1"/>
          <w:sz w:val="20"/>
          <w:szCs w:val="20"/>
        </w:rPr>
        <w:t xml:space="preserve"> </w:t>
      </w:r>
      <w:r w:rsidR="00742B97" w:rsidRPr="000E1D91">
        <w:rPr>
          <w:rFonts w:ascii="Times New Roman" w:hAnsi="Times New Roman" w:cs="Times New Roman"/>
          <w:color w:val="000000" w:themeColor="text1"/>
          <w:sz w:val="20"/>
          <w:szCs w:val="20"/>
        </w:rPr>
        <w:t xml:space="preserve">000 ml nominal capacity it shall be 12 percent of the nominal capacity. </w:t>
      </w:r>
    </w:p>
    <w:p w14:paraId="70E7DBC8" w14:textId="77777777" w:rsidR="00340E3D" w:rsidRPr="000E1D91" w:rsidRDefault="00340E3D" w:rsidP="000E1D91">
      <w:pPr>
        <w:spacing w:after="0" w:line="240" w:lineRule="auto"/>
        <w:jc w:val="both"/>
        <w:rPr>
          <w:rFonts w:ascii="Times New Roman" w:hAnsi="Times New Roman" w:cs="Times New Roman"/>
          <w:color w:val="000000" w:themeColor="text1"/>
          <w:sz w:val="20"/>
          <w:szCs w:val="20"/>
        </w:rPr>
      </w:pPr>
    </w:p>
    <w:p w14:paraId="09E785C4" w14:textId="77777777" w:rsidR="00BB74A6"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.2.</w:t>
      </w:r>
      <w:r w:rsidR="00F128CE" w:rsidRPr="000E1D91">
        <w:rPr>
          <w:rFonts w:ascii="Times New Roman" w:hAnsi="Times New Roman" w:cs="Times New Roman"/>
          <w:b/>
          <w:color w:val="000000" w:themeColor="text1"/>
          <w:sz w:val="20"/>
          <w:szCs w:val="20"/>
        </w:rPr>
        <w:t>2</w:t>
      </w:r>
      <w:r w:rsidR="00742B97" w:rsidRPr="000E1D91">
        <w:rPr>
          <w:rFonts w:ascii="Times New Roman" w:hAnsi="Times New Roman" w:cs="Times New Roman"/>
          <w:color w:val="000000" w:themeColor="text1"/>
          <w:sz w:val="20"/>
          <w:szCs w:val="20"/>
        </w:rPr>
        <w:t xml:space="preserve"> The mass of the container shall be as agreed to between the purchaser and the supplier.</w:t>
      </w:r>
    </w:p>
    <w:p w14:paraId="1203584B"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255EEF8B" w14:textId="77777777" w:rsidR="00BB74A6" w:rsidRPr="000E1D91" w:rsidRDefault="00340E3D"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 xml:space="preserve">.3 Wall Thickness </w:t>
      </w:r>
    </w:p>
    <w:p w14:paraId="4618671C"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31387F2E" w14:textId="77777777" w:rsidR="00BB74A6"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.3.1</w:t>
      </w:r>
      <w:r w:rsidR="00742B97" w:rsidRPr="000E1D91">
        <w:rPr>
          <w:rFonts w:ascii="Times New Roman" w:hAnsi="Times New Roman" w:cs="Times New Roman"/>
          <w:color w:val="000000" w:themeColor="text1"/>
          <w:sz w:val="20"/>
          <w:szCs w:val="20"/>
        </w:rPr>
        <w:t xml:space="preserve"> The minimum thickness of the wall at any point when measured with a </w:t>
      </w:r>
      <w:r w:rsidR="004D4D5B" w:rsidRPr="000E1D91">
        <w:rPr>
          <w:rFonts w:ascii="Times New Roman" w:hAnsi="Times New Roman" w:cs="Times New Roman"/>
          <w:color w:val="000000" w:themeColor="text1"/>
          <w:sz w:val="20"/>
          <w:szCs w:val="20"/>
        </w:rPr>
        <w:t>calipe</w:t>
      </w:r>
      <w:r w:rsidR="00073515" w:rsidRPr="000E1D91">
        <w:rPr>
          <w:rFonts w:ascii="Times New Roman" w:hAnsi="Times New Roman" w:cs="Times New Roman"/>
          <w:color w:val="000000" w:themeColor="text1"/>
          <w:sz w:val="20"/>
          <w:szCs w:val="20"/>
        </w:rPr>
        <w:t>r</w:t>
      </w:r>
      <w:r w:rsidR="00742B97" w:rsidRPr="000E1D91">
        <w:rPr>
          <w:rFonts w:ascii="Times New Roman" w:hAnsi="Times New Roman" w:cs="Times New Roman"/>
          <w:color w:val="000000" w:themeColor="text1"/>
          <w:sz w:val="20"/>
          <w:szCs w:val="20"/>
        </w:rPr>
        <w:t xml:space="preserve"> gauge fitted with spherical</w:t>
      </w:r>
      <w:r w:rsidR="00BB74A6" w:rsidRPr="000E1D91">
        <w:rPr>
          <w:rFonts w:ascii="Times New Roman" w:hAnsi="Times New Roman" w:cs="Times New Roman"/>
          <w:color w:val="000000" w:themeColor="text1"/>
          <w:sz w:val="20"/>
          <w:szCs w:val="20"/>
        </w:rPr>
        <w:t xml:space="preserve"> </w:t>
      </w:r>
      <w:r w:rsidR="00584E9B" w:rsidRPr="000E1D91">
        <w:rPr>
          <w:rFonts w:ascii="Times New Roman" w:hAnsi="Times New Roman" w:cs="Times New Roman"/>
          <w:color w:val="000000" w:themeColor="text1"/>
          <w:sz w:val="20"/>
          <w:szCs w:val="20"/>
        </w:rPr>
        <w:t xml:space="preserve">anvils </w:t>
      </w:r>
      <w:r w:rsidR="00616101" w:rsidRPr="000E1D91">
        <w:rPr>
          <w:rFonts w:ascii="Times New Roman" w:hAnsi="Times New Roman" w:cs="Times New Roman"/>
          <w:color w:val="000000" w:themeColor="text1"/>
          <w:sz w:val="20"/>
          <w:szCs w:val="20"/>
        </w:rPr>
        <w:t xml:space="preserve">shall be </w:t>
      </w:r>
      <w:r w:rsidR="00584E9B" w:rsidRPr="000E1D91">
        <w:rPr>
          <w:rFonts w:ascii="Times New Roman" w:hAnsi="Times New Roman" w:cs="Times New Roman"/>
          <w:color w:val="000000" w:themeColor="text1"/>
          <w:sz w:val="20"/>
          <w:szCs w:val="20"/>
        </w:rPr>
        <w:t xml:space="preserve">as </w:t>
      </w:r>
      <w:r w:rsidR="00616101" w:rsidRPr="000E1D91">
        <w:rPr>
          <w:rFonts w:ascii="Times New Roman" w:hAnsi="Times New Roman" w:cs="Times New Roman"/>
          <w:color w:val="000000" w:themeColor="text1"/>
          <w:sz w:val="20"/>
          <w:szCs w:val="20"/>
        </w:rPr>
        <w:t xml:space="preserve">agreed between purchaser </w:t>
      </w:r>
      <w:r w:rsidR="00BC3B53" w:rsidRPr="000E1D91">
        <w:rPr>
          <w:rFonts w:ascii="Times New Roman" w:hAnsi="Times New Roman" w:cs="Times New Roman"/>
          <w:color w:val="000000" w:themeColor="text1"/>
          <w:sz w:val="20"/>
          <w:szCs w:val="20"/>
        </w:rPr>
        <w:t>and</w:t>
      </w:r>
      <w:r w:rsidR="00616101" w:rsidRPr="000E1D91">
        <w:rPr>
          <w:rFonts w:ascii="Times New Roman" w:hAnsi="Times New Roman" w:cs="Times New Roman"/>
          <w:color w:val="000000" w:themeColor="text1"/>
          <w:sz w:val="20"/>
          <w:szCs w:val="20"/>
        </w:rPr>
        <w:t xml:space="preserve"> supplier</w:t>
      </w:r>
      <w:r w:rsidR="00AA527C" w:rsidRPr="000E1D91">
        <w:rPr>
          <w:rFonts w:ascii="Times New Roman" w:hAnsi="Times New Roman" w:cs="Times New Roman"/>
          <w:color w:val="000000" w:themeColor="text1"/>
          <w:sz w:val="20"/>
          <w:szCs w:val="20"/>
        </w:rPr>
        <w:t>.</w:t>
      </w:r>
      <w:r w:rsidR="00B82096" w:rsidRPr="000E1D91">
        <w:rPr>
          <w:rFonts w:ascii="Times New Roman" w:hAnsi="Times New Roman" w:cs="Times New Roman"/>
          <w:sz w:val="20"/>
          <w:szCs w:val="20"/>
        </w:rPr>
        <w:t xml:space="preserve"> </w:t>
      </w:r>
    </w:p>
    <w:p w14:paraId="5F73D1AA"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793F4B4F" w14:textId="77777777" w:rsidR="00BB74A6"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.3.</w:t>
      </w:r>
      <w:r w:rsidR="002F3A22" w:rsidRPr="000E1D91">
        <w:rPr>
          <w:rFonts w:ascii="Times New Roman" w:hAnsi="Times New Roman" w:cs="Times New Roman"/>
          <w:b/>
          <w:color w:val="000000" w:themeColor="text1"/>
          <w:sz w:val="20"/>
          <w:szCs w:val="20"/>
        </w:rPr>
        <w:t>2</w:t>
      </w:r>
      <w:r w:rsidR="00742B97" w:rsidRPr="000E1D91">
        <w:rPr>
          <w:rFonts w:ascii="Times New Roman" w:hAnsi="Times New Roman" w:cs="Times New Roman"/>
          <w:color w:val="000000" w:themeColor="text1"/>
          <w:sz w:val="20"/>
          <w:szCs w:val="20"/>
        </w:rPr>
        <w:t xml:space="preserve"> The wall thickness shall be measured as</w:t>
      </w:r>
      <w:r w:rsidR="00BB74A6" w:rsidRPr="000E1D91">
        <w:rPr>
          <w:rFonts w:ascii="Times New Roman" w:hAnsi="Times New Roman" w:cs="Times New Roman"/>
          <w:color w:val="000000" w:themeColor="text1"/>
          <w:sz w:val="20"/>
          <w:szCs w:val="20"/>
        </w:rPr>
        <w:t xml:space="preserve"> per </w:t>
      </w:r>
      <w:r w:rsidR="004A0B56" w:rsidRPr="000E1D91">
        <w:rPr>
          <w:rFonts w:ascii="Times New Roman" w:hAnsi="Times New Roman" w:cs="Times New Roman"/>
          <w:color w:val="000000" w:themeColor="text1"/>
          <w:sz w:val="20"/>
          <w:szCs w:val="20"/>
        </w:rPr>
        <w:t xml:space="preserve">method prescribed in </w:t>
      </w:r>
      <w:r w:rsidR="00BB74A6" w:rsidRPr="000E1D91">
        <w:rPr>
          <w:rFonts w:ascii="Times New Roman" w:hAnsi="Times New Roman" w:cs="Times New Roman"/>
          <w:color w:val="000000" w:themeColor="text1"/>
          <w:sz w:val="20"/>
          <w:szCs w:val="20"/>
        </w:rPr>
        <w:t>A</w:t>
      </w:r>
      <w:r w:rsidR="0068040B" w:rsidRPr="000E1D91">
        <w:rPr>
          <w:rFonts w:ascii="Times New Roman" w:hAnsi="Times New Roman" w:cs="Times New Roman"/>
          <w:color w:val="000000" w:themeColor="text1"/>
          <w:sz w:val="20"/>
          <w:szCs w:val="20"/>
        </w:rPr>
        <w:t>nnex</w:t>
      </w:r>
      <w:r w:rsidR="00BB74A6" w:rsidRPr="000E1D91">
        <w:rPr>
          <w:rFonts w:ascii="Times New Roman" w:hAnsi="Times New Roman" w:cs="Times New Roman"/>
          <w:color w:val="000000" w:themeColor="text1"/>
          <w:sz w:val="20"/>
          <w:szCs w:val="20"/>
        </w:rPr>
        <w:t xml:space="preserve"> </w:t>
      </w:r>
      <w:r w:rsidR="00742B97" w:rsidRPr="000E1D91">
        <w:rPr>
          <w:rFonts w:ascii="Times New Roman" w:hAnsi="Times New Roman" w:cs="Times New Roman"/>
          <w:color w:val="000000" w:themeColor="text1"/>
          <w:sz w:val="20"/>
          <w:szCs w:val="20"/>
        </w:rPr>
        <w:t xml:space="preserve">A. </w:t>
      </w:r>
    </w:p>
    <w:p w14:paraId="0C390CC4"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03AB6072" w14:textId="77777777" w:rsidR="00BB74A6" w:rsidRPr="000E1D91" w:rsidRDefault="00340E3D"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 xml:space="preserve">.4 Dimensions and Tolerances </w:t>
      </w:r>
    </w:p>
    <w:p w14:paraId="609FB374" w14:textId="77777777" w:rsidR="00C77A46" w:rsidRPr="000E1D91" w:rsidRDefault="00C77A46" w:rsidP="000E1D91">
      <w:pPr>
        <w:spacing w:after="0" w:line="240" w:lineRule="auto"/>
        <w:jc w:val="both"/>
        <w:rPr>
          <w:rFonts w:ascii="Times New Roman" w:hAnsi="Times New Roman" w:cs="Times New Roman"/>
          <w:color w:val="000000" w:themeColor="text1"/>
          <w:sz w:val="20"/>
          <w:szCs w:val="20"/>
        </w:rPr>
      </w:pPr>
    </w:p>
    <w:p w14:paraId="69B45243" w14:textId="77777777" w:rsidR="00BB74A6" w:rsidRPr="000E1D91" w:rsidRDefault="004A2C3A">
      <w:pPr>
        <w:spacing w:after="120" w:line="240" w:lineRule="auto"/>
        <w:jc w:val="both"/>
        <w:rPr>
          <w:rFonts w:ascii="Times New Roman" w:hAnsi="Times New Roman" w:cs="Times New Roman"/>
          <w:color w:val="000000" w:themeColor="text1"/>
          <w:sz w:val="20"/>
          <w:szCs w:val="20"/>
        </w:rPr>
        <w:pPrChange w:id="168" w:author="DELL" w:date="2024-07-18T09:43:00Z">
          <w:pPr>
            <w:spacing w:after="0" w:line="240" w:lineRule="auto"/>
            <w:jc w:val="both"/>
          </w:pPr>
        </w:pPrChange>
      </w:pPr>
      <w:r w:rsidRPr="000E1D91">
        <w:rPr>
          <w:rFonts w:ascii="Times New Roman" w:hAnsi="Times New Roman" w:cs="Times New Roman"/>
          <w:color w:val="000000" w:themeColor="text1"/>
          <w:sz w:val="20"/>
          <w:szCs w:val="20"/>
        </w:rPr>
        <w:t xml:space="preserve">The containers </w:t>
      </w:r>
      <w:r w:rsidR="00423968" w:rsidRPr="000E1D91">
        <w:rPr>
          <w:rFonts w:ascii="Times New Roman" w:hAnsi="Times New Roman" w:cs="Times New Roman"/>
          <w:color w:val="000000" w:themeColor="text1"/>
          <w:sz w:val="20"/>
          <w:szCs w:val="20"/>
        </w:rPr>
        <w:t>may b</w:t>
      </w:r>
      <w:r w:rsidRPr="000E1D91">
        <w:rPr>
          <w:rFonts w:ascii="Times New Roman" w:hAnsi="Times New Roman" w:cs="Times New Roman"/>
          <w:color w:val="000000" w:themeColor="text1"/>
          <w:sz w:val="20"/>
          <w:szCs w:val="20"/>
        </w:rPr>
        <w:t>e circular, oval, or any other cross section</w:t>
      </w:r>
      <w:r w:rsidR="00423968" w:rsidRPr="000E1D91">
        <w:rPr>
          <w:rFonts w:ascii="Times New Roman" w:hAnsi="Times New Roman" w:cs="Times New Roman"/>
          <w:color w:val="000000" w:themeColor="text1"/>
          <w:sz w:val="20"/>
          <w:szCs w:val="20"/>
        </w:rPr>
        <w:t xml:space="preserve"> suitable for application as agreed between the purchaser and the supplier.</w:t>
      </w:r>
    </w:p>
    <w:p w14:paraId="45C4CE79" w14:textId="02CABC57" w:rsidR="009243D8" w:rsidRPr="000E1D91" w:rsidDel="000E54D4" w:rsidRDefault="009243D8" w:rsidP="000E1D91">
      <w:pPr>
        <w:spacing w:after="0" w:line="240" w:lineRule="auto"/>
        <w:jc w:val="both"/>
        <w:rPr>
          <w:del w:id="169" w:author="DELL" w:date="2024-07-18T09:43:00Z"/>
          <w:rFonts w:ascii="Times New Roman" w:hAnsi="Times New Roman" w:cs="Times New Roman"/>
          <w:color w:val="000000" w:themeColor="text1"/>
          <w:sz w:val="20"/>
          <w:szCs w:val="20"/>
        </w:rPr>
      </w:pPr>
    </w:p>
    <w:p w14:paraId="2A31D4A5" w14:textId="1425A229" w:rsidR="00C77A46" w:rsidRPr="000E54D4" w:rsidRDefault="00342741">
      <w:pPr>
        <w:spacing w:after="0" w:line="240" w:lineRule="auto"/>
        <w:ind w:left="360"/>
        <w:rPr>
          <w:rFonts w:ascii="Times New Roman" w:hAnsi="Times New Roman" w:cs="Times New Roman"/>
          <w:color w:val="000000" w:themeColor="text1"/>
          <w:sz w:val="16"/>
          <w:szCs w:val="16"/>
          <w:rPrChange w:id="170" w:author="DELL" w:date="2024-07-18T09:43:00Z">
            <w:rPr>
              <w:rFonts w:ascii="Times New Roman" w:hAnsi="Times New Roman" w:cs="Times New Roman"/>
              <w:color w:val="000000" w:themeColor="text1"/>
              <w:sz w:val="20"/>
              <w:szCs w:val="20"/>
            </w:rPr>
          </w:rPrChange>
        </w:rPr>
        <w:pPrChange w:id="171" w:author="DELL" w:date="2024-07-18T09:43:00Z">
          <w:pPr>
            <w:spacing w:after="0" w:line="240" w:lineRule="auto"/>
          </w:pPr>
        </w:pPrChange>
      </w:pPr>
      <w:del w:id="172" w:author="DELL" w:date="2024-07-18T09:43:00Z">
        <w:r w:rsidRPr="000E1D91" w:rsidDel="000E54D4">
          <w:rPr>
            <w:rFonts w:ascii="Times New Roman" w:hAnsi="Times New Roman" w:cs="Times New Roman"/>
            <w:color w:val="000000" w:themeColor="text1"/>
            <w:sz w:val="20"/>
            <w:szCs w:val="20"/>
          </w:rPr>
          <w:delText xml:space="preserve">            </w:delText>
        </w:r>
      </w:del>
      <w:r w:rsidR="0076261E" w:rsidRPr="000E54D4">
        <w:rPr>
          <w:rFonts w:ascii="Times New Roman" w:hAnsi="Times New Roman" w:cs="Times New Roman"/>
          <w:color w:val="000000" w:themeColor="text1"/>
          <w:sz w:val="16"/>
          <w:szCs w:val="16"/>
          <w:rPrChange w:id="173" w:author="DELL" w:date="2024-07-18T09:43:00Z">
            <w:rPr>
              <w:rFonts w:ascii="Times New Roman" w:hAnsi="Times New Roman" w:cs="Times New Roman"/>
              <w:color w:val="000000" w:themeColor="text1"/>
              <w:sz w:val="20"/>
              <w:szCs w:val="20"/>
            </w:rPr>
          </w:rPrChange>
        </w:rPr>
        <w:t xml:space="preserve">NOTE </w:t>
      </w:r>
      <w:r w:rsidR="00613978" w:rsidRPr="000E54D4">
        <w:rPr>
          <w:rFonts w:ascii="Times New Roman" w:hAnsi="Times New Roman" w:cs="Times New Roman"/>
          <w:sz w:val="16"/>
          <w:szCs w:val="16"/>
          <w:rPrChange w:id="174" w:author="DELL" w:date="2024-07-18T09:43:00Z">
            <w:rPr>
              <w:rFonts w:ascii="Times New Roman" w:hAnsi="Times New Roman" w:cs="Times New Roman"/>
              <w:sz w:val="20"/>
              <w:szCs w:val="20"/>
            </w:rPr>
          </w:rPrChange>
        </w:rPr>
        <w:t>—</w:t>
      </w:r>
      <w:r w:rsidR="00423968" w:rsidRPr="000E54D4">
        <w:rPr>
          <w:rFonts w:ascii="Times New Roman" w:hAnsi="Times New Roman" w:cs="Times New Roman"/>
          <w:color w:val="000000" w:themeColor="text1"/>
          <w:sz w:val="16"/>
          <w:szCs w:val="16"/>
          <w:rPrChange w:id="175" w:author="DELL" w:date="2024-07-18T09:43:00Z">
            <w:rPr>
              <w:rFonts w:ascii="Times New Roman" w:hAnsi="Times New Roman" w:cs="Times New Roman"/>
              <w:color w:val="000000" w:themeColor="text1"/>
              <w:sz w:val="20"/>
              <w:szCs w:val="20"/>
            </w:rPr>
          </w:rPrChange>
        </w:rPr>
        <w:t xml:space="preserve"> Containers of circular and oval cross section are commonly used.</w:t>
      </w:r>
    </w:p>
    <w:p w14:paraId="54B78BDE" w14:textId="77777777" w:rsidR="009243D8" w:rsidRPr="000E1D91" w:rsidRDefault="009243D8" w:rsidP="000E1D91">
      <w:pPr>
        <w:spacing w:after="0" w:line="240" w:lineRule="auto"/>
        <w:jc w:val="center"/>
        <w:rPr>
          <w:rFonts w:ascii="Times New Roman" w:hAnsi="Times New Roman" w:cs="Times New Roman"/>
          <w:color w:val="000000" w:themeColor="text1"/>
          <w:sz w:val="20"/>
          <w:szCs w:val="20"/>
        </w:rPr>
      </w:pPr>
    </w:p>
    <w:p w14:paraId="207D99E5" w14:textId="77777777" w:rsidR="007610F2" w:rsidRPr="000E1D91" w:rsidRDefault="00340E3D" w:rsidP="000E1D91">
      <w:pPr>
        <w:tabs>
          <w:tab w:val="left" w:pos="720"/>
        </w:tabs>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 xml:space="preserve">.4.1 </w:t>
      </w:r>
      <w:r w:rsidR="00742B97" w:rsidRPr="000E1D91">
        <w:rPr>
          <w:rFonts w:ascii="Times New Roman" w:hAnsi="Times New Roman" w:cs="Times New Roman"/>
          <w:bCs/>
          <w:i/>
          <w:iCs/>
          <w:color w:val="000000" w:themeColor="text1"/>
          <w:sz w:val="20"/>
          <w:szCs w:val="20"/>
        </w:rPr>
        <w:t>Container Height to Neck Face</w:t>
      </w:r>
    </w:p>
    <w:p w14:paraId="0D859C4B" w14:textId="77777777" w:rsidR="007610F2" w:rsidRPr="000E1D91" w:rsidRDefault="007610F2" w:rsidP="000E1D91">
      <w:pPr>
        <w:tabs>
          <w:tab w:val="left" w:pos="720"/>
        </w:tabs>
        <w:spacing w:after="0" w:line="240" w:lineRule="auto"/>
        <w:jc w:val="both"/>
        <w:rPr>
          <w:rFonts w:ascii="Times New Roman" w:hAnsi="Times New Roman" w:cs="Times New Roman"/>
          <w:color w:val="000000" w:themeColor="text1"/>
          <w:sz w:val="20"/>
          <w:szCs w:val="20"/>
        </w:rPr>
      </w:pPr>
    </w:p>
    <w:p w14:paraId="59C9A244" w14:textId="77777777" w:rsidR="00742B97" w:rsidRPr="000E1D91" w:rsidRDefault="00742B97" w:rsidP="000E1D91">
      <w:pPr>
        <w:tabs>
          <w:tab w:val="left" w:pos="720"/>
        </w:tabs>
        <w:spacing w:after="0" w:line="240" w:lineRule="auto"/>
        <w:jc w:val="both"/>
        <w:rPr>
          <w:rFonts w:ascii="Times New Roman" w:hAnsi="Times New Roman" w:cs="Times New Roman"/>
          <w:sz w:val="20"/>
          <w:szCs w:val="20"/>
        </w:rPr>
      </w:pPr>
      <w:r w:rsidRPr="000E1D91">
        <w:rPr>
          <w:rFonts w:ascii="Times New Roman" w:hAnsi="Times New Roman" w:cs="Times New Roman"/>
          <w:color w:val="000000" w:themeColor="text1"/>
          <w:sz w:val="20"/>
          <w:szCs w:val="20"/>
        </w:rPr>
        <w:t xml:space="preserve">This shall be as agreed to between the purchaser and the supplier and shall be measured in accordance with the method prescribed in </w:t>
      </w:r>
      <w:r w:rsidR="007D77FE" w:rsidRPr="000E1D91">
        <w:rPr>
          <w:rFonts w:ascii="Times New Roman" w:hAnsi="Times New Roman" w:cs="Times New Roman"/>
          <w:color w:val="000000" w:themeColor="text1"/>
          <w:sz w:val="20"/>
          <w:szCs w:val="20"/>
        </w:rPr>
        <w:t>Annex</w:t>
      </w:r>
      <w:r w:rsidRPr="000E1D91">
        <w:rPr>
          <w:rFonts w:ascii="Times New Roman" w:hAnsi="Times New Roman" w:cs="Times New Roman"/>
          <w:color w:val="000000" w:themeColor="text1"/>
          <w:sz w:val="20"/>
          <w:szCs w:val="20"/>
        </w:rPr>
        <w:t xml:space="preserve"> B.</w:t>
      </w:r>
      <w:r w:rsidR="00A1666D" w:rsidRPr="000E1D91">
        <w:rPr>
          <w:rFonts w:ascii="Times New Roman" w:hAnsi="Times New Roman" w:cs="Times New Roman"/>
          <w:sz w:val="20"/>
          <w:szCs w:val="20"/>
        </w:rPr>
        <w:t xml:space="preserve"> </w:t>
      </w:r>
      <w:r w:rsidR="002A4E29" w:rsidRPr="000E1D91">
        <w:rPr>
          <w:rFonts w:ascii="Times New Roman" w:hAnsi="Times New Roman" w:cs="Times New Roman"/>
          <w:sz w:val="20"/>
          <w:szCs w:val="20"/>
        </w:rPr>
        <w:t>The tolerance on container height to neck</w:t>
      </w:r>
      <w:r w:rsidR="007610F2" w:rsidRPr="000E1D91">
        <w:rPr>
          <w:rFonts w:ascii="Times New Roman" w:hAnsi="Times New Roman" w:cs="Times New Roman"/>
          <w:sz w:val="20"/>
          <w:szCs w:val="20"/>
        </w:rPr>
        <w:t xml:space="preserve"> face shall be maximum of ± 1.5 percent</w:t>
      </w:r>
      <w:r w:rsidR="002A4E29" w:rsidRPr="000E1D91">
        <w:rPr>
          <w:rFonts w:ascii="Times New Roman" w:hAnsi="Times New Roman" w:cs="Times New Roman"/>
          <w:sz w:val="20"/>
          <w:szCs w:val="20"/>
        </w:rPr>
        <w:t>.</w:t>
      </w:r>
    </w:p>
    <w:p w14:paraId="2762ED50" w14:textId="77777777" w:rsidR="00342741" w:rsidRPr="000E1D91" w:rsidRDefault="00342741" w:rsidP="000E1D91">
      <w:pPr>
        <w:spacing w:after="0" w:line="240" w:lineRule="auto"/>
        <w:jc w:val="both"/>
        <w:rPr>
          <w:rFonts w:ascii="Times New Roman" w:hAnsi="Times New Roman" w:cs="Times New Roman"/>
          <w:color w:val="000000" w:themeColor="text1"/>
          <w:sz w:val="20"/>
          <w:szCs w:val="20"/>
        </w:rPr>
      </w:pPr>
    </w:p>
    <w:p w14:paraId="1936CB0A" w14:textId="77777777" w:rsidR="007610F2"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.4.2</w:t>
      </w:r>
      <w:r w:rsidR="00742B97" w:rsidRPr="000E1D91">
        <w:rPr>
          <w:rFonts w:ascii="Times New Roman" w:hAnsi="Times New Roman" w:cs="Times New Roman"/>
          <w:color w:val="000000" w:themeColor="text1"/>
          <w:sz w:val="20"/>
          <w:szCs w:val="20"/>
        </w:rPr>
        <w:t xml:space="preserve"> </w:t>
      </w:r>
      <w:r w:rsidR="00742B97" w:rsidRPr="000E1D91">
        <w:rPr>
          <w:rFonts w:ascii="Times New Roman" w:hAnsi="Times New Roman" w:cs="Times New Roman"/>
          <w:bCs/>
          <w:i/>
          <w:iCs/>
          <w:color w:val="000000" w:themeColor="text1"/>
          <w:sz w:val="20"/>
          <w:szCs w:val="20"/>
        </w:rPr>
        <w:t>Container Overall Height</w:t>
      </w:r>
    </w:p>
    <w:p w14:paraId="66180237" w14:textId="77777777" w:rsidR="007610F2" w:rsidRPr="000E1D91" w:rsidRDefault="007610F2" w:rsidP="000E1D91">
      <w:pPr>
        <w:spacing w:after="0" w:line="240" w:lineRule="auto"/>
        <w:jc w:val="both"/>
        <w:rPr>
          <w:rFonts w:ascii="Times New Roman" w:hAnsi="Times New Roman" w:cs="Times New Roman"/>
          <w:color w:val="000000" w:themeColor="text1"/>
          <w:sz w:val="20"/>
          <w:szCs w:val="20"/>
        </w:rPr>
      </w:pPr>
    </w:p>
    <w:p w14:paraId="4219F20A" w14:textId="77777777" w:rsidR="00BB74A6"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This shall be as agreed to between the purchaser and the supplier. </w:t>
      </w:r>
      <w:r w:rsidR="00A1666D" w:rsidRPr="000E1D91">
        <w:rPr>
          <w:rFonts w:ascii="Times New Roman" w:hAnsi="Times New Roman" w:cs="Times New Roman"/>
          <w:sz w:val="20"/>
          <w:szCs w:val="20"/>
        </w:rPr>
        <w:t>The tolerance on container overall h</w:t>
      </w:r>
      <w:r w:rsidR="00BE77FE" w:rsidRPr="000E1D91">
        <w:rPr>
          <w:rFonts w:ascii="Times New Roman" w:hAnsi="Times New Roman" w:cs="Times New Roman"/>
          <w:sz w:val="20"/>
          <w:szCs w:val="20"/>
        </w:rPr>
        <w:t>eight shall be maximum of ± 1.5 percent</w:t>
      </w:r>
      <w:r w:rsidR="00BE3FBC" w:rsidRPr="000E1D91">
        <w:rPr>
          <w:rFonts w:ascii="Times New Roman" w:hAnsi="Times New Roman" w:cs="Times New Roman"/>
          <w:sz w:val="20"/>
          <w:szCs w:val="20"/>
        </w:rPr>
        <w:t>.</w:t>
      </w:r>
    </w:p>
    <w:p w14:paraId="78673F59"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2BF631BE" w14:textId="77777777" w:rsidR="007610F2"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 xml:space="preserve">.4.3 </w:t>
      </w:r>
      <w:r w:rsidR="00742B97" w:rsidRPr="000E1D91">
        <w:rPr>
          <w:rFonts w:ascii="Times New Roman" w:hAnsi="Times New Roman" w:cs="Times New Roman"/>
          <w:bCs/>
          <w:i/>
          <w:iCs/>
          <w:color w:val="000000" w:themeColor="text1"/>
          <w:sz w:val="20"/>
          <w:szCs w:val="20"/>
        </w:rPr>
        <w:t>Container Diameter</w:t>
      </w:r>
    </w:p>
    <w:p w14:paraId="1EDF1BF8" w14:textId="77777777" w:rsidR="007610F2" w:rsidRPr="000E1D91" w:rsidRDefault="007610F2" w:rsidP="000E1D91">
      <w:pPr>
        <w:spacing w:after="0" w:line="240" w:lineRule="auto"/>
        <w:jc w:val="both"/>
        <w:rPr>
          <w:rFonts w:ascii="Times New Roman" w:hAnsi="Times New Roman" w:cs="Times New Roman"/>
          <w:color w:val="000000" w:themeColor="text1"/>
          <w:sz w:val="20"/>
          <w:szCs w:val="20"/>
        </w:rPr>
      </w:pPr>
    </w:p>
    <w:p w14:paraId="7040B9AE" w14:textId="77777777" w:rsidR="00BB74A6" w:rsidRPr="000E1D91" w:rsidRDefault="00BE3FBC">
      <w:pPr>
        <w:spacing w:after="120" w:line="240" w:lineRule="auto"/>
        <w:jc w:val="both"/>
        <w:rPr>
          <w:rFonts w:ascii="Times New Roman" w:hAnsi="Times New Roman" w:cs="Times New Roman"/>
          <w:color w:val="000000" w:themeColor="text1"/>
          <w:sz w:val="20"/>
          <w:szCs w:val="20"/>
        </w:rPr>
        <w:pPrChange w:id="176" w:author="DELL" w:date="2024-07-18T09:44:00Z">
          <w:pPr>
            <w:spacing w:after="0" w:line="240" w:lineRule="auto"/>
            <w:jc w:val="both"/>
          </w:pPr>
        </w:pPrChange>
      </w:pPr>
      <w:r w:rsidRPr="000E1D91">
        <w:rPr>
          <w:rFonts w:ascii="Times New Roman" w:hAnsi="Times New Roman" w:cs="Times New Roman"/>
          <w:color w:val="000000" w:themeColor="text1"/>
          <w:sz w:val="20"/>
          <w:szCs w:val="20"/>
        </w:rPr>
        <w:t xml:space="preserve">This </w:t>
      </w:r>
      <w:r w:rsidR="00742B97" w:rsidRPr="000E1D91">
        <w:rPr>
          <w:rFonts w:ascii="Times New Roman" w:hAnsi="Times New Roman" w:cs="Times New Roman"/>
          <w:color w:val="000000" w:themeColor="text1"/>
          <w:sz w:val="20"/>
          <w:szCs w:val="20"/>
        </w:rPr>
        <w:t xml:space="preserve">shall be as agreed to between the purchaser and the supplier and shall be measured in accordance with the method prescribed in </w:t>
      </w:r>
      <w:r w:rsidR="004A0B56" w:rsidRPr="000E1D91">
        <w:rPr>
          <w:rFonts w:ascii="Times New Roman" w:hAnsi="Times New Roman" w:cs="Times New Roman"/>
          <w:color w:val="000000" w:themeColor="text1"/>
          <w:sz w:val="20"/>
          <w:szCs w:val="20"/>
        </w:rPr>
        <w:t>Annex</w:t>
      </w:r>
      <w:r w:rsidR="00742B97" w:rsidRPr="000E1D91">
        <w:rPr>
          <w:rFonts w:ascii="Times New Roman" w:hAnsi="Times New Roman" w:cs="Times New Roman"/>
          <w:color w:val="000000" w:themeColor="text1"/>
          <w:sz w:val="20"/>
          <w:szCs w:val="20"/>
        </w:rPr>
        <w:t xml:space="preserve"> C. </w:t>
      </w:r>
      <w:r w:rsidR="00B82096" w:rsidRPr="000E1D91">
        <w:rPr>
          <w:rFonts w:ascii="Times New Roman" w:hAnsi="Times New Roman" w:cs="Times New Roman"/>
          <w:sz w:val="20"/>
          <w:szCs w:val="20"/>
        </w:rPr>
        <w:t>The tolerance on container diameter shall be maximum of ±</w:t>
      </w:r>
      <w:r w:rsidR="00BE77FE" w:rsidRPr="000E1D91">
        <w:rPr>
          <w:rFonts w:ascii="Times New Roman" w:hAnsi="Times New Roman" w:cs="Times New Roman"/>
          <w:sz w:val="20"/>
          <w:szCs w:val="20"/>
        </w:rPr>
        <w:t xml:space="preserve"> 1.5 percent</w:t>
      </w:r>
      <w:r w:rsidR="00B82096" w:rsidRPr="000E1D91">
        <w:rPr>
          <w:rFonts w:ascii="Times New Roman" w:hAnsi="Times New Roman" w:cs="Times New Roman"/>
          <w:sz w:val="20"/>
          <w:szCs w:val="20"/>
        </w:rPr>
        <w:t>.</w:t>
      </w:r>
    </w:p>
    <w:p w14:paraId="7E203813" w14:textId="3F7C8A79" w:rsidR="00BB74A6" w:rsidRPr="00B94445" w:rsidDel="00B94445" w:rsidRDefault="00BB74A6">
      <w:pPr>
        <w:spacing w:after="60" w:line="240" w:lineRule="auto"/>
        <w:ind w:left="360"/>
        <w:jc w:val="both"/>
        <w:rPr>
          <w:del w:id="177" w:author="DELL" w:date="2024-07-18T09:43:00Z"/>
          <w:rFonts w:ascii="Times New Roman" w:hAnsi="Times New Roman" w:cs="Times New Roman"/>
          <w:color w:val="000000" w:themeColor="text1"/>
          <w:sz w:val="16"/>
          <w:szCs w:val="16"/>
          <w:rPrChange w:id="178" w:author="DELL" w:date="2024-07-18T09:44:00Z">
            <w:rPr>
              <w:del w:id="179" w:author="DELL" w:date="2024-07-18T09:43:00Z"/>
              <w:rFonts w:ascii="Times New Roman" w:hAnsi="Times New Roman" w:cs="Times New Roman"/>
              <w:color w:val="000000" w:themeColor="text1"/>
              <w:sz w:val="20"/>
              <w:szCs w:val="20"/>
            </w:rPr>
          </w:rPrChange>
        </w:rPr>
        <w:pPrChange w:id="180" w:author="DELL" w:date="2024-07-18T09:44:00Z">
          <w:pPr>
            <w:spacing w:after="0" w:line="240" w:lineRule="auto"/>
            <w:jc w:val="both"/>
          </w:pPr>
        </w:pPrChange>
      </w:pPr>
    </w:p>
    <w:p w14:paraId="35143873" w14:textId="77777777" w:rsidR="00342741" w:rsidRPr="00B94445" w:rsidRDefault="00342741">
      <w:pPr>
        <w:spacing w:after="60" w:line="240" w:lineRule="auto"/>
        <w:ind w:left="360"/>
        <w:jc w:val="both"/>
        <w:rPr>
          <w:rFonts w:ascii="Times New Roman" w:hAnsi="Times New Roman" w:cs="Times New Roman"/>
          <w:color w:val="000000" w:themeColor="text1"/>
          <w:sz w:val="16"/>
          <w:szCs w:val="16"/>
          <w:rPrChange w:id="181" w:author="DELL" w:date="2024-07-18T09:44:00Z">
            <w:rPr>
              <w:rFonts w:ascii="Times New Roman" w:hAnsi="Times New Roman" w:cs="Times New Roman"/>
              <w:color w:val="000000" w:themeColor="text1"/>
              <w:sz w:val="20"/>
              <w:szCs w:val="20"/>
            </w:rPr>
          </w:rPrChange>
        </w:rPr>
        <w:pPrChange w:id="182" w:author="DELL" w:date="2024-07-18T09:44:00Z">
          <w:pPr>
            <w:spacing w:after="0" w:line="240" w:lineRule="auto"/>
            <w:ind w:left="720"/>
            <w:jc w:val="both"/>
          </w:pPr>
        </w:pPrChange>
      </w:pPr>
      <w:r w:rsidRPr="00B94445">
        <w:rPr>
          <w:rFonts w:ascii="Times New Roman" w:hAnsi="Times New Roman" w:cs="Times New Roman"/>
          <w:color w:val="000000" w:themeColor="text1"/>
          <w:sz w:val="16"/>
          <w:szCs w:val="16"/>
          <w:rPrChange w:id="183" w:author="DELL" w:date="2024-07-18T09:44:00Z">
            <w:rPr>
              <w:rFonts w:ascii="Times New Roman" w:hAnsi="Times New Roman" w:cs="Times New Roman"/>
              <w:color w:val="000000" w:themeColor="text1"/>
              <w:sz w:val="20"/>
              <w:szCs w:val="20"/>
            </w:rPr>
          </w:rPrChange>
        </w:rPr>
        <w:t>NOTES</w:t>
      </w:r>
    </w:p>
    <w:p w14:paraId="63C65DE1" w14:textId="27D910D6" w:rsidR="00342741" w:rsidRPr="00B94445" w:rsidDel="00B94445" w:rsidRDefault="00342741">
      <w:pPr>
        <w:spacing w:after="60" w:line="240" w:lineRule="auto"/>
        <w:ind w:left="360"/>
        <w:jc w:val="both"/>
        <w:rPr>
          <w:del w:id="184" w:author="DELL" w:date="2024-07-18T09:43:00Z"/>
          <w:rFonts w:ascii="Times New Roman" w:hAnsi="Times New Roman" w:cs="Times New Roman"/>
          <w:b/>
          <w:bCs/>
          <w:color w:val="000000" w:themeColor="text1"/>
          <w:sz w:val="16"/>
          <w:szCs w:val="16"/>
          <w:rPrChange w:id="185" w:author="DELL" w:date="2024-07-18T09:44:00Z">
            <w:rPr>
              <w:del w:id="186" w:author="DELL" w:date="2024-07-18T09:43:00Z"/>
              <w:rFonts w:ascii="Times New Roman" w:hAnsi="Times New Roman" w:cs="Times New Roman"/>
              <w:color w:val="000000" w:themeColor="text1"/>
              <w:sz w:val="20"/>
              <w:szCs w:val="20"/>
            </w:rPr>
          </w:rPrChange>
        </w:rPr>
        <w:pPrChange w:id="187" w:author="DELL" w:date="2024-07-18T09:44:00Z">
          <w:pPr>
            <w:spacing w:after="0" w:line="240" w:lineRule="auto"/>
            <w:ind w:left="720"/>
            <w:jc w:val="both"/>
          </w:pPr>
        </w:pPrChange>
      </w:pPr>
    </w:p>
    <w:p w14:paraId="4C0C733A" w14:textId="77777777" w:rsidR="00742B97" w:rsidRPr="00B94445" w:rsidRDefault="00ED73E7">
      <w:pPr>
        <w:tabs>
          <w:tab w:val="left" w:pos="360"/>
          <w:tab w:val="left" w:pos="810"/>
          <w:tab w:val="left" w:pos="1080"/>
          <w:tab w:val="left" w:pos="1170"/>
        </w:tabs>
        <w:spacing w:after="60" w:line="240" w:lineRule="auto"/>
        <w:ind w:left="360"/>
        <w:jc w:val="both"/>
        <w:rPr>
          <w:rFonts w:ascii="Times New Roman" w:hAnsi="Times New Roman" w:cs="Times New Roman"/>
          <w:color w:val="000000" w:themeColor="text1"/>
          <w:sz w:val="16"/>
          <w:szCs w:val="16"/>
          <w:rPrChange w:id="188" w:author="DELL" w:date="2024-07-18T09:44:00Z">
            <w:rPr>
              <w:rFonts w:ascii="Times New Roman" w:hAnsi="Times New Roman" w:cs="Times New Roman"/>
              <w:color w:val="000000" w:themeColor="text1"/>
              <w:sz w:val="20"/>
              <w:szCs w:val="20"/>
            </w:rPr>
          </w:rPrChange>
        </w:rPr>
        <w:pPrChange w:id="189" w:author="DELL" w:date="2024-07-18T09:44:00Z">
          <w:pPr>
            <w:tabs>
              <w:tab w:val="left" w:pos="360"/>
              <w:tab w:val="left" w:pos="810"/>
              <w:tab w:val="left" w:pos="1080"/>
              <w:tab w:val="left" w:pos="1170"/>
            </w:tabs>
            <w:spacing w:after="0" w:line="240" w:lineRule="auto"/>
            <w:ind w:left="720"/>
            <w:jc w:val="both"/>
          </w:pPr>
        </w:pPrChange>
      </w:pPr>
      <w:r w:rsidRPr="00B94445">
        <w:rPr>
          <w:rFonts w:ascii="Times New Roman" w:hAnsi="Times New Roman" w:cs="Times New Roman"/>
          <w:b/>
          <w:bCs/>
          <w:color w:val="000000" w:themeColor="text1"/>
          <w:sz w:val="16"/>
          <w:szCs w:val="16"/>
          <w:rPrChange w:id="190" w:author="DELL" w:date="2024-07-18T09:44:00Z">
            <w:rPr>
              <w:rFonts w:ascii="Times New Roman" w:hAnsi="Times New Roman" w:cs="Times New Roman"/>
              <w:color w:val="000000" w:themeColor="text1"/>
              <w:sz w:val="20"/>
              <w:szCs w:val="20"/>
            </w:rPr>
          </w:rPrChange>
        </w:rPr>
        <w:t>1</w:t>
      </w:r>
      <w:r w:rsidR="008B34DF" w:rsidRPr="00B94445">
        <w:rPr>
          <w:rFonts w:ascii="Times New Roman" w:hAnsi="Times New Roman" w:cs="Times New Roman"/>
          <w:color w:val="000000" w:themeColor="text1"/>
          <w:sz w:val="16"/>
          <w:szCs w:val="16"/>
          <w:rPrChange w:id="191" w:author="DELL" w:date="2024-07-18T09:44:00Z">
            <w:rPr>
              <w:rFonts w:ascii="Times New Roman" w:hAnsi="Times New Roman" w:cs="Times New Roman"/>
              <w:color w:val="000000" w:themeColor="text1"/>
              <w:sz w:val="20"/>
              <w:szCs w:val="20"/>
            </w:rPr>
          </w:rPrChange>
        </w:rPr>
        <w:t xml:space="preserve"> For</w:t>
      </w:r>
      <w:r w:rsidR="00F7191B" w:rsidRPr="00B94445">
        <w:rPr>
          <w:rFonts w:ascii="Times New Roman" w:hAnsi="Times New Roman" w:cs="Times New Roman"/>
          <w:color w:val="000000" w:themeColor="text1"/>
          <w:sz w:val="16"/>
          <w:szCs w:val="16"/>
          <w:rPrChange w:id="192" w:author="DELL" w:date="2024-07-18T09:44:00Z">
            <w:rPr>
              <w:rFonts w:ascii="Times New Roman" w:hAnsi="Times New Roman" w:cs="Times New Roman"/>
              <w:color w:val="000000" w:themeColor="text1"/>
              <w:sz w:val="20"/>
              <w:szCs w:val="20"/>
            </w:rPr>
          </w:rPrChange>
        </w:rPr>
        <w:t xml:space="preserve"> </w:t>
      </w:r>
      <w:r w:rsidR="00742B97" w:rsidRPr="00B94445">
        <w:rPr>
          <w:rFonts w:ascii="Times New Roman" w:hAnsi="Times New Roman" w:cs="Times New Roman"/>
          <w:color w:val="000000" w:themeColor="text1"/>
          <w:sz w:val="16"/>
          <w:szCs w:val="16"/>
          <w:rPrChange w:id="193" w:author="DELL" w:date="2024-07-18T09:44:00Z">
            <w:rPr>
              <w:rFonts w:ascii="Times New Roman" w:hAnsi="Times New Roman" w:cs="Times New Roman"/>
              <w:color w:val="000000" w:themeColor="text1"/>
              <w:sz w:val="20"/>
              <w:szCs w:val="20"/>
            </w:rPr>
          </w:rPrChange>
        </w:rPr>
        <w:t>containers with major and minor axe</w:t>
      </w:r>
      <w:r w:rsidR="00D96272" w:rsidRPr="00B94445">
        <w:rPr>
          <w:rFonts w:ascii="Times New Roman" w:hAnsi="Times New Roman" w:cs="Times New Roman"/>
          <w:color w:val="000000" w:themeColor="text1"/>
          <w:sz w:val="16"/>
          <w:szCs w:val="16"/>
          <w:rPrChange w:id="194" w:author="DELL" w:date="2024-07-18T09:44:00Z">
            <w:rPr>
              <w:rFonts w:ascii="Times New Roman" w:hAnsi="Times New Roman" w:cs="Times New Roman"/>
              <w:color w:val="000000" w:themeColor="text1"/>
              <w:sz w:val="20"/>
              <w:szCs w:val="20"/>
            </w:rPr>
          </w:rPrChange>
        </w:rPr>
        <w:t>s</w:t>
      </w:r>
      <w:r w:rsidR="00742B97" w:rsidRPr="00B94445">
        <w:rPr>
          <w:rFonts w:ascii="Times New Roman" w:hAnsi="Times New Roman" w:cs="Times New Roman"/>
          <w:color w:val="000000" w:themeColor="text1"/>
          <w:sz w:val="16"/>
          <w:szCs w:val="16"/>
          <w:rPrChange w:id="195" w:author="DELL" w:date="2024-07-18T09:44:00Z">
            <w:rPr>
              <w:rFonts w:ascii="Times New Roman" w:hAnsi="Times New Roman" w:cs="Times New Roman"/>
              <w:color w:val="000000" w:themeColor="text1"/>
              <w:sz w:val="20"/>
              <w:szCs w:val="20"/>
            </w:rPr>
          </w:rPrChange>
        </w:rPr>
        <w:t xml:space="preserve">, the tolerance on the minor axis cannot be </w:t>
      </w:r>
      <w:r w:rsidR="006717F2" w:rsidRPr="00B94445">
        <w:rPr>
          <w:rFonts w:ascii="Times New Roman" w:hAnsi="Times New Roman" w:cs="Times New Roman"/>
          <w:color w:val="000000" w:themeColor="text1"/>
          <w:sz w:val="16"/>
          <w:szCs w:val="16"/>
          <w:rPrChange w:id="196" w:author="DELL" w:date="2024-07-18T09:44:00Z">
            <w:rPr>
              <w:rFonts w:ascii="Times New Roman" w:hAnsi="Times New Roman" w:cs="Times New Roman"/>
              <w:color w:val="000000" w:themeColor="text1"/>
              <w:sz w:val="20"/>
              <w:szCs w:val="20"/>
            </w:rPr>
          </w:rPrChange>
        </w:rPr>
        <w:t>realistically maintained</w:t>
      </w:r>
      <w:r w:rsidR="00342741" w:rsidRPr="00B94445">
        <w:rPr>
          <w:rFonts w:ascii="Times New Roman" w:hAnsi="Times New Roman" w:cs="Times New Roman"/>
          <w:color w:val="000000" w:themeColor="text1"/>
          <w:sz w:val="16"/>
          <w:szCs w:val="16"/>
          <w:rPrChange w:id="197" w:author="DELL" w:date="2024-07-18T09:44:00Z">
            <w:rPr>
              <w:rFonts w:ascii="Times New Roman" w:hAnsi="Times New Roman" w:cs="Times New Roman"/>
              <w:color w:val="000000" w:themeColor="text1"/>
              <w:sz w:val="20"/>
              <w:szCs w:val="20"/>
            </w:rPr>
          </w:rPrChange>
        </w:rPr>
        <w:t xml:space="preserve"> </w:t>
      </w:r>
      <w:r w:rsidR="00BB74A6" w:rsidRPr="00B94445">
        <w:rPr>
          <w:rFonts w:ascii="Times New Roman" w:hAnsi="Times New Roman" w:cs="Times New Roman"/>
          <w:color w:val="000000" w:themeColor="text1"/>
          <w:sz w:val="16"/>
          <w:szCs w:val="16"/>
          <w:rPrChange w:id="198" w:author="DELL" w:date="2024-07-18T09:44:00Z">
            <w:rPr>
              <w:rFonts w:ascii="Times New Roman" w:hAnsi="Times New Roman" w:cs="Times New Roman"/>
              <w:color w:val="000000" w:themeColor="text1"/>
              <w:sz w:val="20"/>
              <w:szCs w:val="20"/>
            </w:rPr>
          </w:rPrChange>
        </w:rPr>
        <w:t>at less than ±</w:t>
      </w:r>
      <w:r w:rsidR="000E7F74" w:rsidRPr="00B94445">
        <w:rPr>
          <w:rFonts w:ascii="Times New Roman" w:hAnsi="Times New Roman" w:cs="Times New Roman"/>
          <w:color w:val="000000" w:themeColor="text1"/>
          <w:sz w:val="16"/>
          <w:szCs w:val="16"/>
          <w:rPrChange w:id="199" w:author="DELL" w:date="2024-07-18T09:44:00Z">
            <w:rPr>
              <w:rFonts w:ascii="Times New Roman" w:hAnsi="Times New Roman" w:cs="Times New Roman"/>
              <w:color w:val="000000" w:themeColor="text1"/>
              <w:sz w:val="20"/>
              <w:szCs w:val="20"/>
            </w:rPr>
          </w:rPrChange>
        </w:rPr>
        <w:t xml:space="preserve"> </w:t>
      </w:r>
      <w:r w:rsidR="007F47EA" w:rsidRPr="00B94445">
        <w:rPr>
          <w:rFonts w:ascii="Times New Roman" w:hAnsi="Times New Roman" w:cs="Times New Roman"/>
          <w:color w:val="000000" w:themeColor="text1"/>
          <w:sz w:val="16"/>
          <w:szCs w:val="16"/>
          <w:rPrChange w:id="200" w:author="DELL" w:date="2024-07-18T09:44:00Z">
            <w:rPr>
              <w:rFonts w:ascii="Times New Roman" w:hAnsi="Times New Roman" w:cs="Times New Roman"/>
              <w:color w:val="000000" w:themeColor="text1"/>
              <w:sz w:val="20"/>
              <w:szCs w:val="20"/>
            </w:rPr>
          </w:rPrChange>
        </w:rPr>
        <w:t>3</w:t>
      </w:r>
      <w:r w:rsidR="00742B97" w:rsidRPr="00B94445">
        <w:rPr>
          <w:rFonts w:ascii="Times New Roman" w:hAnsi="Times New Roman" w:cs="Times New Roman"/>
          <w:color w:val="000000" w:themeColor="text1"/>
          <w:sz w:val="16"/>
          <w:szCs w:val="16"/>
          <w:rPrChange w:id="201" w:author="DELL" w:date="2024-07-18T09:44:00Z">
            <w:rPr>
              <w:rFonts w:ascii="Times New Roman" w:hAnsi="Times New Roman" w:cs="Times New Roman"/>
              <w:color w:val="000000" w:themeColor="text1"/>
              <w:sz w:val="20"/>
              <w:szCs w:val="20"/>
            </w:rPr>
          </w:rPrChange>
        </w:rPr>
        <w:t xml:space="preserve"> percent.</w:t>
      </w:r>
    </w:p>
    <w:p w14:paraId="14AD66E4" w14:textId="77777777" w:rsidR="004A2C3A" w:rsidRPr="00B94445" w:rsidRDefault="00ED73E7">
      <w:pPr>
        <w:spacing w:after="60" w:line="240" w:lineRule="auto"/>
        <w:ind w:left="360"/>
        <w:jc w:val="both"/>
        <w:rPr>
          <w:rFonts w:ascii="Times New Roman" w:hAnsi="Times New Roman" w:cs="Times New Roman"/>
          <w:color w:val="000000" w:themeColor="text1"/>
          <w:sz w:val="16"/>
          <w:szCs w:val="16"/>
          <w:rPrChange w:id="202" w:author="DELL" w:date="2024-07-18T09:44:00Z">
            <w:rPr>
              <w:rFonts w:ascii="Times New Roman" w:hAnsi="Times New Roman" w:cs="Times New Roman"/>
              <w:color w:val="000000" w:themeColor="text1"/>
              <w:sz w:val="20"/>
              <w:szCs w:val="20"/>
            </w:rPr>
          </w:rPrChange>
        </w:rPr>
        <w:pPrChange w:id="203" w:author="DELL" w:date="2024-07-18T09:44:00Z">
          <w:pPr>
            <w:spacing w:after="0" w:line="240" w:lineRule="auto"/>
            <w:ind w:left="720"/>
            <w:jc w:val="both"/>
          </w:pPr>
        </w:pPrChange>
      </w:pPr>
      <w:r w:rsidRPr="00B94445">
        <w:rPr>
          <w:rFonts w:ascii="Times New Roman" w:hAnsi="Times New Roman" w:cs="Times New Roman"/>
          <w:b/>
          <w:bCs/>
          <w:color w:val="000000" w:themeColor="text1"/>
          <w:sz w:val="16"/>
          <w:szCs w:val="16"/>
          <w:rPrChange w:id="204" w:author="DELL" w:date="2024-07-18T09:44:00Z">
            <w:rPr>
              <w:rFonts w:ascii="Times New Roman" w:hAnsi="Times New Roman" w:cs="Times New Roman"/>
              <w:color w:val="000000" w:themeColor="text1"/>
              <w:sz w:val="20"/>
              <w:szCs w:val="20"/>
            </w:rPr>
          </w:rPrChange>
        </w:rPr>
        <w:t>2</w:t>
      </w:r>
      <w:r w:rsidR="00C77A46" w:rsidRPr="00B94445">
        <w:rPr>
          <w:rFonts w:ascii="Times New Roman" w:hAnsi="Times New Roman" w:cs="Times New Roman"/>
          <w:color w:val="000000" w:themeColor="text1"/>
          <w:sz w:val="16"/>
          <w:szCs w:val="16"/>
          <w:rPrChange w:id="205" w:author="DELL" w:date="2024-07-18T09:44:00Z">
            <w:rPr>
              <w:rFonts w:ascii="Times New Roman" w:hAnsi="Times New Roman" w:cs="Times New Roman"/>
              <w:color w:val="000000" w:themeColor="text1"/>
              <w:sz w:val="20"/>
              <w:szCs w:val="20"/>
            </w:rPr>
          </w:rPrChange>
        </w:rPr>
        <w:t xml:space="preserve"> </w:t>
      </w:r>
      <w:r w:rsidR="004A2C3A" w:rsidRPr="00B94445">
        <w:rPr>
          <w:rFonts w:ascii="Times New Roman" w:hAnsi="Times New Roman" w:cs="Times New Roman"/>
          <w:color w:val="000000" w:themeColor="text1"/>
          <w:sz w:val="16"/>
          <w:szCs w:val="16"/>
          <w:rPrChange w:id="206" w:author="DELL" w:date="2024-07-18T09:44:00Z">
            <w:rPr>
              <w:rFonts w:ascii="Times New Roman" w:hAnsi="Times New Roman" w:cs="Times New Roman"/>
              <w:color w:val="000000" w:themeColor="text1"/>
              <w:sz w:val="20"/>
              <w:szCs w:val="20"/>
            </w:rPr>
          </w:rPrChange>
        </w:rPr>
        <w:t xml:space="preserve">For </w:t>
      </w:r>
      <w:r w:rsidR="00C77A46" w:rsidRPr="00B94445">
        <w:rPr>
          <w:rFonts w:ascii="Times New Roman" w:hAnsi="Times New Roman" w:cs="Times New Roman"/>
          <w:color w:val="000000" w:themeColor="text1"/>
          <w:sz w:val="16"/>
          <w:szCs w:val="16"/>
          <w:rPrChange w:id="207" w:author="DELL" w:date="2024-07-18T09:44:00Z">
            <w:rPr>
              <w:rFonts w:ascii="Times New Roman" w:hAnsi="Times New Roman" w:cs="Times New Roman"/>
              <w:color w:val="000000" w:themeColor="text1"/>
              <w:sz w:val="20"/>
              <w:szCs w:val="20"/>
            </w:rPr>
          </w:rPrChange>
        </w:rPr>
        <w:t xml:space="preserve">containers with </w:t>
      </w:r>
      <w:r w:rsidR="004A2C3A" w:rsidRPr="00B94445">
        <w:rPr>
          <w:rFonts w:ascii="Times New Roman" w:hAnsi="Times New Roman" w:cs="Times New Roman"/>
          <w:color w:val="000000" w:themeColor="text1"/>
          <w:sz w:val="16"/>
          <w:szCs w:val="16"/>
          <w:rPrChange w:id="208" w:author="DELL" w:date="2024-07-18T09:44:00Z">
            <w:rPr>
              <w:rFonts w:ascii="Times New Roman" w:hAnsi="Times New Roman" w:cs="Times New Roman"/>
              <w:color w:val="000000" w:themeColor="text1"/>
              <w:sz w:val="20"/>
              <w:szCs w:val="20"/>
            </w:rPr>
          </w:rPrChange>
        </w:rPr>
        <w:t xml:space="preserve">square cross </w:t>
      </w:r>
      <w:r w:rsidR="006717F2" w:rsidRPr="00B94445">
        <w:rPr>
          <w:rFonts w:ascii="Times New Roman" w:hAnsi="Times New Roman" w:cs="Times New Roman"/>
          <w:color w:val="000000" w:themeColor="text1"/>
          <w:sz w:val="16"/>
          <w:szCs w:val="16"/>
          <w:rPrChange w:id="209" w:author="DELL" w:date="2024-07-18T09:44:00Z">
            <w:rPr>
              <w:rFonts w:ascii="Times New Roman" w:hAnsi="Times New Roman" w:cs="Times New Roman"/>
              <w:color w:val="000000" w:themeColor="text1"/>
              <w:sz w:val="20"/>
              <w:szCs w:val="20"/>
            </w:rPr>
          </w:rPrChange>
        </w:rPr>
        <w:t>section,</w:t>
      </w:r>
      <w:r w:rsidR="00C77A46" w:rsidRPr="00B94445">
        <w:rPr>
          <w:rFonts w:ascii="Times New Roman" w:hAnsi="Times New Roman" w:cs="Times New Roman"/>
          <w:color w:val="000000" w:themeColor="text1"/>
          <w:sz w:val="16"/>
          <w:szCs w:val="16"/>
          <w:rPrChange w:id="210" w:author="DELL" w:date="2024-07-18T09:44:00Z">
            <w:rPr>
              <w:rFonts w:ascii="Times New Roman" w:hAnsi="Times New Roman" w:cs="Times New Roman"/>
              <w:color w:val="000000" w:themeColor="text1"/>
              <w:sz w:val="20"/>
              <w:szCs w:val="20"/>
            </w:rPr>
          </w:rPrChange>
        </w:rPr>
        <w:t xml:space="preserve"> the tolerance on the</w:t>
      </w:r>
      <w:r w:rsidR="004A2C3A" w:rsidRPr="00B94445">
        <w:rPr>
          <w:rFonts w:ascii="Times New Roman" w:hAnsi="Times New Roman" w:cs="Times New Roman"/>
          <w:color w:val="000000" w:themeColor="text1"/>
          <w:sz w:val="16"/>
          <w:szCs w:val="16"/>
          <w:rPrChange w:id="211" w:author="DELL" w:date="2024-07-18T09:44:00Z">
            <w:rPr>
              <w:rFonts w:ascii="Times New Roman" w:hAnsi="Times New Roman" w:cs="Times New Roman"/>
              <w:color w:val="000000" w:themeColor="text1"/>
              <w:sz w:val="20"/>
              <w:szCs w:val="20"/>
            </w:rPr>
          </w:rPrChange>
        </w:rPr>
        <w:t xml:space="preserve"> width and </w:t>
      </w:r>
      <w:r w:rsidR="006717F2" w:rsidRPr="00B94445">
        <w:rPr>
          <w:rFonts w:ascii="Times New Roman" w:hAnsi="Times New Roman" w:cs="Times New Roman"/>
          <w:color w:val="000000" w:themeColor="text1"/>
          <w:sz w:val="16"/>
          <w:szCs w:val="16"/>
          <w:rPrChange w:id="212" w:author="DELL" w:date="2024-07-18T09:44:00Z">
            <w:rPr>
              <w:rFonts w:ascii="Times New Roman" w:hAnsi="Times New Roman" w:cs="Times New Roman"/>
              <w:color w:val="000000" w:themeColor="text1"/>
              <w:sz w:val="20"/>
              <w:szCs w:val="20"/>
            </w:rPr>
          </w:rPrChange>
        </w:rPr>
        <w:t>breadth shall be</w:t>
      </w:r>
      <w:r w:rsidR="00BE77FE" w:rsidRPr="00B94445">
        <w:rPr>
          <w:rFonts w:ascii="Times New Roman" w:hAnsi="Times New Roman" w:cs="Times New Roman"/>
          <w:color w:val="000000" w:themeColor="text1"/>
          <w:sz w:val="16"/>
          <w:szCs w:val="16"/>
          <w:rPrChange w:id="213" w:author="DELL" w:date="2024-07-18T09:44:00Z">
            <w:rPr>
              <w:rFonts w:ascii="Times New Roman" w:hAnsi="Times New Roman" w:cs="Times New Roman"/>
              <w:color w:val="000000" w:themeColor="text1"/>
              <w:sz w:val="20"/>
              <w:szCs w:val="20"/>
            </w:rPr>
          </w:rPrChange>
        </w:rPr>
        <w:t xml:space="preserve"> ± 1.5 percent</w:t>
      </w:r>
      <w:r w:rsidR="004A2C3A" w:rsidRPr="00B94445">
        <w:rPr>
          <w:rFonts w:ascii="Times New Roman" w:hAnsi="Times New Roman" w:cs="Times New Roman"/>
          <w:color w:val="000000" w:themeColor="text1"/>
          <w:sz w:val="16"/>
          <w:szCs w:val="16"/>
          <w:rPrChange w:id="214" w:author="DELL" w:date="2024-07-18T09:44:00Z">
            <w:rPr>
              <w:rFonts w:ascii="Times New Roman" w:hAnsi="Times New Roman" w:cs="Times New Roman"/>
              <w:color w:val="000000" w:themeColor="text1"/>
              <w:sz w:val="20"/>
              <w:szCs w:val="20"/>
            </w:rPr>
          </w:rPrChange>
        </w:rPr>
        <w:t>.</w:t>
      </w:r>
    </w:p>
    <w:p w14:paraId="5B51051B"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4E3DB333" w14:textId="77777777" w:rsidR="002B3600"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BB74A6" w:rsidRPr="000E1D91">
        <w:rPr>
          <w:rFonts w:ascii="Times New Roman" w:hAnsi="Times New Roman" w:cs="Times New Roman"/>
          <w:b/>
          <w:color w:val="000000" w:themeColor="text1"/>
          <w:sz w:val="20"/>
          <w:szCs w:val="20"/>
        </w:rPr>
        <w:t>.4.4</w:t>
      </w:r>
      <w:r w:rsidR="00BB74A6" w:rsidRPr="000E1D91">
        <w:rPr>
          <w:rFonts w:ascii="Times New Roman" w:hAnsi="Times New Roman" w:cs="Times New Roman"/>
          <w:color w:val="000000" w:themeColor="text1"/>
          <w:sz w:val="20"/>
          <w:szCs w:val="20"/>
        </w:rPr>
        <w:t xml:space="preserve"> </w:t>
      </w:r>
      <w:r w:rsidR="00BB74A6" w:rsidRPr="000E1D91">
        <w:rPr>
          <w:rFonts w:ascii="Times New Roman" w:hAnsi="Times New Roman" w:cs="Times New Roman"/>
          <w:i/>
          <w:color w:val="000000" w:themeColor="text1"/>
          <w:sz w:val="20"/>
          <w:szCs w:val="20"/>
        </w:rPr>
        <w:t>Neck Height</w:t>
      </w:r>
    </w:p>
    <w:p w14:paraId="301095ED" w14:textId="77777777" w:rsidR="002B3600" w:rsidRPr="000E1D91" w:rsidRDefault="002B3600" w:rsidP="000E1D91">
      <w:pPr>
        <w:spacing w:after="0" w:line="240" w:lineRule="auto"/>
        <w:jc w:val="both"/>
        <w:rPr>
          <w:rFonts w:ascii="Times New Roman" w:hAnsi="Times New Roman" w:cs="Times New Roman"/>
          <w:color w:val="000000" w:themeColor="text1"/>
          <w:sz w:val="20"/>
          <w:szCs w:val="20"/>
        </w:rPr>
      </w:pPr>
    </w:p>
    <w:p w14:paraId="07547C3E" w14:textId="77777777" w:rsidR="00BB74A6" w:rsidRPr="000E1D91" w:rsidRDefault="00BB74A6">
      <w:pPr>
        <w:spacing w:after="120" w:line="240" w:lineRule="auto"/>
        <w:jc w:val="both"/>
        <w:rPr>
          <w:rFonts w:ascii="Times New Roman" w:hAnsi="Times New Roman" w:cs="Times New Roman"/>
          <w:color w:val="000000" w:themeColor="text1"/>
          <w:sz w:val="20"/>
          <w:szCs w:val="20"/>
        </w:rPr>
        <w:pPrChange w:id="215" w:author="DELL" w:date="2024-07-18T09:44:00Z">
          <w:pPr>
            <w:spacing w:after="0" w:line="240" w:lineRule="auto"/>
            <w:jc w:val="both"/>
          </w:pPr>
        </w:pPrChange>
      </w:pPr>
      <w:r w:rsidRPr="000E1D91">
        <w:rPr>
          <w:rFonts w:ascii="Times New Roman" w:hAnsi="Times New Roman" w:cs="Times New Roman"/>
          <w:color w:val="000000" w:themeColor="text1"/>
          <w:sz w:val="20"/>
          <w:szCs w:val="20"/>
        </w:rPr>
        <w:t xml:space="preserve">The tolerance on neck height when measured in accordance with the method prescribed in </w:t>
      </w:r>
      <w:r w:rsidR="000E7F74" w:rsidRPr="000E1D91">
        <w:rPr>
          <w:rFonts w:ascii="Times New Roman" w:hAnsi="Times New Roman" w:cs="Times New Roman"/>
          <w:color w:val="000000" w:themeColor="text1"/>
          <w:sz w:val="20"/>
          <w:szCs w:val="20"/>
        </w:rPr>
        <w:t>Annex</w:t>
      </w:r>
      <w:r w:rsidRPr="000E1D91">
        <w:rPr>
          <w:rFonts w:ascii="Times New Roman" w:hAnsi="Times New Roman" w:cs="Times New Roman"/>
          <w:color w:val="000000" w:themeColor="text1"/>
          <w:sz w:val="20"/>
          <w:szCs w:val="20"/>
        </w:rPr>
        <w:t xml:space="preserve"> D shall be as follows: </w:t>
      </w:r>
    </w:p>
    <w:p w14:paraId="4F2F1384" w14:textId="37BE963A" w:rsidR="00BB74A6" w:rsidRPr="000E1D91" w:rsidDel="000B5103" w:rsidRDefault="00BB74A6" w:rsidP="000E1D91">
      <w:pPr>
        <w:spacing w:after="0" w:line="240" w:lineRule="auto"/>
        <w:jc w:val="both"/>
        <w:rPr>
          <w:del w:id="216" w:author="DELL" w:date="2024-07-18T09:44:00Z"/>
          <w:rFonts w:ascii="Times New Roman" w:hAnsi="Times New Roman" w:cs="Times New Roman"/>
          <w:color w:val="000000" w:themeColor="text1"/>
          <w:sz w:val="20"/>
          <w:szCs w:val="20"/>
        </w:rPr>
      </w:pPr>
    </w:p>
    <w:tbl>
      <w:tblPr>
        <w:tblStyle w:val="TableGrid"/>
        <w:tblW w:w="0" w:type="auto"/>
        <w:tblInd w:w="15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217" w:author="DELL" w:date="2024-07-18T17:32:00Z">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52"/>
        <w:gridCol w:w="2568"/>
        <w:gridCol w:w="2460"/>
        <w:tblGridChange w:id="218">
          <w:tblGrid>
            <w:gridCol w:w="987"/>
            <w:gridCol w:w="1291"/>
            <w:gridCol w:w="1259"/>
            <w:gridCol w:w="1191"/>
            <w:gridCol w:w="1359"/>
            <w:gridCol w:w="960"/>
            <w:gridCol w:w="1530"/>
          </w:tblGrid>
        </w:tblGridChange>
      </w:tblGrid>
      <w:tr w:rsidR="000B5103" w:rsidRPr="000E1D91" w14:paraId="6DFB681F" w14:textId="77777777" w:rsidTr="00FE17F8">
        <w:trPr>
          <w:trHeight w:val="530"/>
          <w:trPrChange w:id="219" w:author="DELL" w:date="2024-07-18T17:32:00Z">
            <w:trPr>
              <w:gridBefore w:val="1"/>
              <w:trHeight w:val="530"/>
            </w:trPr>
          </w:trPrChange>
        </w:trPr>
        <w:tc>
          <w:tcPr>
            <w:tcW w:w="852" w:type="dxa"/>
            <w:tcBorders>
              <w:bottom w:val="nil"/>
            </w:tcBorders>
            <w:tcPrChange w:id="220" w:author="DELL" w:date="2024-07-18T17:32:00Z">
              <w:tcPr>
                <w:tcW w:w="2550" w:type="dxa"/>
                <w:gridSpan w:val="2"/>
              </w:tcPr>
            </w:tcPrChange>
          </w:tcPr>
          <w:p w14:paraId="29BA6A32" w14:textId="44232FB3" w:rsidR="000B5103" w:rsidRPr="000E1D91" w:rsidRDefault="000B5103" w:rsidP="000E1D91">
            <w:pPr>
              <w:jc w:val="center"/>
              <w:rPr>
                <w:ins w:id="221" w:author="DELL" w:date="2024-07-18T09:44:00Z"/>
                <w:rFonts w:ascii="Times New Roman" w:hAnsi="Times New Roman" w:cs="Times New Roman"/>
                <w:i/>
                <w:iCs/>
                <w:color w:val="000000" w:themeColor="text1"/>
                <w:sz w:val="20"/>
                <w:szCs w:val="20"/>
              </w:rPr>
            </w:pPr>
            <w:ins w:id="222" w:author="DELL" w:date="2024-07-18T09:45:00Z">
              <w:r>
                <w:rPr>
                  <w:rFonts w:ascii="Times New Roman" w:hAnsi="Times New Roman" w:cs="Times New Roman"/>
                  <w:i/>
                  <w:iCs/>
                  <w:color w:val="000000" w:themeColor="text1"/>
                  <w:sz w:val="20"/>
                  <w:szCs w:val="20"/>
                </w:rPr>
                <w:t>Sl No.</w:t>
              </w:r>
            </w:ins>
          </w:p>
        </w:tc>
        <w:tc>
          <w:tcPr>
            <w:tcW w:w="2568" w:type="dxa"/>
            <w:tcBorders>
              <w:bottom w:val="nil"/>
            </w:tcBorders>
            <w:tcPrChange w:id="223" w:author="DELL" w:date="2024-07-18T17:32:00Z">
              <w:tcPr>
                <w:tcW w:w="2550" w:type="dxa"/>
                <w:gridSpan w:val="2"/>
              </w:tcPr>
            </w:tcPrChange>
          </w:tcPr>
          <w:p w14:paraId="5C0C833F" w14:textId="14555C16" w:rsidR="000B5103" w:rsidRPr="000E1D91" w:rsidRDefault="000B5103" w:rsidP="000E1D91">
            <w:pPr>
              <w:jc w:val="center"/>
              <w:rPr>
                <w:rFonts w:ascii="Times New Roman" w:hAnsi="Times New Roman" w:cs="Times New Roman"/>
                <w:i/>
                <w:iCs/>
                <w:color w:val="000000" w:themeColor="text1"/>
                <w:sz w:val="20"/>
                <w:szCs w:val="20"/>
              </w:rPr>
            </w:pPr>
            <w:r w:rsidRPr="000E1D91">
              <w:rPr>
                <w:rFonts w:ascii="Times New Roman" w:hAnsi="Times New Roman" w:cs="Times New Roman"/>
                <w:i/>
                <w:iCs/>
                <w:color w:val="000000" w:themeColor="text1"/>
                <w:sz w:val="20"/>
                <w:szCs w:val="20"/>
              </w:rPr>
              <w:t xml:space="preserve">Container Overall Height </w:t>
            </w:r>
          </w:p>
          <w:p w14:paraId="6713EEFC" w14:textId="77777777" w:rsidR="000B5103" w:rsidRPr="000E1D91" w:rsidRDefault="000B5103"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mm</w:t>
            </w:r>
          </w:p>
        </w:tc>
        <w:tc>
          <w:tcPr>
            <w:tcW w:w="2460" w:type="dxa"/>
            <w:tcBorders>
              <w:bottom w:val="nil"/>
            </w:tcBorders>
            <w:tcPrChange w:id="224" w:author="DELL" w:date="2024-07-18T17:32:00Z">
              <w:tcPr>
                <w:tcW w:w="2490" w:type="dxa"/>
                <w:gridSpan w:val="2"/>
              </w:tcPr>
            </w:tcPrChange>
          </w:tcPr>
          <w:p w14:paraId="02C4375B" w14:textId="77777777" w:rsidR="000B5103" w:rsidRPr="000E1D91" w:rsidRDefault="000B5103" w:rsidP="000E1D91">
            <w:pPr>
              <w:jc w:val="center"/>
              <w:rPr>
                <w:rFonts w:ascii="Times New Roman" w:hAnsi="Times New Roman" w:cs="Times New Roman"/>
                <w:i/>
                <w:iCs/>
                <w:color w:val="000000" w:themeColor="text1"/>
                <w:sz w:val="20"/>
                <w:szCs w:val="20"/>
              </w:rPr>
            </w:pPr>
            <w:r w:rsidRPr="000E1D91">
              <w:rPr>
                <w:rFonts w:ascii="Times New Roman" w:hAnsi="Times New Roman" w:cs="Times New Roman"/>
                <w:i/>
                <w:iCs/>
                <w:color w:val="000000" w:themeColor="text1"/>
                <w:sz w:val="20"/>
                <w:szCs w:val="20"/>
              </w:rPr>
              <w:t>Tolerance on Neck Height</w:t>
            </w:r>
          </w:p>
          <w:p w14:paraId="3C8C5090" w14:textId="77777777" w:rsidR="000B5103" w:rsidRPr="000E1D91" w:rsidRDefault="000B5103"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mm</w:t>
            </w:r>
          </w:p>
        </w:tc>
      </w:tr>
      <w:tr w:rsidR="000B5103" w:rsidRPr="000E1D91" w14:paraId="7A35E339" w14:textId="77777777" w:rsidTr="00FE17F8">
        <w:tblPrEx>
          <w:tblPrExChange w:id="225" w:author="DELL" w:date="2024-07-18T17:32:00Z">
            <w:tblPrEx>
              <w:tblInd w:w="993" w:type="dxa"/>
            </w:tblPrEx>
          </w:tblPrExChange>
        </w:tblPrEx>
        <w:trPr>
          <w:trHeight w:val="324"/>
          <w:ins w:id="226" w:author="DELL" w:date="2024-07-18T09:45:00Z"/>
          <w:trPrChange w:id="227" w:author="DELL" w:date="2024-07-18T17:32:00Z">
            <w:trPr>
              <w:gridAfter w:val="0"/>
              <w:trHeight w:val="530"/>
            </w:trPr>
          </w:trPrChange>
        </w:trPr>
        <w:tc>
          <w:tcPr>
            <w:tcW w:w="852" w:type="dxa"/>
            <w:tcBorders>
              <w:top w:val="nil"/>
              <w:bottom w:val="single" w:sz="4" w:space="0" w:color="auto"/>
            </w:tcBorders>
            <w:vAlign w:val="center"/>
            <w:tcPrChange w:id="228" w:author="DELL" w:date="2024-07-18T17:32:00Z">
              <w:tcPr>
                <w:tcW w:w="2278" w:type="dxa"/>
                <w:gridSpan w:val="2"/>
              </w:tcPr>
            </w:tcPrChange>
          </w:tcPr>
          <w:p w14:paraId="0D9EAC95" w14:textId="77777777" w:rsidR="000B5103" w:rsidRPr="000B5103" w:rsidRDefault="000B5103" w:rsidP="00FE17F8">
            <w:pPr>
              <w:pStyle w:val="ListParagraph"/>
              <w:numPr>
                <w:ilvl w:val="0"/>
                <w:numId w:val="12"/>
              </w:numPr>
              <w:ind w:left="360"/>
              <w:jc w:val="center"/>
              <w:rPr>
                <w:ins w:id="229" w:author="DELL" w:date="2024-07-18T09:45:00Z"/>
                <w:rFonts w:ascii="Times New Roman" w:hAnsi="Times New Roman" w:cs="Times New Roman"/>
                <w:color w:val="000000" w:themeColor="text1"/>
                <w:sz w:val="20"/>
                <w:szCs w:val="20"/>
                <w:rPrChange w:id="230" w:author="DELL" w:date="2024-07-18T09:45:00Z">
                  <w:rPr>
                    <w:ins w:id="231" w:author="DELL" w:date="2024-07-18T09:45:00Z"/>
                  </w:rPr>
                </w:rPrChange>
              </w:rPr>
              <w:pPrChange w:id="232" w:author="DELL" w:date="2024-07-18T17:32:00Z">
                <w:pPr>
                  <w:jc w:val="center"/>
                </w:pPr>
              </w:pPrChange>
            </w:pPr>
          </w:p>
        </w:tc>
        <w:tc>
          <w:tcPr>
            <w:tcW w:w="2568" w:type="dxa"/>
            <w:tcBorders>
              <w:top w:val="nil"/>
              <w:bottom w:val="single" w:sz="4" w:space="0" w:color="auto"/>
            </w:tcBorders>
            <w:vAlign w:val="center"/>
            <w:tcPrChange w:id="233" w:author="DELL" w:date="2024-07-18T17:32:00Z">
              <w:tcPr>
                <w:tcW w:w="2450" w:type="dxa"/>
                <w:gridSpan w:val="2"/>
              </w:tcPr>
            </w:tcPrChange>
          </w:tcPr>
          <w:p w14:paraId="1B4F7991" w14:textId="77777777" w:rsidR="000B5103" w:rsidRPr="000B5103" w:rsidRDefault="000B5103" w:rsidP="00FE17F8">
            <w:pPr>
              <w:pStyle w:val="ListParagraph"/>
              <w:numPr>
                <w:ilvl w:val="0"/>
                <w:numId w:val="12"/>
              </w:numPr>
              <w:ind w:left="360"/>
              <w:jc w:val="center"/>
              <w:rPr>
                <w:ins w:id="234" w:author="DELL" w:date="2024-07-18T09:45:00Z"/>
                <w:rFonts w:ascii="Times New Roman" w:hAnsi="Times New Roman" w:cs="Times New Roman"/>
                <w:color w:val="000000" w:themeColor="text1"/>
                <w:sz w:val="20"/>
                <w:szCs w:val="20"/>
                <w:rPrChange w:id="235" w:author="DELL" w:date="2024-07-18T09:45:00Z">
                  <w:rPr>
                    <w:ins w:id="236" w:author="DELL" w:date="2024-07-18T09:45:00Z"/>
                  </w:rPr>
                </w:rPrChange>
              </w:rPr>
              <w:pPrChange w:id="237" w:author="DELL" w:date="2024-07-18T17:32:00Z">
                <w:pPr>
                  <w:jc w:val="center"/>
                </w:pPr>
              </w:pPrChange>
            </w:pPr>
          </w:p>
        </w:tc>
        <w:tc>
          <w:tcPr>
            <w:tcW w:w="2460" w:type="dxa"/>
            <w:tcBorders>
              <w:top w:val="nil"/>
              <w:bottom w:val="single" w:sz="4" w:space="0" w:color="auto"/>
            </w:tcBorders>
            <w:vAlign w:val="center"/>
            <w:tcPrChange w:id="238" w:author="DELL" w:date="2024-07-18T17:32:00Z">
              <w:tcPr>
                <w:tcW w:w="2319" w:type="dxa"/>
                <w:gridSpan w:val="2"/>
              </w:tcPr>
            </w:tcPrChange>
          </w:tcPr>
          <w:p w14:paraId="52F7744F" w14:textId="77777777" w:rsidR="000B5103" w:rsidRPr="000B5103" w:rsidRDefault="000B5103" w:rsidP="00FE17F8">
            <w:pPr>
              <w:pStyle w:val="ListParagraph"/>
              <w:numPr>
                <w:ilvl w:val="0"/>
                <w:numId w:val="12"/>
              </w:numPr>
              <w:ind w:left="360"/>
              <w:jc w:val="center"/>
              <w:rPr>
                <w:ins w:id="239" w:author="DELL" w:date="2024-07-18T09:45:00Z"/>
                <w:rFonts w:ascii="Times New Roman" w:hAnsi="Times New Roman" w:cs="Times New Roman"/>
                <w:color w:val="000000" w:themeColor="text1"/>
                <w:sz w:val="20"/>
                <w:szCs w:val="20"/>
                <w:rPrChange w:id="240" w:author="DELL" w:date="2024-07-18T09:45:00Z">
                  <w:rPr>
                    <w:ins w:id="241" w:author="DELL" w:date="2024-07-18T09:45:00Z"/>
                  </w:rPr>
                </w:rPrChange>
              </w:rPr>
              <w:pPrChange w:id="242" w:author="DELL" w:date="2024-07-18T17:32:00Z">
                <w:pPr>
                  <w:jc w:val="center"/>
                </w:pPr>
              </w:pPrChange>
            </w:pPr>
          </w:p>
        </w:tc>
      </w:tr>
      <w:tr w:rsidR="000B5103" w:rsidRPr="000E1D91" w14:paraId="3999EB0E" w14:textId="77777777" w:rsidTr="00FE17F8">
        <w:trPr>
          <w:trHeight w:val="260"/>
          <w:trPrChange w:id="243" w:author="DELL" w:date="2024-07-18T17:32:00Z">
            <w:trPr>
              <w:gridBefore w:val="1"/>
              <w:trHeight w:val="260"/>
            </w:trPr>
          </w:trPrChange>
        </w:trPr>
        <w:tc>
          <w:tcPr>
            <w:tcW w:w="852" w:type="dxa"/>
            <w:tcBorders>
              <w:top w:val="single" w:sz="4" w:space="0" w:color="auto"/>
            </w:tcBorders>
            <w:tcPrChange w:id="244" w:author="DELL" w:date="2024-07-18T17:32:00Z">
              <w:tcPr>
                <w:tcW w:w="2550" w:type="dxa"/>
                <w:gridSpan w:val="2"/>
              </w:tcPr>
            </w:tcPrChange>
          </w:tcPr>
          <w:p w14:paraId="6E657DF3" w14:textId="77777777" w:rsidR="000B5103" w:rsidRPr="000B5103" w:rsidRDefault="000B5103">
            <w:pPr>
              <w:pStyle w:val="ListParagraph"/>
              <w:numPr>
                <w:ilvl w:val="0"/>
                <w:numId w:val="11"/>
              </w:numPr>
              <w:rPr>
                <w:ins w:id="245" w:author="DELL" w:date="2024-07-18T09:44:00Z"/>
                <w:rFonts w:ascii="Times New Roman" w:hAnsi="Times New Roman" w:cs="Times New Roman"/>
                <w:color w:val="000000" w:themeColor="text1"/>
                <w:sz w:val="20"/>
                <w:szCs w:val="20"/>
                <w:rPrChange w:id="246" w:author="DELL" w:date="2024-07-18T09:45:00Z">
                  <w:rPr>
                    <w:ins w:id="247" w:author="DELL" w:date="2024-07-18T09:44:00Z"/>
                  </w:rPr>
                </w:rPrChange>
              </w:rPr>
              <w:pPrChange w:id="248" w:author="DELL" w:date="2024-07-18T09:45:00Z">
                <w:pPr>
                  <w:ind w:left="720"/>
                </w:pPr>
              </w:pPrChange>
            </w:pPr>
          </w:p>
        </w:tc>
        <w:tc>
          <w:tcPr>
            <w:tcW w:w="2568" w:type="dxa"/>
            <w:tcBorders>
              <w:top w:val="single" w:sz="4" w:space="0" w:color="auto"/>
            </w:tcBorders>
            <w:tcPrChange w:id="249" w:author="DELL" w:date="2024-07-18T17:32:00Z">
              <w:tcPr>
                <w:tcW w:w="2550" w:type="dxa"/>
                <w:gridSpan w:val="2"/>
              </w:tcPr>
            </w:tcPrChange>
          </w:tcPr>
          <w:p w14:paraId="60D66CDD" w14:textId="57F2B749" w:rsidR="000B5103" w:rsidRPr="000E1D91" w:rsidRDefault="000B5103">
            <w:pPr>
              <w:jc w:val="center"/>
              <w:rPr>
                <w:rFonts w:ascii="Times New Roman" w:hAnsi="Times New Roman" w:cs="Times New Roman"/>
                <w:color w:val="000000" w:themeColor="text1"/>
                <w:sz w:val="20"/>
                <w:szCs w:val="20"/>
              </w:rPr>
              <w:pPrChange w:id="250" w:author="DELL" w:date="2024-07-18T09:46:00Z">
                <w:pPr>
                  <w:ind w:left="720"/>
                </w:pPr>
              </w:pPrChange>
            </w:pPr>
            <w:r w:rsidRPr="000E1D91">
              <w:rPr>
                <w:rFonts w:ascii="Times New Roman" w:hAnsi="Times New Roman" w:cs="Times New Roman"/>
                <w:color w:val="000000" w:themeColor="text1"/>
                <w:sz w:val="20"/>
                <w:szCs w:val="20"/>
              </w:rPr>
              <w:t>Up to and including 75</w:t>
            </w:r>
          </w:p>
        </w:tc>
        <w:tc>
          <w:tcPr>
            <w:tcW w:w="2460" w:type="dxa"/>
            <w:tcBorders>
              <w:top w:val="single" w:sz="4" w:space="0" w:color="auto"/>
            </w:tcBorders>
            <w:tcPrChange w:id="251" w:author="DELL" w:date="2024-07-18T17:32:00Z">
              <w:tcPr>
                <w:tcW w:w="2490" w:type="dxa"/>
                <w:gridSpan w:val="2"/>
              </w:tcPr>
            </w:tcPrChange>
          </w:tcPr>
          <w:p w14:paraId="1D1B4104" w14:textId="77777777" w:rsidR="000B5103" w:rsidRPr="000E1D91" w:rsidRDefault="000B5103">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0.25</w:t>
            </w:r>
          </w:p>
        </w:tc>
      </w:tr>
      <w:tr w:rsidR="000B5103" w:rsidRPr="000E1D91" w14:paraId="5D93704A" w14:textId="77777777" w:rsidTr="00FE17F8">
        <w:trPr>
          <w:trPrChange w:id="252" w:author="DELL" w:date="2024-07-18T17:32:00Z">
            <w:trPr>
              <w:gridBefore w:val="1"/>
            </w:trPr>
          </w:trPrChange>
        </w:trPr>
        <w:tc>
          <w:tcPr>
            <w:tcW w:w="852" w:type="dxa"/>
            <w:tcPrChange w:id="253" w:author="DELL" w:date="2024-07-18T17:32:00Z">
              <w:tcPr>
                <w:tcW w:w="2550" w:type="dxa"/>
                <w:gridSpan w:val="2"/>
              </w:tcPr>
            </w:tcPrChange>
          </w:tcPr>
          <w:p w14:paraId="2D150678" w14:textId="77777777" w:rsidR="000B5103" w:rsidRPr="000B5103" w:rsidRDefault="000B5103">
            <w:pPr>
              <w:pStyle w:val="ListParagraph"/>
              <w:numPr>
                <w:ilvl w:val="0"/>
                <w:numId w:val="11"/>
              </w:numPr>
              <w:rPr>
                <w:ins w:id="254" w:author="DELL" w:date="2024-07-18T09:44:00Z"/>
                <w:rFonts w:ascii="Times New Roman" w:hAnsi="Times New Roman" w:cs="Times New Roman"/>
                <w:color w:val="000000" w:themeColor="text1"/>
                <w:sz w:val="20"/>
                <w:szCs w:val="20"/>
                <w:rPrChange w:id="255" w:author="DELL" w:date="2024-07-18T09:45:00Z">
                  <w:rPr>
                    <w:ins w:id="256" w:author="DELL" w:date="2024-07-18T09:44:00Z"/>
                  </w:rPr>
                </w:rPrChange>
              </w:rPr>
              <w:pPrChange w:id="257" w:author="DELL" w:date="2024-07-18T09:45:00Z">
                <w:pPr/>
              </w:pPrChange>
            </w:pPr>
          </w:p>
        </w:tc>
        <w:tc>
          <w:tcPr>
            <w:tcW w:w="2568" w:type="dxa"/>
            <w:tcPrChange w:id="258" w:author="DELL" w:date="2024-07-18T17:32:00Z">
              <w:tcPr>
                <w:tcW w:w="2550" w:type="dxa"/>
                <w:gridSpan w:val="2"/>
              </w:tcPr>
            </w:tcPrChange>
          </w:tcPr>
          <w:p w14:paraId="514E2488" w14:textId="156E412A" w:rsidR="000B5103" w:rsidRDefault="000B5103">
            <w:pPr>
              <w:jc w:val="center"/>
              <w:rPr>
                <w:ins w:id="259" w:author="DELL" w:date="2024-07-18T09:45:00Z"/>
                <w:rFonts w:ascii="Times New Roman" w:hAnsi="Times New Roman" w:cs="Times New Roman"/>
                <w:color w:val="000000" w:themeColor="text1"/>
                <w:sz w:val="20"/>
                <w:szCs w:val="20"/>
              </w:rPr>
              <w:pPrChange w:id="260" w:author="DELL" w:date="2024-07-18T09:46:00Z">
                <w:pPr/>
              </w:pPrChange>
            </w:pPr>
            <w:r w:rsidRPr="000E1D91">
              <w:rPr>
                <w:rFonts w:ascii="Times New Roman" w:hAnsi="Times New Roman" w:cs="Times New Roman"/>
                <w:color w:val="000000" w:themeColor="text1"/>
                <w:sz w:val="20"/>
                <w:szCs w:val="20"/>
              </w:rPr>
              <w:t>Over 75</w:t>
            </w:r>
          </w:p>
          <w:p w14:paraId="60DB3F31" w14:textId="469DC17F" w:rsidR="000B5103" w:rsidRPr="000E1D91" w:rsidRDefault="000B5103">
            <w:pPr>
              <w:jc w:val="center"/>
              <w:rPr>
                <w:rFonts w:ascii="Times New Roman" w:hAnsi="Times New Roman" w:cs="Times New Roman"/>
                <w:color w:val="000000" w:themeColor="text1"/>
                <w:sz w:val="20"/>
                <w:szCs w:val="20"/>
              </w:rPr>
              <w:pPrChange w:id="261" w:author="DELL" w:date="2024-07-18T09:46:00Z">
                <w:pPr/>
              </w:pPrChange>
            </w:pPr>
          </w:p>
        </w:tc>
        <w:tc>
          <w:tcPr>
            <w:tcW w:w="2460" w:type="dxa"/>
            <w:tcPrChange w:id="262" w:author="DELL" w:date="2024-07-18T17:32:00Z">
              <w:tcPr>
                <w:tcW w:w="2490" w:type="dxa"/>
                <w:gridSpan w:val="2"/>
              </w:tcPr>
            </w:tcPrChange>
          </w:tcPr>
          <w:p w14:paraId="5614231A" w14:textId="77777777" w:rsidR="000B5103" w:rsidRPr="000E1D91" w:rsidRDefault="000B5103">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0.40</w:t>
            </w:r>
          </w:p>
        </w:tc>
      </w:tr>
    </w:tbl>
    <w:p w14:paraId="7C47AA89" w14:textId="77777777" w:rsidR="00BB74A6" w:rsidRPr="000E1D91" w:rsidRDefault="00BB74A6" w:rsidP="000E1D91">
      <w:pPr>
        <w:spacing w:after="0" w:line="240" w:lineRule="auto"/>
        <w:jc w:val="both"/>
        <w:rPr>
          <w:rFonts w:ascii="Times New Roman" w:hAnsi="Times New Roman" w:cs="Times New Roman"/>
          <w:color w:val="000000" w:themeColor="text1"/>
          <w:sz w:val="20"/>
          <w:szCs w:val="20"/>
        </w:rPr>
      </w:pPr>
    </w:p>
    <w:p w14:paraId="646639EF" w14:textId="77777777" w:rsidR="002B3600"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616101" w:rsidRPr="000E1D91">
        <w:rPr>
          <w:rFonts w:ascii="Times New Roman" w:hAnsi="Times New Roman" w:cs="Times New Roman"/>
          <w:b/>
          <w:color w:val="000000" w:themeColor="text1"/>
          <w:sz w:val="20"/>
          <w:szCs w:val="20"/>
        </w:rPr>
        <w:t xml:space="preserve">.4.5 </w:t>
      </w:r>
      <w:r w:rsidR="00616101" w:rsidRPr="000E1D91">
        <w:rPr>
          <w:rFonts w:ascii="Times New Roman" w:hAnsi="Times New Roman" w:cs="Times New Roman"/>
          <w:bCs/>
          <w:i/>
          <w:iCs/>
          <w:color w:val="000000" w:themeColor="text1"/>
          <w:sz w:val="20"/>
          <w:szCs w:val="20"/>
        </w:rPr>
        <w:t>N</w:t>
      </w:r>
      <w:r w:rsidR="00742B97" w:rsidRPr="000E1D91">
        <w:rPr>
          <w:rFonts w:ascii="Times New Roman" w:hAnsi="Times New Roman" w:cs="Times New Roman"/>
          <w:bCs/>
          <w:i/>
          <w:iCs/>
          <w:color w:val="000000" w:themeColor="text1"/>
          <w:sz w:val="20"/>
          <w:szCs w:val="20"/>
        </w:rPr>
        <w:t xml:space="preserve">eck </w:t>
      </w:r>
      <w:r w:rsidR="00BC3D50" w:rsidRPr="000E1D91">
        <w:rPr>
          <w:rFonts w:ascii="Times New Roman" w:hAnsi="Times New Roman" w:cs="Times New Roman"/>
          <w:bCs/>
          <w:i/>
          <w:iCs/>
          <w:color w:val="000000" w:themeColor="text1"/>
          <w:sz w:val="20"/>
          <w:szCs w:val="20"/>
        </w:rPr>
        <w:t xml:space="preserve">Diameter </w:t>
      </w:r>
      <w:r w:rsidR="00742B97" w:rsidRPr="000E1D91">
        <w:rPr>
          <w:rFonts w:ascii="Times New Roman" w:hAnsi="Times New Roman" w:cs="Times New Roman"/>
          <w:bCs/>
          <w:i/>
          <w:iCs/>
          <w:color w:val="000000" w:themeColor="text1"/>
          <w:sz w:val="20"/>
          <w:szCs w:val="20"/>
        </w:rPr>
        <w:t>and Thread Diameter</w:t>
      </w:r>
    </w:p>
    <w:p w14:paraId="40C982E1" w14:textId="77777777" w:rsidR="002B3600" w:rsidRPr="000E1D91" w:rsidRDefault="002B3600" w:rsidP="000E1D91">
      <w:pPr>
        <w:spacing w:after="0" w:line="240" w:lineRule="auto"/>
        <w:jc w:val="both"/>
        <w:rPr>
          <w:rFonts w:ascii="Times New Roman" w:hAnsi="Times New Roman" w:cs="Times New Roman"/>
          <w:color w:val="000000" w:themeColor="text1"/>
          <w:sz w:val="20"/>
          <w:szCs w:val="20"/>
        </w:rPr>
      </w:pPr>
    </w:p>
    <w:p w14:paraId="0DAED1A6" w14:textId="77777777" w:rsidR="00E54A3E"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The tolerances on the neck </w:t>
      </w:r>
      <w:r w:rsidR="00BC3D50" w:rsidRPr="000E1D91">
        <w:rPr>
          <w:rFonts w:ascii="Times New Roman" w:hAnsi="Times New Roman" w:cs="Times New Roman"/>
          <w:color w:val="000000" w:themeColor="text1"/>
          <w:sz w:val="20"/>
          <w:szCs w:val="20"/>
        </w:rPr>
        <w:t xml:space="preserve">diameter </w:t>
      </w:r>
      <w:r w:rsidR="002B3600" w:rsidRPr="000E1D91">
        <w:rPr>
          <w:rFonts w:ascii="Times New Roman" w:hAnsi="Times New Roman" w:cs="Times New Roman"/>
          <w:color w:val="000000" w:themeColor="text1"/>
          <w:sz w:val="20"/>
          <w:szCs w:val="20"/>
        </w:rPr>
        <w:t>and thread diameter</w:t>
      </w:r>
      <w:r w:rsidRPr="000E1D91">
        <w:rPr>
          <w:rFonts w:ascii="Times New Roman" w:hAnsi="Times New Roman" w:cs="Times New Roman"/>
          <w:color w:val="000000" w:themeColor="text1"/>
          <w:sz w:val="20"/>
          <w:szCs w:val="20"/>
        </w:rPr>
        <w:t xml:space="preserve"> when measured in accordance with the method pre</w:t>
      </w:r>
      <w:r w:rsidR="00E54A3E" w:rsidRPr="000E1D91">
        <w:rPr>
          <w:rFonts w:ascii="Times New Roman" w:hAnsi="Times New Roman" w:cs="Times New Roman"/>
          <w:color w:val="000000" w:themeColor="text1"/>
          <w:sz w:val="20"/>
          <w:szCs w:val="20"/>
        </w:rPr>
        <w:t xml:space="preserve">scribed in </w:t>
      </w:r>
      <w:r w:rsidR="004E59C4" w:rsidRPr="000E1D91">
        <w:rPr>
          <w:rFonts w:ascii="Times New Roman" w:hAnsi="Times New Roman" w:cs="Times New Roman"/>
          <w:color w:val="000000" w:themeColor="text1"/>
          <w:sz w:val="20"/>
          <w:szCs w:val="20"/>
        </w:rPr>
        <w:t>Annex</w:t>
      </w:r>
      <w:r w:rsidR="00E54A3E" w:rsidRPr="000E1D91">
        <w:rPr>
          <w:rFonts w:ascii="Times New Roman" w:hAnsi="Times New Roman" w:cs="Times New Roman"/>
          <w:color w:val="000000" w:themeColor="text1"/>
          <w:sz w:val="20"/>
          <w:szCs w:val="20"/>
        </w:rPr>
        <w:t xml:space="preserve"> E shall be ±</w:t>
      </w:r>
      <w:r w:rsidRPr="000E1D91">
        <w:rPr>
          <w:rFonts w:ascii="Times New Roman" w:hAnsi="Times New Roman" w:cs="Times New Roman"/>
          <w:color w:val="000000" w:themeColor="text1"/>
          <w:sz w:val="20"/>
          <w:szCs w:val="20"/>
        </w:rPr>
        <w:t xml:space="preserve"> 1.15</w:t>
      </w:r>
      <w:r w:rsidR="00BC3D50" w:rsidRPr="000E1D91">
        <w:rPr>
          <w:rFonts w:ascii="Times New Roman" w:hAnsi="Times New Roman" w:cs="Times New Roman"/>
          <w:color w:val="000000" w:themeColor="text1"/>
          <w:sz w:val="20"/>
          <w:szCs w:val="20"/>
        </w:rPr>
        <w:t xml:space="preserve"> percent</w:t>
      </w:r>
      <w:r w:rsidRPr="000E1D91">
        <w:rPr>
          <w:rFonts w:ascii="Times New Roman" w:hAnsi="Times New Roman" w:cs="Times New Roman"/>
          <w:color w:val="000000" w:themeColor="text1"/>
          <w:sz w:val="20"/>
          <w:szCs w:val="20"/>
        </w:rPr>
        <w:t xml:space="preserve"> or</w:t>
      </w:r>
      <w:r w:rsidR="00E54A3E" w:rsidRPr="000E1D91">
        <w:rPr>
          <w:rFonts w:ascii="Times New Roman" w:hAnsi="Times New Roman" w:cs="Times New Roman"/>
          <w:color w:val="000000" w:themeColor="text1"/>
          <w:sz w:val="20"/>
          <w:szCs w:val="20"/>
        </w:rPr>
        <w:t xml:space="preserve"> ± 0.</w:t>
      </w:r>
      <w:r w:rsidRPr="000E1D91">
        <w:rPr>
          <w:rFonts w:ascii="Times New Roman" w:hAnsi="Times New Roman" w:cs="Times New Roman"/>
          <w:color w:val="000000" w:themeColor="text1"/>
          <w:sz w:val="20"/>
          <w:szCs w:val="20"/>
        </w:rPr>
        <w:t xml:space="preserve">20 </w:t>
      </w:r>
      <w:r w:rsidR="00EC7A94" w:rsidRPr="000E1D91">
        <w:rPr>
          <w:rFonts w:ascii="Times New Roman" w:hAnsi="Times New Roman" w:cs="Times New Roman"/>
          <w:color w:val="000000" w:themeColor="text1"/>
          <w:sz w:val="20"/>
          <w:szCs w:val="20"/>
        </w:rPr>
        <w:t>mm</w:t>
      </w:r>
      <w:r w:rsidRPr="000E1D91">
        <w:rPr>
          <w:rFonts w:ascii="Times New Roman" w:hAnsi="Times New Roman" w:cs="Times New Roman"/>
          <w:color w:val="000000" w:themeColor="text1"/>
          <w:sz w:val="20"/>
          <w:szCs w:val="20"/>
        </w:rPr>
        <w:t xml:space="preserve">, whichever is greater. </w:t>
      </w:r>
    </w:p>
    <w:p w14:paraId="06AD93F7" w14:textId="77777777" w:rsidR="00A13E90" w:rsidRPr="000E1D91" w:rsidRDefault="00A13E90" w:rsidP="000E1D91">
      <w:pPr>
        <w:spacing w:after="0" w:line="240" w:lineRule="auto"/>
        <w:jc w:val="both"/>
        <w:rPr>
          <w:rFonts w:ascii="Times New Roman" w:hAnsi="Times New Roman" w:cs="Times New Roman"/>
          <w:color w:val="000000" w:themeColor="text1"/>
          <w:sz w:val="20"/>
          <w:szCs w:val="20"/>
        </w:rPr>
      </w:pPr>
    </w:p>
    <w:p w14:paraId="4C122938" w14:textId="77777777" w:rsidR="002B3600"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lastRenderedPageBreak/>
        <w:t>4</w:t>
      </w:r>
      <w:r w:rsidR="00742B97" w:rsidRPr="000E1D91">
        <w:rPr>
          <w:rFonts w:ascii="Times New Roman" w:hAnsi="Times New Roman" w:cs="Times New Roman"/>
          <w:b/>
          <w:color w:val="000000" w:themeColor="text1"/>
          <w:sz w:val="20"/>
          <w:szCs w:val="20"/>
        </w:rPr>
        <w:t xml:space="preserve">.4.6 </w:t>
      </w:r>
      <w:r w:rsidR="00742B97" w:rsidRPr="000E1D91">
        <w:rPr>
          <w:rFonts w:ascii="Times New Roman" w:hAnsi="Times New Roman" w:cs="Times New Roman"/>
          <w:bCs/>
          <w:i/>
          <w:iCs/>
          <w:color w:val="000000" w:themeColor="text1"/>
          <w:sz w:val="20"/>
          <w:szCs w:val="20"/>
        </w:rPr>
        <w:t>Neck Bore</w:t>
      </w:r>
    </w:p>
    <w:p w14:paraId="6FC435EA" w14:textId="77777777" w:rsidR="002B3600" w:rsidRPr="000E1D91" w:rsidRDefault="002B3600" w:rsidP="000E1D91">
      <w:pPr>
        <w:spacing w:after="0" w:line="240" w:lineRule="auto"/>
        <w:jc w:val="both"/>
        <w:rPr>
          <w:rFonts w:ascii="Times New Roman" w:hAnsi="Times New Roman" w:cs="Times New Roman"/>
          <w:color w:val="000000" w:themeColor="text1"/>
          <w:sz w:val="20"/>
          <w:szCs w:val="20"/>
        </w:rPr>
      </w:pPr>
    </w:p>
    <w:p w14:paraId="5555336A" w14:textId="77777777" w:rsidR="00E54A3E"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The neck bore may be measured with the internal caliper, dial gauge and calibrated plugs or any other suitable method. </w:t>
      </w:r>
      <w:r w:rsidR="00A1666D" w:rsidRPr="000E1D91">
        <w:rPr>
          <w:rFonts w:ascii="Times New Roman" w:hAnsi="Times New Roman" w:cs="Times New Roman"/>
          <w:sz w:val="20"/>
          <w:szCs w:val="20"/>
        </w:rPr>
        <w:t>The tolerance on internal neck diameter shall be maximum of ±</w:t>
      </w:r>
      <w:r w:rsidR="002B3600" w:rsidRPr="000E1D91">
        <w:rPr>
          <w:rFonts w:ascii="Times New Roman" w:hAnsi="Times New Roman" w:cs="Times New Roman"/>
          <w:sz w:val="20"/>
          <w:szCs w:val="20"/>
        </w:rPr>
        <w:t xml:space="preserve"> 1.0 percent</w:t>
      </w:r>
      <w:r w:rsidR="00A1666D" w:rsidRPr="000E1D91">
        <w:rPr>
          <w:rFonts w:ascii="Times New Roman" w:hAnsi="Times New Roman" w:cs="Times New Roman"/>
          <w:sz w:val="20"/>
          <w:szCs w:val="20"/>
        </w:rPr>
        <w:t>.</w:t>
      </w:r>
    </w:p>
    <w:p w14:paraId="40A24871" w14:textId="77777777" w:rsidR="00E54A3E" w:rsidRPr="000E1D91" w:rsidRDefault="00E54A3E" w:rsidP="000E1D91">
      <w:pPr>
        <w:spacing w:after="0" w:line="240" w:lineRule="auto"/>
        <w:jc w:val="both"/>
        <w:rPr>
          <w:rFonts w:ascii="Times New Roman" w:hAnsi="Times New Roman" w:cs="Times New Roman"/>
          <w:color w:val="000000" w:themeColor="text1"/>
          <w:sz w:val="20"/>
          <w:szCs w:val="20"/>
        </w:rPr>
      </w:pPr>
    </w:p>
    <w:p w14:paraId="2CC1F636" w14:textId="77777777" w:rsidR="002B3600"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F7191B" w:rsidRPr="000E1D91">
        <w:rPr>
          <w:rFonts w:ascii="Times New Roman" w:hAnsi="Times New Roman" w:cs="Times New Roman"/>
          <w:b/>
          <w:color w:val="000000" w:themeColor="text1"/>
          <w:sz w:val="20"/>
          <w:szCs w:val="20"/>
        </w:rPr>
        <w:t xml:space="preserve">.4.7 </w:t>
      </w:r>
      <w:r w:rsidR="00E54A3E" w:rsidRPr="000E1D91">
        <w:rPr>
          <w:rFonts w:ascii="Times New Roman" w:hAnsi="Times New Roman" w:cs="Times New Roman"/>
          <w:bCs/>
          <w:i/>
          <w:iCs/>
          <w:color w:val="000000" w:themeColor="text1"/>
          <w:sz w:val="20"/>
          <w:szCs w:val="20"/>
        </w:rPr>
        <w:t>Neck Ovalit</w:t>
      </w:r>
      <w:r w:rsidR="00742B97" w:rsidRPr="000E1D91">
        <w:rPr>
          <w:rFonts w:ascii="Times New Roman" w:hAnsi="Times New Roman" w:cs="Times New Roman"/>
          <w:bCs/>
          <w:i/>
          <w:iCs/>
          <w:color w:val="000000" w:themeColor="text1"/>
          <w:sz w:val="20"/>
          <w:szCs w:val="20"/>
        </w:rPr>
        <w:t>y</w:t>
      </w:r>
    </w:p>
    <w:p w14:paraId="280F4352" w14:textId="77777777" w:rsidR="002B3600" w:rsidRPr="000E1D91" w:rsidRDefault="002B3600" w:rsidP="000E1D91">
      <w:pPr>
        <w:spacing w:after="0" w:line="240" w:lineRule="auto"/>
        <w:jc w:val="both"/>
        <w:rPr>
          <w:rFonts w:ascii="Times New Roman" w:hAnsi="Times New Roman" w:cs="Times New Roman"/>
          <w:color w:val="000000" w:themeColor="text1"/>
          <w:sz w:val="20"/>
          <w:szCs w:val="20"/>
        </w:rPr>
      </w:pPr>
    </w:p>
    <w:p w14:paraId="6C966220" w14:textId="77777777" w:rsidR="00E54A3E"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The neck ovality shall be kept to a minimum and its extent shall be determined by the function of the closure. </w:t>
      </w:r>
      <w:r w:rsidR="00A1666D" w:rsidRPr="000E1D91">
        <w:rPr>
          <w:rFonts w:ascii="Times New Roman" w:hAnsi="Times New Roman" w:cs="Times New Roman"/>
          <w:sz w:val="20"/>
          <w:szCs w:val="20"/>
        </w:rPr>
        <w:t xml:space="preserve">The tolerance on neck ovality shall be maximum of </w:t>
      </w:r>
      <w:r w:rsidR="002B3600" w:rsidRPr="000E1D91">
        <w:rPr>
          <w:rFonts w:ascii="Times New Roman" w:hAnsi="Times New Roman" w:cs="Times New Roman"/>
          <w:color w:val="000000" w:themeColor="text1"/>
          <w:sz w:val="20"/>
          <w:szCs w:val="20"/>
        </w:rPr>
        <w:t>±1 percent</w:t>
      </w:r>
      <w:r w:rsidR="00A1666D" w:rsidRPr="000E1D91">
        <w:rPr>
          <w:rFonts w:ascii="Times New Roman" w:hAnsi="Times New Roman" w:cs="Times New Roman"/>
          <w:color w:val="000000" w:themeColor="text1"/>
          <w:sz w:val="20"/>
          <w:szCs w:val="20"/>
        </w:rPr>
        <w:t>.</w:t>
      </w:r>
    </w:p>
    <w:p w14:paraId="603F4E73" w14:textId="77777777" w:rsidR="00E54A3E" w:rsidRPr="000E1D91" w:rsidRDefault="00E54A3E" w:rsidP="000E1D91">
      <w:pPr>
        <w:spacing w:after="0" w:line="240" w:lineRule="auto"/>
        <w:jc w:val="both"/>
        <w:rPr>
          <w:rFonts w:ascii="Times New Roman" w:hAnsi="Times New Roman" w:cs="Times New Roman"/>
          <w:color w:val="000000" w:themeColor="text1"/>
          <w:sz w:val="20"/>
          <w:szCs w:val="20"/>
        </w:rPr>
      </w:pPr>
    </w:p>
    <w:p w14:paraId="77B1701C" w14:textId="77777777" w:rsidR="002B3600"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.5 Closing and Sealing</w:t>
      </w:r>
    </w:p>
    <w:p w14:paraId="6D26D64F" w14:textId="77777777" w:rsidR="002B3600" w:rsidRPr="000E1D91" w:rsidRDefault="002B3600" w:rsidP="000E1D91">
      <w:pPr>
        <w:spacing w:after="0" w:line="240" w:lineRule="auto"/>
        <w:jc w:val="both"/>
        <w:rPr>
          <w:rFonts w:ascii="Times New Roman" w:hAnsi="Times New Roman" w:cs="Times New Roman"/>
          <w:color w:val="000000" w:themeColor="text1"/>
          <w:sz w:val="20"/>
          <w:szCs w:val="20"/>
        </w:rPr>
      </w:pPr>
    </w:p>
    <w:p w14:paraId="05F88386" w14:textId="77777777" w:rsidR="00E54A3E"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The container after fill</w:t>
      </w:r>
      <w:r w:rsidR="00814603" w:rsidRPr="000E1D91">
        <w:rPr>
          <w:rFonts w:ascii="Times New Roman" w:hAnsi="Times New Roman" w:cs="Times New Roman"/>
          <w:color w:val="000000" w:themeColor="text1"/>
          <w:sz w:val="20"/>
          <w:szCs w:val="20"/>
        </w:rPr>
        <w:t>ing shall be closed by a HDPE,</w:t>
      </w:r>
      <w:r w:rsidRPr="000E1D91">
        <w:rPr>
          <w:rFonts w:ascii="Times New Roman" w:hAnsi="Times New Roman" w:cs="Times New Roman"/>
          <w:color w:val="000000" w:themeColor="text1"/>
          <w:sz w:val="20"/>
          <w:szCs w:val="20"/>
        </w:rPr>
        <w:t xml:space="preserve"> LDPE</w:t>
      </w:r>
      <w:r w:rsidR="00616101" w:rsidRPr="000E1D91">
        <w:rPr>
          <w:rFonts w:ascii="Times New Roman" w:hAnsi="Times New Roman" w:cs="Times New Roman"/>
          <w:color w:val="000000" w:themeColor="text1"/>
          <w:sz w:val="20"/>
          <w:szCs w:val="20"/>
        </w:rPr>
        <w:t xml:space="preserve"> or LLDPE</w:t>
      </w:r>
      <w:r w:rsidRPr="000E1D91">
        <w:rPr>
          <w:rFonts w:ascii="Times New Roman" w:hAnsi="Times New Roman" w:cs="Times New Roman"/>
          <w:color w:val="000000" w:themeColor="text1"/>
          <w:sz w:val="20"/>
          <w:szCs w:val="20"/>
        </w:rPr>
        <w:t xml:space="preserve"> plug which shall be heat sealed. </w:t>
      </w:r>
      <w:r w:rsidR="00D850A6" w:rsidRPr="000E1D91">
        <w:rPr>
          <w:rFonts w:ascii="Times New Roman" w:hAnsi="Times New Roman" w:cs="Times New Roman"/>
          <w:color w:val="000000" w:themeColor="text1"/>
          <w:sz w:val="20"/>
          <w:szCs w:val="20"/>
        </w:rPr>
        <w:t>Finally,</w:t>
      </w:r>
      <w:r w:rsidRPr="000E1D91">
        <w:rPr>
          <w:rFonts w:ascii="Times New Roman" w:hAnsi="Times New Roman" w:cs="Times New Roman"/>
          <w:color w:val="000000" w:themeColor="text1"/>
          <w:sz w:val="20"/>
          <w:szCs w:val="20"/>
        </w:rPr>
        <w:t xml:space="preserve"> the container shall be closed by a suitable closure to make it leak proof. </w:t>
      </w:r>
    </w:p>
    <w:p w14:paraId="29DA51AC" w14:textId="77777777" w:rsidR="00E54A3E" w:rsidRPr="000E1D91" w:rsidRDefault="00E54A3E" w:rsidP="000E1D91">
      <w:pPr>
        <w:spacing w:after="0" w:line="240" w:lineRule="auto"/>
        <w:jc w:val="both"/>
        <w:rPr>
          <w:rFonts w:ascii="Times New Roman" w:hAnsi="Times New Roman" w:cs="Times New Roman"/>
          <w:color w:val="000000" w:themeColor="text1"/>
          <w:sz w:val="20"/>
          <w:szCs w:val="20"/>
        </w:rPr>
      </w:pPr>
    </w:p>
    <w:p w14:paraId="377BEA7C" w14:textId="77777777" w:rsidR="002B3600" w:rsidRPr="000E1D91" w:rsidRDefault="00340E3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4</w:t>
      </w:r>
      <w:r w:rsidR="00742B97" w:rsidRPr="000E1D91">
        <w:rPr>
          <w:rFonts w:ascii="Times New Roman" w:hAnsi="Times New Roman" w:cs="Times New Roman"/>
          <w:b/>
          <w:color w:val="000000" w:themeColor="text1"/>
          <w:sz w:val="20"/>
          <w:szCs w:val="20"/>
        </w:rPr>
        <w:t>.6 Workmanship and Finish</w:t>
      </w:r>
    </w:p>
    <w:p w14:paraId="27DF56F6" w14:textId="77777777" w:rsidR="002B3600" w:rsidRPr="000E1D91" w:rsidRDefault="002B3600" w:rsidP="000E1D91">
      <w:pPr>
        <w:spacing w:after="0" w:line="240" w:lineRule="auto"/>
        <w:jc w:val="both"/>
        <w:rPr>
          <w:rFonts w:ascii="Times New Roman" w:hAnsi="Times New Roman" w:cs="Times New Roman"/>
          <w:color w:val="000000" w:themeColor="text1"/>
          <w:sz w:val="20"/>
          <w:szCs w:val="20"/>
        </w:rPr>
      </w:pPr>
    </w:p>
    <w:p w14:paraId="3E17F2E2" w14:textId="77777777" w:rsidR="00E54A3E"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The container and closure shall be manufactured in accordance with good manufacturing practice and shall be free from any burnt, oxidized or unhomogenized particles which would affect the performance or appearance of the container. </w:t>
      </w:r>
    </w:p>
    <w:p w14:paraId="37CDA7F0" w14:textId="77777777" w:rsidR="00E54A3E" w:rsidRPr="000E1D91" w:rsidRDefault="00E54A3E" w:rsidP="000E1D91">
      <w:pPr>
        <w:spacing w:after="0" w:line="240" w:lineRule="auto"/>
        <w:jc w:val="both"/>
        <w:rPr>
          <w:rFonts w:ascii="Times New Roman" w:hAnsi="Times New Roman" w:cs="Times New Roman"/>
          <w:color w:val="000000" w:themeColor="text1"/>
          <w:sz w:val="20"/>
          <w:szCs w:val="20"/>
        </w:rPr>
      </w:pPr>
    </w:p>
    <w:p w14:paraId="67B061E0" w14:textId="77777777" w:rsidR="00E54A3E" w:rsidRPr="000E1D91" w:rsidRDefault="00640150"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5</w:t>
      </w:r>
      <w:r w:rsidR="00742B97" w:rsidRPr="000E1D91">
        <w:rPr>
          <w:rFonts w:ascii="Times New Roman" w:hAnsi="Times New Roman" w:cs="Times New Roman"/>
          <w:b/>
          <w:color w:val="000000" w:themeColor="text1"/>
          <w:sz w:val="20"/>
          <w:szCs w:val="20"/>
        </w:rPr>
        <w:t xml:space="preserve"> </w:t>
      </w:r>
      <w:r w:rsidR="002B3600" w:rsidRPr="000E1D91">
        <w:rPr>
          <w:rFonts w:ascii="Times New Roman" w:hAnsi="Times New Roman" w:cs="Times New Roman"/>
          <w:b/>
          <w:color w:val="000000" w:themeColor="text1"/>
          <w:sz w:val="20"/>
          <w:szCs w:val="20"/>
        </w:rPr>
        <w:t xml:space="preserve">PERFORMANCE REQUIREMENTS </w:t>
      </w:r>
    </w:p>
    <w:p w14:paraId="74A7B759" w14:textId="77777777" w:rsidR="00E54A3E" w:rsidRPr="000E1D91" w:rsidRDefault="00E54A3E" w:rsidP="000E1D91">
      <w:pPr>
        <w:spacing w:after="0" w:line="240" w:lineRule="auto"/>
        <w:jc w:val="both"/>
        <w:rPr>
          <w:rFonts w:ascii="Times New Roman" w:hAnsi="Times New Roman" w:cs="Times New Roman"/>
          <w:color w:val="000000" w:themeColor="text1"/>
          <w:sz w:val="20"/>
          <w:szCs w:val="20"/>
        </w:rPr>
      </w:pPr>
    </w:p>
    <w:p w14:paraId="6131BD87" w14:textId="77777777" w:rsidR="00D14F9C" w:rsidRPr="000E1D91" w:rsidRDefault="00640150"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5</w:t>
      </w:r>
      <w:r w:rsidR="00742B97" w:rsidRPr="000E1D91">
        <w:rPr>
          <w:rFonts w:ascii="Times New Roman" w:hAnsi="Times New Roman" w:cs="Times New Roman"/>
          <w:b/>
          <w:color w:val="000000" w:themeColor="text1"/>
          <w:sz w:val="20"/>
          <w:szCs w:val="20"/>
        </w:rPr>
        <w:t>.1 Leakage Test</w:t>
      </w:r>
      <w:r w:rsidR="00742B97" w:rsidRPr="000E1D91">
        <w:rPr>
          <w:rFonts w:ascii="Times New Roman" w:hAnsi="Times New Roman" w:cs="Times New Roman"/>
          <w:color w:val="000000" w:themeColor="text1"/>
          <w:sz w:val="20"/>
          <w:szCs w:val="20"/>
        </w:rPr>
        <w:t xml:space="preserve">  </w:t>
      </w:r>
    </w:p>
    <w:p w14:paraId="4C40C8F9" w14:textId="77777777" w:rsidR="00D14F9C" w:rsidRPr="000E1D91" w:rsidRDefault="00D14F9C" w:rsidP="000E1D91">
      <w:pPr>
        <w:spacing w:after="0" w:line="240" w:lineRule="auto"/>
        <w:jc w:val="both"/>
        <w:rPr>
          <w:rFonts w:ascii="Times New Roman" w:hAnsi="Times New Roman" w:cs="Times New Roman"/>
          <w:color w:val="000000" w:themeColor="text1"/>
          <w:sz w:val="20"/>
          <w:szCs w:val="20"/>
        </w:rPr>
      </w:pPr>
    </w:p>
    <w:p w14:paraId="6C6AC5A1" w14:textId="77777777" w:rsidR="00742B97" w:rsidRPr="000E1D91" w:rsidRDefault="00D14F9C"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bCs/>
          <w:color w:val="000000" w:themeColor="text1"/>
          <w:sz w:val="20"/>
          <w:szCs w:val="20"/>
        </w:rPr>
        <w:t>5.1.1</w:t>
      </w:r>
      <w:r w:rsidRPr="000E1D91">
        <w:rPr>
          <w:rFonts w:ascii="Times New Roman" w:hAnsi="Times New Roman" w:cs="Times New Roman"/>
          <w:color w:val="000000" w:themeColor="text1"/>
          <w:sz w:val="20"/>
          <w:szCs w:val="20"/>
        </w:rPr>
        <w:t xml:space="preserve"> </w:t>
      </w:r>
      <w:r w:rsidR="00742B97" w:rsidRPr="000E1D91">
        <w:rPr>
          <w:rFonts w:ascii="Times New Roman" w:hAnsi="Times New Roman" w:cs="Times New Roman"/>
          <w:color w:val="000000" w:themeColor="text1"/>
          <w:sz w:val="20"/>
          <w:szCs w:val="20"/>
        </w:rPr>
        <w:t>The container shall be filled with coloured water or the actual product</w:t>
      </w:r>
      <w:r w:rsidRPr="000E1D91">
        <w:rPr>
          <w:rFonts w:ascii="Times New Roman" w:hAnsi="Times New Roman" w:cs="Times New Roman"/>
          <w:color w:val="000000" w:themeColor="text1"/>
          <w:sz w:val="20"/>
          <w:szCs w:val="20"/>
        </w:rPr>
        <w:t>,</w:t>
      </w:r>
      <w:r w:rsidR="00742B97" w:rsidRPr="000E1D91">
        <w:rPr>
          <w:rFonts w:ascii="Times New Roman" w:hAnsi="Times New Roman" w:cs="Times New Roman"/>
          <w:color w:val="000000" w:themeColor="text1"/>
          <w:sz w:val="20"/>
          <w:szCs w:val="20"/>
        </w:rPr>
        <w:t xml:space="preserve"> if necessary leaving normal head space. After filling, the container shall be closed and sealed as in the final form. The closed container shall then be kept upside down over a white blotting paper for 24 h. After 24 h the container shall be examined for any leakage which would be evident from any visible stains on the blotting paper.</w:t>
      </w:r>
    </w:p>
    <w:p w14:paraId="572CB523"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692DDF19" w14:textId="77777777" w:rsidR="00742B97" w:rsidRPr="000E1D91" w:rsidRDefault="00640150"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5</w:t>
      </w:r>
      <w:r w:rsidR="00742B97" w:rsidRPr="000E1D91">
        <w:rPr>
          <w:rFonts w:ascii="Times New Roman" w:hAnsi="Times New Roman" w:cs="Times New Roman"/>
          <w:b/>
          <w:color w:val="000000" w:themeColor="text1"/>
          <w:sz w:val="20"/>
          <w:szCs w:val="20"/>
        </w:rPr>
        <w:t>.1.</w:t>
      </w:r>
      <w:r w:rsidR="00D14F9C" w:rsidRPr="000E1D91">
        <w:rPr>
          <w:rFonts w:ascii="Times New Roman" w:hAnsi="Times New Roman" w:cs="Times New Roman"/>
          <w:b/>
          <w:color w:val="000000" w:themeColor="text1"/>
          <w:sz w:val="20"/>
          <w:szCs w:val="20"/>
        </w:rPr>
        <w:t>2</w:t>
      </w:r>
      <w:r w:rsidR="00742B97" w:rsidRPr="000E1D91">
        <w:rPr>
          <w:rFonts w:ascii="Times New Roman" w:hAnsi="Times New Roman" w:cs="Times New Roman"/>
          <w:color w:val="000000" w:themeColor="text1"/>
          <w:sz w:val="20"/>
          <w:szCs w:val="20"/>
        </w:rPr>
        <w:t xml:space="preserve"> The same container as in </w:t>
      </w:r>
      <w:r w:rsidR="00D14F9C" w:rsidRPr="000E1D91">
        <w:rPr>
          <w:rFonts w:ascii="Times New Roman" w:hAnsi="Times New Roman" w:cs="Times New Roman"/>
          <w:b/>
          <w:bCs/>
          <w:color w:val="000000" w:themeColor="text1"/>
          <w:sz w:val="20"/>
          <w:szCs w:val="20"/>
        </w:rPr>
        <w:t>5.1</w:t>
      </w:r>
      <w:r w:rsidR="00742B97"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color w:val="000000" w:themeColor="text1"/>
          <w:sz w:val="20"/>
          <w:szCs w:val="20"/>
        </w:rPr>
        <w:t xml:space="preserve"> shall be kept in vertical upwards position on a white blotting paper for 24 h. After 24 h there shall be no visible stains on the blotting paper.</w:t>
      </w:r>
    </w:p>
    <w:p w14:paraId="1FD4A4B1"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3BBECF47" w14:textId="77777777" w:rsidR="002F2D22" w:rsidRPr="000E1D91" w:rsidRDefault="00640150"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5</w:t>
      </w:r>
      <w:r w:rsidR="00742B97" w:rsidRPr="000E1D91">
        <w:rPr>
          <w:rFonts w:ascii="Times New Roman" w:hAnsi="Times New Roman" w:cs="Times New Roman"/>
          <w:b/>
          <w:color w:val="000000" w:themeColor="text1"/>
          <w:sz w:val="20"/>
          <w:szCs w:val="20"/>
        </w:rPr>
        <w:t>.2</w:t>
      </w:r>
      <w:r w:rsidR="00742B97" w:rsidRPr="000E1D91">
        <w:rPr>
          <w:rFonts w:ascii="Times New Roman" w:hAnsi="Times New Roman" w:cs="Times New Roman"/>
          <w:color w:val="000000" w:themeColor="text1"/>
          <w:sz w:val="20"/>
          <w:szCs w:val="20"/>
        </w:rPr>
        <w:t xml:space="preserve"> </w:t>
      </w:r>
      <w:r w:rsidR="00742B97" w:rsidRPr="000E1D91">
        <w:rPr>
          <w:rFonts w:ascii="Times New Roman" w:hAnsi="Times New Roman" w:cs="Times New Roman"/>
          <w:b/>
          <w:bCs/>
          <w:color w:val="000000" w:themeColor="text1"/>
          <w:sz w:val="20"/>
          <w:szCs w:val="20"/>
        </w:rPr>
        <w:t>Stress Crack Resistance Test</w:t>
      </w:r>
      <w:r w:rsidR="00742B97" w:rsidRPr="000E1D91">
        <w:rPr>
          <w:rFonts w:ascii="Times New Roman" w:hAnsi="Times New Roman" w:cs="Times New Roman"/>
          <w:color w:val="000000" w:themeColor="text1"/>
          <w:sz w:val="20"/>
          <w:szCs w:val="20"/>
        </w:rPr>
        <w:t xml:space="preserve"> </w:t>
      </w:r>
    </w:p>
    <w:p w14:paraId="22229A61" w14:textId="77777777" w:rsidR="002F2D22" w:rsidRPr="000E1D91" w:rsidRDefault="002F2D22" w:rsidP="000E1D91">
      <w:pPr>
        <w:spacing w:after="0" w:line="240" w:lineRule="auto"/>
        <w:jc w:val="both"/>
        <w:rPr>
          <w:rFonts w:ascii="Times New Roman" w:hAnsi="Times New Roman" w:cs="Times New Roman"/>
          <w:color w:val="000000" w:themeColor="text1"/>
          <w:sz w:val="20"/>
          <w:szCs w:val="20"/>
        </w:rPr>
      </w:pPr>
    </w:p>
    <w:p w14:paraId="24894EEF" w14:textId="77777777" w:rsidR="00667F58"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The container </w:t>
      </w:r>
      <w:r w:rsidR="002F2D22" w:rsidRPr="000E1D91">
        <w:rPr>
          <w:rFonts w:ascii="Times New Roman" w:hAnsi="Times New Roman" w:cs="Times New Roman"/>
          <w:color w:val="000000" w:themeColor="text1"/>
          <w:sz w:val="20"/>
          <w:szCs w:val="20"/>
        </w:rPr>
        <w:t xml:space="preserve">when tested as </w:t>
      </w:r>
      <w:r w:rsidRPr="000E1D91">
        <w:rPr>
          <w:rFonts w:ascii="Times New Roman" w:hAnsi="Times New Roman" w:cs="Times New Roman"/>
          <w:color w:val="000000" w:themeColor="text1"/>
          <w:sz w:val="20"/>
          <w:szCs w:val="20"/>
        </w:rPr>
        <w:t xml:space="preserve">per </w:t>
      </w:r>
      <w:commentRangeStart w:id="263"/>
      <w:r w:rsidRPr="00635A9D">
        <w:rPr>
          <w:rFonts w:ascii="Times New Roman" w:hAnsi="Times New Roman" w:cs="Times New Roman"/>
          <w:color w:val="000000" w:themeColor="text1"/>
          <w:sz w:val="20"/>
          <w:szCs w:val="20"/>
          <w:highlight w:val="yellow"/>
          <w:rPrChange w:id="264" w:author="DELL" w:date="2024-07-18T17:32:00Z">
            <w:rPr>
              <w:rFonts w:ascii="Times New Roman" w:hAnsi="Times New Roman" w:cs="Times New Roman"/>
              <w:color w:val="000000" w:themeColor="text1"/>
              <w:sz w:val="20"/>
              <w:szCs w:val="20"/>
            </w:rPr>
          </w:rPrChange>
        </w:rPr>
        <w:t>meth</w:t>
      </w:r>
      <w:r w:rsidRPr="000E1D91">
        <w:rPr>
          <w:rFonts w:ascii="Times New Roman" w:hAnsi="Times New Roman" w:cs="Times New Roman"/>
          <w:color w:val="000000" w:themeColor="text1"/>
          <w:sz w:val="20"/>
          <w:szCs w:val="20"/>
        </w:rPr>
        <w:t>od</w:t>
      </w:r>
      <w:commentRangeEnd w:id="263"/>
      <w:r w:rsidR="00635A9D">
        <w:rPr>
          <w:rStyle w:val="CommentReference"/>
        </w:rPr>
        <w:commentReference w:id="263"/>
      </w:r>
      <w:r w:rsidRPr="000E1D91">
        <w:rPr>
          <w:rFonts w:ascii="Times New Roman" w:hAnsi="Times New Roman" w:cs="Times New Roman"/>
          <w:color w:val="000000" w:themeColor="text1"/>
          <w:sz w:val="20"/>
          <w:szCs w:val="20"/>
        </w:rPr>
        <w:t xml:space="preserve"> 1 of IS 8747</w:t>
      </w:r>
      <w:r w:rsidR="00886761"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color w:val="000000" w:themeColor="text1"/>
          <w:sz w:val="20"/>
          <w:szCs w:val="20"/>
        </w:rPr>
        <w:t xml:space="preserve">shall have F 50 </w:t>
      </w:r>
      <w:r w:rsidR="002F2D22" w:rsidRPr="000E1D91">
        <w:rPr>
          <w:rFonts w:ascii="Times New Roman" w:hAnsi="Times New Roman" w:cs="Times New Roman"/>
          <w:color w:val="000000" w:themeColor="text1"/>
          <w:sz w:val="20"/>
          <w:szCs w:val="20"/>
        </w:rPr>
        <w:t xml:space="preserve">value not less </w:t>
      </w:r>
      <w:r w:rsidR="008E307C" w:rsidRPr="000E1D91">
        <w:rPr>
          <w:rFonts w:ascii="Times New Roman" w:hAnsi="Times New Roman" w:cs="Times New Roman"/>
          <w:color w:val="000000" w:themeColor="text1"/>
          <w:sz w:val="20"/>
          <w:szCs w:val="20"/>
        </w:rPr>
        <w:t>than 360 h</w:t>
      </w:r>
      <w:r w:rsidRPr="000E1D91">
        <w:rPr>
          <w:rFonts w:ascii="Times New Roman" w:hAnsi="Times New Roman" w:cs="Times New Roman"/>
          <w:color w:val="000000" w:themeColor="text1"/>
          <w:sz w:val="20"/>
          <w:szCs w:val="20"/>
        </w:rPr>
        <w:t>.</w:t>
      </w:r>
    </w:p>
    <w:p w14:paraId="42A5FC8B"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74D6328A" w14:textId="77777777" w:rsidR="006918D3" w:rsidRPr="000E1D91" w:rsidRDefault="00B25A33"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5</w:t>
      </w:r>
      <w:r w:rsidR="006918D3" w:rsidRPr="000E1D91">
        <w:rPr>
          <w:rFonts w:ascii="Times New Roman" w:hAnsi="Times New Roman" w:cs="Times New Roman"/>
          <w:b/>
          <w:color w:val="000000" w:themeColor="text1"/>
          <w:sz w:val="20"/>
          <w:szCs w:val="20"/>
        </w:rPr>
        <w:t xml:space="preserve">.3 Drop Test </w:t>
      </w:r>
    </w:p>
    <w:p w14:paraId="585DD45D" w14:textId="77777777" w:rsidR="002F2D22" w:rsidRPr="000E1D91" w:rsidRDefault="002F2D22" w:rsidP="000E1D91">
      <w:pPr>
        <w:spacing w:after="0" w:line="240" w:lineRule="auto"/>
        <w:jc w:val="both"/>
        <w:rPr>
          <w:rFonts w:ascii="Times New Roman" w:hAnsi="Times New Roman" w:cs="Times New Roman"/>
          <w:b/>
          <w:color w:val="000000" w:themeColor="text1"/>
          <w:sz w:val="20"/>
          <w:szCs w:val="20"/>
        </w:rPr>
      </w:pPr>
    </w:p>
    <w:p w14:paraId="22A8D3EC" w14:textId="579CA88F" w:rsidR="006918D3" w:rsidRPr="000E1D91" w:rsidRDefault="006918D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The container shall pass the test when tested in accordance with</w:t>
      </w:r>
      <w:del w:id="265" w:author="DELL" w:date="2024-07-18T09:47:00Z">
        <w:r w:rsidRPr="000E1D91" w:rsidDel="00431A1F">
          <w:rPr>
            <w:rFonts w:ascii="Times New Roman" w:hAnsi="Times New Roman" w:cs="Times New Roman"/>
            <w:color w:val="000000" w:themeColor="text1"/>
            <w:sz w:val="20"/>
            <w:szCs w:val="20"/>
          </w:rPr>
          <w:delText xml:space="preserve"> clause</w:delText>
        </w:r>
      </w:del>
      <w:r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b/>
          <w:bCs/>
          <w:color w:val="000000" w:themeColor="text1"/>
          <w:sz w:val="20"/>
          <w:szCs w:val="20"/>
        </w:rPr>
        <w:t>8</w:t>
      </w:r>
      <w:r w:rsidRPr="000E1D91">
        <w:rPr>
          <w:rFonts w:ascii="Times New Roman" w:hAnsi="Times New Roman" w:cs="Times New Roman"/>
          <w:color w:val="000000" w:themeColor="text1"/>
          <w:sz w:val="20"/>
          <w:szCs w:val="20"/>
        </w:rPr>
        <w:t xml:space="preserve"> of IS 2798. </w:t>
      </w:r>
    </w:p>
    <w:p w14:paraId="41D6B9EF"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65A7DE50" w14:textId="77777777" w:rsidR="001E34A4" w:rsidRPr="000E1D91" w:rsidRDefault="00B25A33"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5</w:t>
      </w:r>
      <w:r w:rsidR="00742B97" w:rsidRPr="000E1D91">
        <w:rPr>
          <w:rFonts w:ascii="Times New Roman" w:hAnsi="Times New Roman" w:cs="Times New Roman"/>
          <w:b/>
          <w:color w:val="000000" w:themeColor="text1"/>
          <w:sz w:val="20"/>
          <w:szCs w:val="20"/>
        </w:rPr>
        <w:t>.4 Ink Adhesion</w:t>
      </w:r>
    </w:p>
    <w:p w14:paraId="740890C1" w14:textId="77777777" w:rsidR="001E34A4" w:rsidRPr="000E1D91" w:rsidRDefault="001E34A4" w:rsidP="000E1D91">
      <w:pPr>
        <w:spacing w:after="0" w:line="240" w:lineRule="auto"/>
        <w:jc w:val="both"/>
        <w:rPr>
          <w:rFonts w:ascii="Times New Roman" w:hAnsi="Times New Roman" w:cs="Times New Roman"/>
          <w:b/>
          <w:color w:val="000000" w:themeColor="text1"/>
          <w:sz w:val="20"/>
          <w:szCs w:val="20"/>
        </w:rPr>
      </w:pPr>
    </w:p>
    <w:p w14:paraId="07A63952" w14:textId="77777777" w:rsidR="00667F58"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The printed surface of the container when subjected to the test as per the details given in </w:t>
      </w:r>
      <w:r w:rsidR="00851A2E" w:rsidRPr="000E1D91">
        <w:rPr>
          <w:rFonts w:ascii="Times New Roman" w:hAnsi="Times New Roman" w:cs="Times New Roman"/>
          <w:color w:val="000000" w:themeColor="text1"/>
          <w:sz w:val="20"/>
          <w:szCs w:val="20"/>
        </w:rPr>
        <w:t>Annex</w:t>
      </w:r>
      <w:r w:rsidRPr="000E1D91">
        <w:rPr>
          <w:rFonts w:ascii="Times New Roman" w:hAnsi="Times New Roman" w:cs="Times New Roman"/>
          <w:color w:val="000000" w:themeColor="text1"/>
          <w:sz w:val="20"/>
          <w:szCs w:val="20"/>
        </w:rPr>
        <w:t xml:space="preserve"> </w:t>
      </w:r>
      <w:r w:rsidR="00216A50" w:rsidRPr="000E1D91">
        <w:rPr>
          <w:rFonts w:ascii="Times New Roman" w:hAnsi="Times New Roman" w:cs="Times New Roman"/>
          <w:color w:val="000000" w:themeColor="text1"/>
          <w:sz w:val="20"/>
          <w:szCs w:val="20"/>
        </w:rPr>
        <w:t xml:space="preserve">F </w:t>
      </w:r>
      <w:r w:rsidRPr="000E1D91">
        <w:rPr>
          <w:rFonts w:ascii="Times New Roman" w:hAnsi="Times New Roman" w:cs="Times New Roman"/>
          <w:color w:val="000000" w:themeColor="text1"/>
          <w:sz w:val="20"/>
          <w:szCs w:val="20"/>
        </w:rPr>
        <w:t xml:space="preserve">shall not show any significant sign of removal of the print. </w:t>
      </w:r>
    </w:p>
    <w:p w14:paraId="0EF1C659"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6C5309B7" w14:textId="77777777" w:rsidR="00667F58" w:rsidRPr="000E1D91" w:rsidRDefault="00B25A3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6</w:t>
      </w:r>
      <w:r w:rsidR="00742B97" w:rsidRPr="000E1D91">
        <w:rPr>
          <w:rFonts w:ascii="Times New Roman" w:hAnsi="Times New Roman" w:cs="Times New Roman"/>
          <w:b/>
          <w:color w:val="000000" w:themeColor="text1"/>
          <w:sz w:val="20"/>
          <w:szCs w:val="20"/>
        </w:rPr>
        <w:t xml:space="preserve"> SAMPLING</w:t>
      </w:r>
      <w:r w:rsidR="00742B97" w:rsidRPr="000E1D91">
        <w:rPr>
          <w:rFonts w:ascii="Times New Roman" w:hAnsi="Times New Roman" w:cs="Times New Roman"/>
          <w:color w:val="000000" w:themeColor="text1"/>
          <w:sz w:val="20"/>
          <w:szCs w:val="20"/>
        </w:rPr>
        <w:t xml:space="preserve"> </w:t>
      </w:r>
    </w:p>
    <w:p w14:paraId="48A892F6"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061ACD59" w14:textId="56AC9001" w:rsidR="00A20275" w:rsidRPr="000E1D91" w:rsidRDefault="00590A26" w:rsidP="000E1D91">
      <w:pPr>
        <w:spacing w:after="0" w:line="240" w:lineRule="auto"/>
        <w:jc w:val="both"/>
        <w:rPr>
          <w:rFonts w:ascii="Times New Roman" w:hAnsi="Times New Roman" w:cs="Times New Roman"/>
          <w:color w:val="000000" w:themeColor="text1"/>
          <w:sz w:val="20"/>
          <w:szCs w:val="20"/>
        </w:rPr>
      </w:pPr>
      <w:del w:id="266" w:author="DELL" w:date="2024-07-18T09:47:00Z">
        <w:r w:rsidRPr="000E1D91" w:rsidDel="00431A1F">
          <w:rPr>
            <w:rFonts w:ascii="Times New Roman" w:hAnsi="Times New Roman" w:cs="Times New Roman"/>
            <w:b/>
            <w:bCs/>
            <w:color w:val="000000" w:themeColor="text1"/>
            <w:sz w:val="20"/>
            <w:szCs w:val="20"/>
          </w:rPr>
          <w:delText>6.1</w:delText>
        </w:r>
        <w:r w:rsidRPr="000E1D91" w:rsidDel="00431A1F">
          <w:rPr>
            <w:rFonts w:ascii="Times New Roman" w:hAnsi="Times New Roman" w:cs="Times New Roman"/>
            <w:color w:val="000000" w:themeColor="text1"/>
            <w:sz w:val="20"/>
            <w:szCs w:val="20"/>
          </w:rPr>
          <w:delText xml:space="preserve"> </w:delText>
        </w:r>
      </w:del>
      <w:r w:rsidR="00742B97" w:rsidRPr="000E1D91">
        <w:rPr>
          <w:rFonts w:ascii="Times New Roman" w:hAnsi="Times New Roman" w:cs="Times New Roman"/>
          <w:color w:val="000000" w:themeColor="text1"/>
          <w:sz w:val="20"/>
          <w:szCs w:val="20"/>
        </w:rPr>
        <w:t xml:space="preserve">The number of samples to be drawn from a consignment or lot of containers and the criteria for its conformity to this standard shall be as detailed in </w:t>
      </w:r>
      <w:r w:rsidR="00EF7E8F" w:rsidRPr="000E1D91">
        <w:rPr>
          <w:rFonts w:ascii="Times New Roman" w:hAnsi="Times New Roman" w:cs="Times New Roman"/>
          <w:color w:val="000000" w:themeColor="text1"/>
          <w:sz w:val="20"/>
          <w:szCs w:val="20"/>
        </w:rPr>
        <w:t>Annex</w:t>
      </w:r>
      <w:r w:rsidR="00742B97" w:rsidRPr="000E1D91">
        <w:rPr>
          <w:rFonts w:ascii="Times New Roman" w:hAnsi="Times New Roman" w:cs="Times New Roman"/>
          <w:color w:val="000000" w:themeColor="text1"/>
          <w:sz w:val="20"/>
          <w:szCs w:val="20"/>
        </w:rPr>
        <w:t xml:space="preserve"> </w:t>
      </w:r>
      <w:r w:rsidR="00285EC2" w:rsidRPr="000E1D91">
        <w:rPr>
          <w:rFonts w:ascii="Times New Roman" w:hAnsi="Times New Roman" w:cs="Times New Roman"/>
          <w:color w:val="000000" w:themeColor="text1"/>
          <w:sz w:val="20"/>
          <w:szCs w:val="20"/>
        </w:rPr>
        <w:t>G</w:t>
      </w:r>
      <w:r w:rsidR="00742B97" w:rsidRPr="000E1D91">
        <w:rPr>
          <w:rFonts w:ascii="Times New Roman" w:hAnsi="Times New Roman" w:cs="Times New Roman"/>
          <w:color w:val="000000" w:themeColor="text1"/>
          <w:sz w:val="20"/>
          <w:szCs w:val="20"/>
        </w:rPr>
        <w:t>.</w:t>
      </w:r>
    </w:p>
    <w:p w14:paraId="4D448AF9" w14:textId="77777777" w:rsidR="002052CD" w:rsidRPr="000E1D91" w:rsidRDefault="002052CD" w:rsidP="000E1D91">
      <w:pPr>
        <w:spacing w:after="0" w:line="240" w:lineRule="auto"/>
        <w:jc w:val="both"/>
        <w:rPr>
          <w:rFonts w:ascii="Times New Roman" w:hAnsi="Times New Roman" w:cs="Times New Roman"/>
          <w:color w:val="000000" w:themeColor="text1"/>
          <w:sz w:val="20"/>
          <w:szCs w:val="20"/>
        </w:rPr>
      </w:pPr>
    </w:p>
    <w:p w14:paraId="599462C6" w14:textId="77777777" w:rsidR="00A20275" w:rsidRPr="000E1D91" w:rsidRDefault="00B25A3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7</w:t>
      </w:r>
      <w:r w:rsidR="00A20275" w:rsidRPr="000E1D91">
        <w:rPr>
          <w:rFonts w:ascii="Times New Roman" w:hAnsi="Times New Roman" w:cs="Times New Roman"/>
          <w:b/>
          <w:color w:val="000000" w:themeColor="text1"/>
          <w:sz w:val="20"/>
          <w:szCs w:val="20"/>
        </w:rPr>
        <w:t xml:space="preserve"> ADDITIONAL REQUIREMENTS FOR ECO-MARK</w:t>
      </w:r>
      <w:r w:rsidR="00A20275" w:rsidRPr="000E1D91">
        <w:rPr>
          <w:rFonts w:ascii="Times New Roman" w:hAnsi="Times New Roman" w:cs="Times New Roman"/>
          <w:color w:val="000000" w:themeColor="text1"/>
          <w:sz w:val="20"/>
          <w:szCs w:val="20"/>
        </w:rPr>
        <w:t xml:space="preserve"> </w:t>
      </w:r>
    </w:p>
    <w:p w14:paraId="2C9E2A7C" w14:textId="77777777" w:rsidR="005003F9" w:rsidRPr="000E1D91" w:rsidRDefault="005003F9" w:rsidP="000E1D91">
      <w:pPr>
        <w:spacing w:after="0" w:line="240" w:lineRule="auto"/>
        <w:jc w:val="both"/>
        <w:rPr>
          <w:rFonts w:ascii="Times New Roman" w:hAnsi="Times New Roman" w:cs="Times New Roman"/>
          <w:color w:val="000000" w:themeColor="text1"/>
          <w:sz w:val="20"/>
          <w:szCs w:val="20"/>
        </w:rPr>
      </w:pPr>
    </w:p>
    <w:p w14:paraId="4AD0A7BF" w14:textId="77777777" w:rsidR="005003F9" w:rsidRPr="000E1D91" w:rsidRDefault="005003F9" w:rsidP="000E1D91">
      <w:pPr>
        <w:spacing w:after="0" w:line="240" w:lineRule="auto"/>
        <w:jc w:val="both"/>
        <w:rPr>
          <w:rFonts w:ascii="Times New Roman" w:hAnsi="Times New Roman" w:cs="Times New Roman"/>
          <w:b/>
          <w:bCs/>
          <w:sz w:val="20"/>
          <w:szCs w:val="20"/>
        </w:rPr>
      </w:pPr>
      <w:r w:rsidRPr="000E1D91">
        <w:rPr>
          <w:rFonts w:ascii="Times New Roman" w:hAnsi="Times New Roman" w:cs="Times New Roman"/>
          <w:b/>
          <w:bCs/>
          <w:sz w:val="20"/>
          <w:szCs w:val="20"/>
        </w:rPr>
        <w:t>7.1 General Requirements</w:t>
      </w:r>
    </w:p>
    <w:p w14:paraId="41C015EA" w14:textId="77777777" w:rsidR="005003F9" w:rsidRPr="000E1D91" w:rsidRDefault="005003F9" w:rsidP="000E1D91">
      <w:pPr>
        <w:spacing w:after="0" w:line="240" w:lineRule="auto"/>
        <w:jc w:val="both"/>
        <w:rPr>
          <w:rFonts w:ascii="Times New Roman" w:hAnsi="Times New Roman" w:cs="Times New Roman"/>
          <w:b/>
          <w:bCs/>
          <w:sz w:val="20"/>
          <w:szCs w:val="20"/>
        </w:rPr>
      </w:pPr>
    </w:p>
    <w:p w14:paraId="01158F73" w14:textId="77777777" w:rsidR="005003F9" w:rsidRPr="000E1D91" w:rsidRDefault="005003F9" w:rsidP="000E1D91">
      <w:pPr>
        <w:spacing w:after="0" w:line="240" w:lineRule="auto"/>
        <w:jc w:val="both"/>
        <w:rPr>
          <w:rFonts w:ascii="Times New Roman" w:hAnsi="Times New Roman" w:cs="Times New Roman"/>
          <w:sz w:val="20"/>
          <w:szCs w:val="20"/>
        </w:rPr>
      </w:pPr>
      <w:r w:rsidRPr="000E1D91">
        <w:rPr>
          <w:rFonts w:ascii="Times New Roman" w:hAnsi="Times New Roman" w:cs="Times New Roman"/>
          <w:b/>
          <w:bCs/>
          <w:sz w:val="20"/>
          <w:szCs w:val="20"/>
        </w:rPr>
        <w:t xml:space="preserve">7.1.1 </w:t>
      </w:r>
      <w:r w:rsidRPr="000E1D91">
        <w:rPr>
          <w:rFonts w:ascii="Times New Roman" w:hAnsi="Times New Roman" w:cs="Times New Roman"/>
          <w:sz w:val="20"/>
          <w:szCs w:val="20"/>
        </w:rPr>
        <w:t>All the packaging material/package manufactured shall meet relevant standards of BIS (Bureau of Indian Standards) pertaining to safety, quality, and performance wherever applicable.</w:t>
      </w:r>
    </w:p>
    <w:p w14:paraId="332CCF4C" w14:textId="77777777" w:rsidR="005003F9" w:rsidRPr="000E1D91" w:rsidRDefault="005003F9" w:rsidP="000E1D91">
      <w:pPr>
        <w:spacing w:after="0" w:line="240" w:lineRule="auto"/>
        <w:jc w:val="both"/>
        <w:rPr>
          <w:rFonts w:ascii="Times New Roman" w:hAnsi="Times New Roman" w:cs="Times New Roman"/>
          <w:b/>
          <w:bCs/>
          <w:sz w:val="20"/>
          <w:szCs w:val="20"/>
        </w:rPr>
      </w:pPr>
    </w:p>
    <w:p w14:paraId="59196A01" w14:textId="77777777" w:rsidR="005003F9" w:rsidRPr="000E1D91" w:rsidRDefault="005003F9" w:rsidP="000E1D91">
      <w:pPr>
        <w:spacing w:after="0" w:line="240" w:lineRule="auto"/>
        <w:jc w:val="both"/>
        <w:rPr>
          <w:rFonts w:ascii="Times New Roman" w:hAnsi="Times New Roman" w:cs="Times New Roman"/>
          <w:sz w:val="20"/>
          <w:szCs w:val="20"/>
        </w:rPr>
      </w:pPr>
      <w:r w:rsidRPr="000E1D91">
        <w:rPr>
          <w:rFonts w:ascii="Times New Roman" w:hAnsi="Times New Roman" w:cs="Times New Roman"/>
          <w:b/>
          <w:bCs/>
          <w:sz w:val="20"/>
          <w:szCs w:val="20"/>
        </w:rPr>
        <w:t xml:space="preserve">7.1.2 </w:t>
      </w:r>
      <w:r w:rsidRPr="000E1D91">
        <w:rPr>
          <w:rFonts w:ascii="Times New Roman" w:hAnsi="Times New Roman" w:cs="Times New Roman"/>
          <w:sz w:val="20"/>
          <w:szCs w:val="20"/>
        </w:rPr>
        <w:t xml:space="preserve">The manufacturer of packaging material/package must produce the consent clearance as per the provisions of </w:t>
      </w:r>
      <w:r w:rsidRPr="000E1D91">
        <w:rPr>
          <w:rFonts w:ascii="Times New Roman" w:hAnsi="Times New Roman" w:cs="Times New Roman"/>
          <w:i/>
          <w:iCs/>
          <w:sz w:val="20"/>
          <w:szCs w:val="20"/>
        </w:rPr>
        <w:t>Water (Prevention and Control of Pollution) Act</w:t>
      </w:r>
      <w:r w:rsidRPr="000E1D91">
        <w:rPr>
          <w:rFonts w:ascii="Times New Roman" w:hAnsi="Times New Roman" w:cs="Times New Roman"/>
          <w:sz w:val="20"/>
          <w:szCs w:val="20"/>
        </w:rPr>
        <w:t xml:space="preserve">, 1974 and </w:t>
      </w:r>
      <w:r w:rsidRPr="000E1D91">
        <w:rPr>
          <w:rFonts w:ascii="Times New Roman" w:hAnsi="Times New Roman" w:cs="Times New Roman"/>
          <w:i/>
          <w:iCs/>
          <w:sz w:val="20"/>
          <w:szCs w:val="20"/>
        </w:rPr>
        <w:t>Air (Prevention and Control of Pollution) Act</w:t>
      </w:r>
      <w:r w:rsidRPr="000E1D91">
        <w:rPr>
          <w:rFonts w:ascii="Times New Roman" w:hAnsi="Times New Roman" w:cs="Times New Roman"/>
          <w:sz w:val="20"/>
          <w:szCs w:val="20"/>
        </w:rPr>
        <w:t xml:space="preserve">, 1981 along with the authorisation, if required, under the </w:t>
      </w:r>
      <w:r w:rsidRPr="000E1D91">
        <w:rPr>
          <w:rFonts w:ascii="Times New Roman" w:hAnsi="Times New Roman" w:cs="Times New Roman"/>
          <w:i/>
          <w:iCs/>
          <w:sz w:val="20"/>
          <w:szCs w:val="20"/>
        </w:rPr>
        <w:t>Environment (Protection) Act</w:t>
      </w:r>
      <w:r w:rsidRPr="000E1D91">
        <w:rPr>
          <w:rFonts w:ascii="Times New Roman" w:hAnsi="Times New Roman" w:cs="Times New Roman"/>
          <w:sz w:val="20"/>
          <w:szCs w:val="20"/>
        </w:rPr>
        <w:t xml:space="preserve">, 1986 and the rules made thereunder to BIS while applying </w:t>
      </w:r>
      <w:r w:rsidRPr="000E1D91">
        <w:rPr>
          <w:rFonts w:ascii="Times New Roman" w:hAnsi="Times New Roman" w:cs="Times New Roman"/>
          <w:sz w:val="20"/>
          <w:szCs w:val="20"/>
        </w:rPr>
        <w:lastRenderedPageBreak/>
        <w:t xml:space="preserve">for ECO-mark. Additionally, the manufacturer shall also comply with the provisions under </w:t>
      </w:r>
      <w:r w:rsidRPr="000E1D91">
        <w:rPr>
          <w:rFonts w:ascii="Times New Roman" w:hAnsi="Times New Roman" w:cs="Times New Roman"/>
          <w:i/>
          <w:iCs/>
          <w:sz w:val="20"/>
          <w:szCs w:val="20"/>
        </w:rPr>
        <w:t>Prevention of</w:t>
      </w:r>
      <w:r w:rsidRPr="000E1D91">
        <w:rPr>
          <w:rFonts w:ascii="Times New Roman" w:hAnsi="Times New Roman" w:cs="Times New Roman"/>
          <w:sz w:val="20"/>
          <w:szCs w:val="20"/>
        </w:rPr>
        <w:t xml:space="preserve"> </w:t>
      </w:r>
      <w:r w:rsidRPr="000E1D91">
        <w:rPr>
          <w:rFonts w:ascii="Times New Roman" w:hAnsi="Times New Roman" w:cs="Times New Roman"/>
          <w:i/>
          <w:iCs/>
          <w:sz w:val="20"/>
          <w:szCs w:val="20"/>
        </w:rPr>
        <w:t>Food Adulteration Act</w:t>
      </w:r>
      <w:r w:rsidRPr="000E1D91">
        <w:rPr>
          <w:rFonts w:ascii="Times New Roman" w:hAnsi="Times New Roman" w:cs="Times New Roman"/>
          <w:sz w:val="20"/>
          <w:szCs w:val="20"/>
        </w:rPr>
        <w:t>, 1954 and rules made thereunder, wherever necessary.</w:t>
      </w:r>
    </w:p>
    <w:p w14:paraId="3F049413" w14:textId="77777777" w:rsidR="005003F9" w:rsidRPr="000E1D91" w:rsidRDefault="005003F9" w:rsidP="000E1D91">
      <w:pPr>
        <w:spacing w:after="0" w:line="240" w:lineRule="auto"/>
        <w:jc w:val="both"/>
        <w:rPr>
          <w:rFonts w:ascii="Times New Roman" w:hAnsi="Times New Roman" w:cs="Times New Roman"/>
          <w:b/>
          <w:bCs/>
          <w:sz w:val="20"/>
          <w:szCs w:val="20"/>
        </w:rPr>
      </w:pPr>
    </w:p>
    <w:p w14:paraId="2DB167AF" w14:textId="77777777" w:rsidR="005003F9" w:rsidRPr="000E1D91" w:rsidRDefault="005003F9" w:rsidP="000E1D91">
      <w:pPr>
        <w:spacing w:after="0" w:line="240" w:lineRule="auto"/>
        <w:jc w:val="both"/>
        <w:rPr>
          <w:rFonts w:ascii="Times New Roman" w:hAnsi="Times New Roman" w:cs="Times New Roman"/>
          <w:sz w:val="20"/>
          <w:szCs w:val="20"/>
        </w:rPr>
      </w:pPr>
      <w:r w:rsidRPr="000E1D91">
        <w:rPr>
          <w:rFonts w:ascii="Times New Roman" w:hAnsi="Times New Roman" w:cs="Times New Roman"/>
          <w:b/>
          <w:bCs/>
          <w:sz w:val="20"/>
          <w:szCs w:val="20"/>
        </w:rPr>
        <w:t xml:space="preserve">7.1.3 </w:t>
      </w:r>
      <w:r w:rsidRPr="000E1D91">
        <w:rPr>
          <w:rFonts w:ascii="Times New Roman" w:hAnsi="Times New Roman" w:cs="Times New Roman"/>
          <w:sz w:val="20"/>
          <w:szCs w:val="20"/>
        </w:rPr>
        <w:t>The packaging material/package may display in brief the criteria based on which the product has been labelled as Environment Friendly.</w:t>
      </w:r>
    </w:p>
    <w:p w14:paraId="09E362B2" w14:textId="77777777" w:rsidR="00986DEF" w:rsidRPr="000E1D91" w:rsidRDefault="00986DEF" w:rsidP="000E1D91">
      <w:pPr>
        <w:spacing w:after="0" w:line="240" w:lineRule="auto"/>
        <w:jc w:val="both"/>
        <w:rPr>
          <w:rFonts w:ascii="Times New Roman" w:hAnsi="Times New Roman" w:cs="Times New Roman"/>
          <w:sz w:val="20"/>
          <w:szCs w:val="20"/>
        </w:rPr>
      </w:pPr>
    </w:p>
    <w:p w14:paraId="734DEA07" w14:textId="77777777" w:rsidR="005003F9" w:rsidRPr="000E1D91" w:rsidRDefault="005003F9" w:rsidP="000E1D91">
      <w:pPr>
        <w:spacing w:after="0" w:line="240" w:lineRule="auto"/>
        <w:jc w:val="both"/>
        <w:rPr>
          <w:rFonts w:ascii="Times New Roman" w:hAnsi="Times New Roman" w:cs="Times New Roman"/>
          <w:sz w:val="20"/>
          <w:szCs w:val="20"/>
        </w:rPr>
      </w:pPr>
      <w:r w:rsidRPr="000E1D91">
        <w:rPr>
          <w:rFonts w:ascii="Times New Roman" w:hAnsi="Times New Roman" w:cs="Times New Roman"/>
          <w:b/>
          <w:bCs/>
          <w:sz w:val="20"/>
          <w:szCs w:val="20"/>
        </w:rPr>
        <w:t xml:space="preserve">7.1.4 </w:t>
      </w:r>
      <w:r w:rsidRPr="000E1D91">
        <w:rPr>
          <w:rFonts w:ascii="Times New Roman" w:hAnsi="Times New Roman" w:cs="Times New Roman"/>
          <w:sz w:val="20"/>
          <w:szCs w:val="20"/>
        </w:rPr>
        <w:t>The packaging material/package may be sold along with instruction for proper use and mode of safe disposal so as to maximise product performance and minimise wastage.</w:t>
      </w:r>
    </w:p>
    <w:p w14:paraId="0F18048F" w14:textId="77777777" w:rsidR="005003F9" w:rsidRPr="000E1D91" w:rsidRDefault="005003F9" w:rsidP="000E1D91">
      <w:pPr>
        <w:spacing w:after="0" w:line="240" w:lineRule="auto"/>
        <w:jc w:val="both"/>
        <w:rPr>
          <w:rFonts w:ascii="Times New Roman" w:hAnsi="Times New Roman" w:cs="Times New Roman"/>
          <w:b/>
          <w:bCs/>
          <w:sz w:val="20"/>
          <w:szCs w:val="20"/>
        </w:rPr>
      </w:pPr>
    </w:p>
    <w:p w14:paraId="277398B9" w14:textId="26F17CB9" w:rsidR="005003F9" w:rsidRPr="000E1D91" w:rsidRDefault="005003F9" w:rsidP="000E1D91">
      <w:pPr>
        <w:spacing w:after="0" w:line="240" w:lineRule="auto"/>
        <w:jc w:val="both"/>
        <w:rPr>
          <w:rFonts w:ascii="Times New Roman" w:hAnsi="Times New Roman" w:cs="Times New Roman"/>
          <w:sz w:val="20"/>
          <w:szCs w:val="20"/>
        </w:rPr>
      </w:pPr>
      <w:r w:rsidRPr="000E1D91">
        <w:rPr>
          <w:rFonts w:ascii="Times New Roman" w:hAnsi="Times New Roman" w:cs="Times New Roman"/>
          <w:b/>
          <w:bCs/>
          <w:sz w:val="20"/>
          <w:szCs w:val="20"/>
        </w:rPr>
        <w:t xml:space="preserve">7.1.5 </w:t>
      </w:r>
      <w:r w:rsidRPr="000E1D91">
        <w:rPr>
          <w:rFonts w:ascii="Times New Roman" w:hAnsi="Times New Roman" w:cs="Times New Roman"/>
          <w:sz w:val="20"/>
          <w:szCs w:val="20"/>
        </w:rPr>
        <w:t>It shall also be suitably mentioned that ECO-</w:t>
      </w:r>
      <w:r w:rsidR="00870481" w:rsidRPr="000E1D91">
        <w:rPr>
          <w:rFonts w:ascii="Times New Roman" w:hAnsi="Times New Roman" w:cs="Times New Roman"/>
          <w:sz w:val="20"/>
          <w:szCs w:val="20"/>
        </w:rPr>
        <w:t>M</w:t>
      </w:r>
      <w:r w:rsidRPr="000E1D91">
        <w:rPr>
          <w:rFonts w:ascii="Times New Roman" w:hAnsi="Times New Roman" w:cs="Times New Roman"/>
          <w:sz w:val="20"/>
          <w:szCs w:val="20"/>
        </w:rPr>
        <w:t>ark label is applicable only to the packaging material/package if content is not separately covered under ECO-</w:t>
      </w:r>
      <w:r w:rsidR="00870481" w:rsidRPr="000E1D91">
        <w:rPr>
          <w:rFonts w:ascii="Times New Roman" w:hAnsi="Times New Roman" w:cs="Times New Roman"/>
          <w:sz w:val="20"/>
          <w:szCs w:val="20"/>
        </w:rPr>
        <w:t>M</w:t>
      </w:r>
      <w:r w:rsidRPr="000E1D91">
        <w:rPr>
          <w:rFonts w:ascii="Times New Roman" w:hAnsi="Times New Roman" w:cs="Times New Roman"/>
          <w:sz w:val="20"/>
          <w:szCs w:val="20"/>
        </w:rPr>
        <w:t>ark. It may be stated that the ECO-mark is applicable to the product or packaging material or both.</w:t>
      </w:r>
    </w:p>
    <w:p w14:paraId="18B6C295" w14:textId="77777777" w:rsidR="005003F9" w:rsidRPr="000E1D91" w:rsidRDefault="005003F9" w:rsidP="000E1D91">
      <w:pPr>
        <w:spacing w:after="0" w:line="240" w:lineRule="auto"/>
        <w:jc w:val="both"/>
        <w:rPr>
          <w:rFonts w:ascii="Times New Roman" w:hAnsi="Times New Roman" w:cs="Times New Roman"/>
          <w:b/>
          <w:bCs/>
          <w:sz w:val="20"/>
          <w:szCs w:val="20"/>
        </w:rPr>
      </w:pPr>
    </w:p>
    <w:p w14:paraId="36538BA5" w14:textId="77777777" w:rsidR="005003F9" w:rsidRPr="000E1D91" w:rsidRDefault="005003F9" w:rsidP="000E1D91">
      <w:pPr>
        <w:spacing w:after="0" w:line="240" w:lineRule="auto"/>
        <w:jc w:val="both"/>
        <w:rPr>
          <w:rFonts w:ascii="Times New Roman" w:hAnsi="Times New Roman" w:cs="Times New Roman"/>
          <w:b/>
          <w:bCs/>
          <w:sz w:val="20"/>
          <w:szCs w:val="20"/>
        </w:rPr>
      </w:pPr>
      <w:r w:rsidRPr="000E1D91">
        <w:rPr>
          <w:rFonts w:ascii="Times New Roman" w:hAnsi="Times New Roman" w:cs="Times New Roman"/>
          <w:b/>
          <w:bCs/>
          <w:sz w:val="20"/>
          <w:szCs w:val="20"/>
        </w:rPr>
        <w:t>7.2 Product Specific Requirements</w:t>
      </w:r>
    </w:p>
    <w:p w14:paraId="3E2117A7" w14:textId="77777777" w:rsidR="005003F9" w:rsidRPr="000E1D91" w:rsidRDefault="005003F9" w:rsidP="000E1D91">
      <w:pPr>
        <w:spacing w:after="0" w:line="240" w:lineRule="auto"/>
        <w:jc w:val="both"/>
        <w:rPr>
          <w:rFonts w:ascii="Times New Roman" w:hAnsi="Times New Roman" w:cs="Times New Roman"/>
          <w:b/>
          <w:bCs/>
          <w:sz w:val="20"/>
          <w:szCs w:val="20"/>
        </w:rPr>
      </w:pPr>
    </w:p>
    <w:p w14:paraId="16952BED" w14:textId="7BEA0F0C" w:rsidR="005003F9" w:rsidRPr="000E1D91" w:rsidRDefault="005003F9">
      <w:pPr>
        <w:spacing w:after="120" w:line="240" w:lineRule="auto"/>
        <w:jc w:val="both"/>
        <w:rPr>
          <w:rFonts w:ascii="Times New Roman" w:hAnsi="Times New Roman" w:cs="Times New Roman"/>
          <w:sz w:val="20"/>
          <w:szCs w:val="20"/>
        </w:rPr>
        <w:pPrChange w:id="267" w:author="DELL" w:date="2024-07-18T09:48:00Z">
          <w:pPr>
            <w:spacing w:after="0" w:line="240" w:lineRule="auto"/>
            <w:jc w:val="both"/>
          </w:pPr>
        </w:pPrChange>
      </w:pPr>
      <w:del w:id="268" w:author="DELL" w:date="2024-07-18T09:49:00Z">
        <w:r w:rsidRPr="000E1D91" w:rsidDel="008362DE">
          <w:rPr>
            <w:rFonts w:ascii="Times New Roman" w:hAnsi="Times New Roman" w:cs="Times New Roman"/>
            <w:b/>
            <w:bCs/>
            <w:sz w:val="20"/>
            <w:szCs w:val="20"/>
          </w:rPr>
          <w:delText xml:space="preserve">7.2.1 </w:delText>
        </w:r>
      </w:del>
      <w:r w:rsidRPr="000E1D91">
        <w:rPr>
          <w:rFonts w:ascii="Times New Roman" w:hAnsi="Times New Roman" w:cs="Times New Roman"/>
          <w:sz w:val="20"/>
          <w:szCs w:val="20"/>
        </w:rPr>
        <w:t>The plastic packaging materials/packages used for packaging of food, pharmaceutical, cosmetics and drinking water shall comply with the relevant Indian standards and shall be manufactured from the plastics which shall comply with relevant Indian Standards.</w:t>
      </w:r>
    </w:p>
    <w:p w14:paraId="73C2D6CC" w14:textId="1E354022" w:rsidR="005003F9" w:rsidRPr="000E1D91" w:rsidDel="008362DE" w:rsidRDefault="005003F9" w:rsidP="000E1D91">
      <w:pPr>
        <w:spacing w:after="0" w:line="240" w:lineRule="auto"/>
        <w:jc w:val="both"/>
        <w:rPr>
          <w:del w:id="269" w:author="DELL" w:date="2024-07-18T09:48:00Z"/>
          <w:rFonts w:ascii="Times New Roman" w:hAnsi="Times New Roman" w:cs="Times New Roman"/>
          <w:b/>
          <w:bCs/>
          <w:sz w:val="20"/>
          <w:szCs w:val="20"/>
        </w:rPr>
      </w:pPr>
    </w:p>
    <w:p w14:paraId="14B736B0" w14:textId="2078585B" w:rsidR="005003F9" w:rsidRPr="008362DE" w:rsidRDefault="005003F9">
      <w:pPr>
        <w:spacing w:after="0" w:line="240" w:lineRule="auto"/>
        <w:ind w:left="360"/>
        <w:jc w:val="both"/>
        <w:rPr>
          <w:rFonts w:ascii="Times New Roman" w:hAnsi="Times New Roman" w:cs="Times New Roman"/>
          <w:sz w:val="16"/>
          <w:szCs w:val="16"/>
          <w:rPrChange w:id="270" w:author="DELL" w:date="2024-07-18T09:48:00Z">
            <w:rPr>
              <w:rFonts w:ascii="Times New Roman" w:hAnsi="Times New Roman" w:cs="Times New Roman"/>
              <w:sz w:val="20"/>
              <w:szCs w:val="20"/>
            </w:rPr>
          </w:rPrChange>
        </w:rPr>
        <w:pPrChange w:id="271" w:author="DELL" w:date="2024-07-18T09:48:00Z">
          <w:pPr>
            <w:spacing w:after="0" w:line="240" w:lineRule="auto"/>
            <w:ind w:left="720"/>
            <w:jc w:val="both"/>
          </w:pPr>
        </w:pPrChange>
      </w:pPr>
      <w:r w:rsidRPr="008362DE">
        <w:rPr>
          <w:rFonts w:ascii="Times New Roman" w:hAnsi="Times New Roman" w:cs="Times New Roman"/>
          <w:sz w:val="16"/>
          <w:szCs w:val="16"/>
          <w:rPrChange w:id="272" w:author="DELL" w:date="2024-07-18T09:48:00Z">
            <w:rPr>
              <w:rFonts w:ascii="Times New Roman" w:hAnsi="Times New Roman" w:cs="Times New Roman"/>
              <w:sz w:val="20"/>
              <w:szCs w:val="20"/>
            </w:rPr>
          </w:rPrChange>
        </w:rPr>
        <w:t>NOTE —</w:t>
      </w:r>
      <w:ins w:id="273" w:author="DELL" w:date="2024-07-18T09:49:00Z">
        <w:r w:rsidR="008362DE">
          <w:rPr>
            <w:rFonts w:ascii="Times New Roman" w:hAnsi="Times New Roman" w:cs="Times New Roman"/>
            <w:sz w:val="16"/>
            <w:szCs w:val="16"/>
          </w:rPr>
          <w:t xml:space="preserve"> </w:t>
        </w:r>
      </w:ins>
      <w:del w:id="274" w:author="DELL" w:date="2024-07-18T09:49:00Z">
        <w:r w:rsidRPr="008362DE" w:rsidDel="008362DE">
          <w:rPr>
            <w:rFonts w:ascii="Times New Roman" w:hAnsi="Times New Roman" w:cs="Times New Roman"/>
            <w:sz w:val="16"/>
            <w:szCs w:val="16"/>
            <w:rPrChange w:id="275" w:author="DELL" w:date="2024-07-18T09:48:00Z">
              <w:rPr>
                <w:rFonts w:ascii="Times New Roman" w:hAnsi="Times New Roman" w:cs="Times New Roman"/>
                <w:sz w:val="20"/>
                <w:szCs w:val="20"/>
              </w:rPr>
            </w:rPrChange>
          </w:rPr>
          <w:delText xml:space="preserve"> </w:delText>
        </w:r>
      </w:del>
      <w:r w:rsidRPr="008362DE">
        <w:rPr>
          <w:rFonts w:ascii="Times New Roman" w:hAnsi="Times New Roman" w:cs="Times New Roman"/>
          <w:sz w:val="16"/>
          <w:szCs w:val="16"/>
          <w:rPrChange w:id="276" w:author="DELL" w:date="2024-07-18T09:48:00Z">
            <w:rPr>
              <w:rFonts w:ascii="Times New Roman" w:hAnsi="Times New Roman" w:cs="Times New Roman"/>
              <w:sz w:val="20"/>
              <w:szCs w:val="20"/>
            </w:rPr>
          </w:rPrChange>
        </w:rPr>
        <w:t>The manufacturer shall provide documentary evidence by way of certificate or declaration to this effect to Bureau of Indian Standards while applying for ECO-</w:t>
      </w:r>
      <w:r w:rsidR="00487C7F" w:rsidRPr="008362DE">
        <w:rPr>
          <w:rFonts w:ascii="Times New Roman" w:hAnsi="Times New Roman" w:cs="Times New Roman"/>
          <w:sz w:val="16"/>
          <w:szCs w:val="16"/>
          <w:rPrChange w:id="277" w:author="DELL" w:date="2024-07-18T09:48:00Z">
            <w:rPr>
              <w:rFonts w:ascii="Times New Roman" w:hAnsi="Times New Roman" w:cs="Times New Roman"/>
              <w:sz w:val="16"/>
              <w:szCs w:val="16"/>
            </w:rPr>
          </w:rPrChange>
        </w:rPr>
        <w:t>M</w:t>
      </w:r>
      <w:r w:rsidRPr="008362DE">
        <w:rPr>
          <w:rFonts w:ascii="Times New Roman" w:hAnsi="Times New Roman" w:cs="Times New Roman"/>
          <w:sz w:val="16"/>
          <w:szCs w:val="16"/>
          <w:rPrChange w:id="278" w:author="DELL" w:date="2024-07-18T09:48:00Z">
            <w:rPr>
              <w:rFonts w:ascii="Times New Roman" w:hAnsi="Times New Roman" w:cs="Times New Roman"/>
              <w:sz w:val="20"/>
              <w:szCs w:val="20"/>
            </w:rPr>
          </w:rPrChange>
        </w:rPr>
        <w:t>ark</w:t>
      </w:r>
      <w:ins w:id="279" w:author="DELL" w:date="2024-07-18T09:49:00Z">
        <w:r w:rsidR="008362DE">
          <w:rPr>
            <w:rFonts w:ascii="Times New Roman" w:hAnsi="Times New Roman" w:cs="Times New Roman"/>
            <w:sz w:val="16"/>
            <w:szCs w:val="16"/>
          </w:rPr>
          <w:t>.</w:t>
        </w:r>
      </w:ins>
      <w:del w:id="280" w:author="DELL" w:date="2024-07-18T09:49:00Z">
        <w:r w:rsidRPr="008362DE" w:rsidDel="008362DE">
          <w:rPr>
            <w:rFonts w:ascii="Times New Roman" w:hAnsi="Times New Roman" w:cs="Times New Roman"/>
            <w:sz w:val="16"/>
            <w:szCs w:val="16"/>
            <w:rPrChange w:id="281" w:author="DELL" w:date="2024-07-18T09:48:00Z">
              <w:rPr>
                <w:rFonts w:ascii="Times New Roman" w:hAnsi="Times New Roman" w:cs="Times New Roman"/>
                <w:sz w:val="20"/>
                <w:szCs w:val="20"/>
              </w:rPr>
            </w:rPrChange>
          </w:rPr>
          <w:delText>.</w:delText>
        </w:r>
      </w:del>
    </w:p>
    <w:p w14:paraId="53B9CB0A"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19AF14F4" w14:textId="77777777" w:rsidR="00667F58" w:rsidRPr="000E1D91" w:rsidRDefault="00B25A3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8</w:t>
      </w:r>
      <w:r w:rsidR="00742B97" w:rsidRPr="000E1D91">
        <w:rPr>
          <w:rFonts w:ascii="Times New Roman" w:hAnsi="Times New Roman" w:cs="Times New Roman"/>
          <w:b/>
          <w:color w:val="000000" w:themeColor="text1"/>
          <w:sz w:val="20"/>
          <w:szCs w:val="20"/>
        </w:rPr>
        <w:t xml:space="preserve"> MARKING</w:t>
      </w:r>
      <w:r w:rsidR="00742B97" w:rsidRPr="000E1D91">
        <w:rPr>
          <w:rFonts w:ascii="Times New Roman" w:hAnsi="Times New Roman" w:cs="Times New Roman"/>
          <w:color w:val="000000" w:themeColor="text1"/>
          <w:sz w:val="20"/>
          <w:szCs w:val="20"/>
        </w:rPr>
        <w:t xml:space="preserve"> </w:t>
      </w:r>
    </w:p>
    <w:p w14:paraId="6CC391B4"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25B9A805" w14:textId="77777777" w:rsidR="00667F58" w:rsidRPr="000E1D91" w:rsidRDefault="00B25A3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8</w:t>
      </w:r>
      <w:r w:rsidR="00742B97"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color w:val="000000" w:themeColor="text1"/>
          <w:sz w:val="20"/>
          <w:szCs w:val="20"/>
        </w:rPr>
        <w:t xml:space="preserve"> The container shall be marked with the manufacturer’s name, initials, or recognized trade-mark, if any. </w:t>
      </w:r>
    </w:p>
    <w:p w14:paraId="5E6F8495" w14:textId="77777777" w:rsidR="007E2BFF" w:rsidRPr="000E1D91" w:rsidRDefault="007E2BFF" w:rsidP="000E1D91">
      <w:pPr>
        <w:spacing w:after="0" w:line="240" w:lineRule="auto"/>
        <w:jc w:val="both"/>
        <w:rPr>
          <w:rFonts w:ascii="Times New Roman" w:hAnsi="Times New Roman" w:cs="Times New Roman"/>
          <w:color w:val="000000" w:themeColor="text1"/>
          <w:sz w:val="20"/>
          <w:szCs w:val="20"/>
        </w:rPr>
      </w:pPr>
    </w:p>
    <w:p w14:paraId="773E2DE1" w14:textId="77777777" w:rsidR="007E2BFF" w:rsidRPr="000E1D91" w:rsidRDefault="00B25A3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8</w:t>
      </w:r>
      <w:r w:rsidR="007E2BFF" w:rsidRPr="000E1D91">
        <w:rPr>
          <w:rFonts w:ascii="Times New Roman" w:hAnsi="Times New Roman" w:cs="Times New Roman"/>
          <w:b/>
          <w:color w:val="000000" w:themeColor="text1"/>
          <w:sz w:val="20"/>
          <w:szCs w:val="20"/>
        </w:rPr>
        <w:t>.</w:t>
      </w:r>
      <w:r w:rsidR="00F063D3" w:rsidRPr="000E1D91">
        <w:rPr>
          <w:rFonts w:ascii="Times New Roman" w:hAnsi="Times New Roman" w:cs="Times New Roman"/>
          <w:b/>
          <w:color w:val="000000" w:themeColor="text1"/>
          <w:sz w:val="20"/>
          <w:szCs w:val="20"/>
        </w:rPr>
        <w:t>2</w:t>
      </w:r>
      <w:r w:rsidR="007E2BFF" w:rsidRPr="000E1D91">
        <w:rPr>
          <w:rFonts w:ascii="Times New Roman" w:hAnsi="Times New Roman" w:cs="Times New Roman"/>
          <w:color w:val="000000" w:themeColor="text1"/>
          <w:sz w:val="20"/>
          <w:szCs w:val="20"/>
        </w:rPr>
        <w:t xml:space="preserve"> The following sign shall be embossed on the side (not on the bottom) of t</w:t>
      </w:r>
      <w:r w:rsidR="00EE2382" w:rsidRPr="000E1D91">
        <w:rPr>
          <w:rFonts w:ascii="Times New Roman" w:hAnsi="Times New Roman" w:cs="Times New Roman"/>
          <w:color w:val="000000" w:themeColor="text1"/>
          <w:sz w:val="20"/>
          <w:szCs w:val="20"/>
        </w:rPr>
        <w:t>he</w:t>
      </w:r>
      <w:r w:rsidR="007E2BFF" w:rsidRPr="000E1D91">
        <w:rPr>
          <w:rFonts w:ascii="Times New Roman" w:hAnsi="Times New Roman" w:cs="Times New Roman"/>
          <w:color w:val="000000" w:themeColor="text1"/>
          <w:sz w:val="20"/>
          <w:szCs w:val="20"/>
        </w:rPr>
        <w:t xml:space="preserve"> containers to safeguard the re-use of these empty HDPE containers for storing edib</w:t>
      </w:r>
      <w:r w:rsidR="008C3236" w:rsidRPr="000E1D91">
        <w:rPr>
          <w:rFonts w:ascii="Times New Roman" w:hAnsi="Times New Roman" w:cs="Times New Roman"/>
          <w:color w:val="000000" w:themeColor="text1"/>
          <w:sz w:val="20"/>
          <w:szCs w:val="20"/>
        </w:rPr>
        <w:t>le</w:t>
      </w:r>
      <w:r w:rsidR="004901C6" w:rsidRPr="000E1D91">
        <w:rPr>
          <w:rFonts w:ascii="Times New Roman" w:hAnsi="Times New Roman" w:cs="Times New Roman"/>
          <w:color w:val="000000" w:themeColor="text1"/>
          <w:sz w:val="20"/>
          <w:szCs w:val="20"/>
        </w:rPr>
        <w:t xml:space="preserve"> items.</w:t>
      </w:r>
    </w:p>
    <w:p w14:paraId="27730434" w14:textId="77777777" w:rsidR="00827B35" w:rsidRPr="000E1D91" w:rsidRDefault="00827B35" w:rsidP="000E1D91">
      <w:pPr>
        <w:spacing w:after="0" w:line="240" w:lineRule="auto"/>
        <w:jc w:val="both"/>
        <w:rPr>
          <w:rFonts w:ascii="Times New Roman" w:hAnsi="Times New Roman" w:cs="Times New Roman"/>
          <w:color w:val="000000" w:themeColor="text1"/>
          <w:sz w:val="20"/>
          <w:szCs w:val="20"/>
        </w:rPr>
      </w:pPr>
    </w:p>
    <w:p w14:paraId="02751549" w14:textId="77777777" w:rsidR="00F063D3" w:rsidRPr="000E1D91" w:rsidRDefault="00F063D3" w:rsidP="000E1D91">
      <w:pPr>
        <w:spacing w:after="0" w:line="240" w:lineRule="auto"/>
        <w:jc w:val="center"/>
        <w:rPr>
          <w:rFonts w:ascii="Times New Roman" w:hAnsi="Times New Roman" w:cs="Times New Roman"/>
          <w:color w:val="000000" w:themeColor="text1"/>
          <w:sz w:val="20"/>
          <w:szCs w:val="20"/>
        </w:rPr>
      </w:pPr>
    </w:p>
    <w:p w14:paraId="60BE558E" w14:textId="77777777" w:rsidR="00667F58" w:rsidRPr="000E1D91" w:rsidRDefault="007E2BFF" w:rsidP="000E1D91">
      <w:pPr>
        <w:spacing w:after="0" w:line="240" w:lineRule="auto"/>
        <w:jc w:val="center"/>
        <w:rPr>
          <w:rFonts w:ascii="Times New Roman" w:hAnsi="Times New Roman" w:cs="Times New Roman"/>
          <w:color w:val="000000" w:themeColor="text1"/>
          <w:sz w:val="20"/>
          <w:szCs w:val="20"/>
        </w:rPr>
      </w:pPr>
      <w:r w:rsidRPr="000E1D91">
        <w:rPr>
          <w:rFonts w:ascii="Times New Roman" w:hAnsi="Times New Roman" w:cs="Times New Roman"/>
          <w:noProof/>
          <w:color w:val="000000" w:themeColor="text1"/>
          <w:sz w:val="20"/>
          <w:szCs w:val="20"/>
          <w:lang w:bidi="hi-IN"/>
        </w:rPr>
        <w:drawing>
          <wp:inline distT="0" distB="0" distL="0" distR="0" wp14:anchorId="6382489C" wp14:editId="18287ED6">
            <wp:extent cx="1623060" cy="1242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3060" cy="1242060"/>
                    </a:xfrm>
                    <a:prstGeom prst="rect">
                      <a:avLst/>
                    </a:prstGeom>
                  </pic:spPr>
                </pic:pic>
              </a:graphicData>
            </a:graphic>
          </wp:inline>
        </w:drawing>
      </w:r>
    </w:p>
    <w:p w14:paraId="00E4FFBC" w14:textId="77777777" w:rsidR="00F063D3" w:rsidRPr="000E1D91" w:rsidRDefault="00F063D3" w:rsidP="000E1D91">
      <w:pPr>
        <w:spacing w:after="0" w:line="240" w:lineRule="auto"/>
        <w:jc w:val="center"/>
        <w:rPr>
          <w:rFonts w:ascii="Times New Roman" w:hAnsi="Times New Roman" w:cs="Times New Roman"/>
          <w:color w:val="000000" w:themeColor="text1"/>
          <w:sz w:val="20"/>
          <w:szCs w:val="20"/>
        </w:rPr>
      </w:pPr>
    </w:p>
    <w:p w14:paraId="6C337CED" w14:textId="77777777" w:rsidR="00F063D3" w:rsidRPr="000E1D91" w:rsidRDefault="00F063D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8.3</w:t>
      </w:r>
      <w:r w:rsidRPr="000E1D91">
        <w:rPr>
          <w:rFonts w:ascii="Times New Roman" w:hAnsi="Times New Roman" w:cs="Times New Roman"/>
          <w:color w:val="000000" w:themeColor="text1"/>
          <w:sz w:val="20"/>
          <w:szCs w:val="20"/>
        </w:rPr>
        <w:t xml:space="preserve"> The following recycle code for HDPE shall be embossed on the bottom of each container.</w:t>
      </w:r>
    </w:p>
    <w:p w14:paraId="0E4C81B2" w14:textId="77777777" w:rsidR="00F063D3" w:rsidRPr="000E1D91" w:rsidRDefault="00F063D3" w:rsidP="000E1D91">
      <w:pPr>
        <w:spacing w:after="0" w:line="240" w:lineRule="auto"/>
        <w:jc w:val="both"/>
        <w:rPr>
          <w:rFonts w:ascii="Times New Roman" w:hAnsi="Times New Roman" w:cs="Times New Roman"/>
          <w:color w:val="000000" w:themeColor="text1"/>
          <w:sz w:val="20"/>
          <w:szCs w:val="20"/>
        </w:rPr>
      </w:pPr>
    </w:p>
    <w:p w14:paraId="28183067" w14:textId="77777777" w:rsidR="00F063D3" w:rsidRPr="000E1D91" w:rsidRDefault="00F063D3" w:rsidP="000E1D91">
      <w:pPr>
        <w:spacing w:after="0" w:line="240" w:lineRule="auto"/>
        <w:jc w:val="center"/>
        <w:rPr>
          <w:rFonts w:ascii="Times New Roman" w:hAnsi="Times New Roman" w:cs="Times New Roman"/>
          <w:color w:val="000000" w:themeColor="text1"/>
          <w:sz w:val="20"/>
          <w:szCs w:val="20"/>
        </w:rPr>
      </w:pPr>
      <w:r w:rsidRPr="000E1D91">
        <w:rPr>
          <w:rFonts w:ascii="Times New Roman" w:hAnsi="Times New Roman" w:cs="Times New Roman"/>
          <w:noProof/>
          <w:color w:val="000000" w:themeColor="text1"/>
          <w:sz w:val="20"/>
          <w:szCs w:val="20"/>
          <w:lang w:bidi="hi-IN"/>
        </w:rPr>
        <w:drawing>
          <wp:inline distT="0" distB="0" distL="0" distR="0" wp14:anchorId="64969C60" wp14:editId="00F9F767">
            <wp:extent cx="1562100" cy="990600"/>
            <wp:effectExtent l="0" t="0" r="0" b="0"/>
            <wp:docPr id="6" name="Picture 6" descr="How to Read Plastic Recycling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Read Plastic Recycling Symbo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990600"/>
                    </a:xfrm>
                    <a:prstGeom prst="rect">
                      <a:avLst/>
                    </a:prstGeom>
                    <a:noFill/>
                    <a:ln>
                      <a:noFill/>
                    </a:ln>
                  </pic:spPr>
                </pic:pic>
              </a:graphicData>
            </a:graphic>
          </wp:inline>
        </w:drawing>
      </w:r>
    </w:p>
    <w:p w14:paraId="4305B5BC" w14:textId="77777777" w:rsidR="00F063D3" w:rsidRPr="000E1D91" w:rsidRDefault="00F063D3" w:rsidP="000E1D91">
      <w:pPr>
        <w:spacing w:after="0" w:line="240" w:lineRule="auto"/>
        <w:jc w:val="center"/>
        <w:rPr>
          <w:rFonts w:ascii="Times New Roman" w:hAnsi="Times New Roman" w:cs="Times New Roman"/>
          <w:color w:val="000000" w:themeColor="text1"/>
          <w:sz w:val="20"/>
          <w:szCs w:val="20"/>
        </w:rPr>
      </w:pPr>
    </w:p>
    <w:p w14:paraId="4D19D0BA" w14:textId="77777777" w:rsidR="00742B97" w:rsidRPr="000E1D91" w:rsidRDefault="00F063D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8.4 BIS Certification M</w:t>
      </w:r>
      <w:r w:rsidR="002F2106" w:rsidRPr="000E1D91">
        <w:rPr>
          <w:rFonts w:ascii="Times New Roman" w:hAnsi="Times New Roman" w:cs="Times New Roman"/>
          <w:b/>
          <w:color w:val="000000" w:themeColor="text1"/>
          <w:sz w:val="20"/>
          <w:szCs w:val="20"/>
        </w:rPr>
        <w:t>a</w:t>
      </w:r>
      <w:r w:rsidRPr="000E1D91">
        <w:rPr>
          <w:rFonts w:ascii="Times New Roman" w:hAnsi="Times New Roman" w:cs="Times New Roman"/>
          <w:b/>
          <w:color w:val="000000" w:themeColor="text1"/>
          <w:sz w:val="20"/>
          <w:szCs w:val="20"/>
        </w:rPr>
        <w:t>rking</w:t>
      </w:r>
    </w:p>
    <w:p w14:paraId="72694AD5" w14:textId="77777777" w:rsidR="00EE2382" w:rsidRPr="000E1D91" w:rsidRDefault="00EE2382" w:rsidP="000E1D91">
      <w:pPr>
        <w:spacing w:after="0" w:line="240" w:lineRule="auto"/>
        <w:ind w:left="180"/>
        <w:jc w:val="both"/>
        <w:rPr>
          <w:rFonts w:ascii="Times New Roman" w:hAnsi="Times New Roman" w:cs="Times New Roman"/>
          <w:color w:val="000000" w:themeColor="text1"/>
          <w:sz w:val="20"/>
          <w:szCs w:val="20"/>
        </w:rPr>
      </w:pPr>
    </w:p>
    <w:p w14:paraId="4C68B05C" w14:textId="77777777" w:rsidR="00F33493" w:rsidRPr="000E1D91" w:rsidRDefault="00CE55B7" w:rsidP="000E1D91">
      <w:pPr>
        <w:autoSpaceDE w:val="0"/>
        <w:autoSpaceDN w:val="0"/>
        <w:adjustRightInd w:val="0"/>
        <w:spacing w:after="0" w:line="240" w:lineRule="auto"/>
        <w:jc w:val="both"/>
        <w:rPr>
          <w:rFonts w:ascii="Times New Roman" w:hAnsi="Times New Roman" w:cs="Times New Roman"/>
          <w:sz w:val="20"/>
          <w:szCs w:val="20"/>
          <w:lang w:bidi="hi-IN"/>
        </w:rPr>
      </w:pPr>
      <w:r w:rsidRPr="000E1D91">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0E1D91">
        <w:rPr>
          <w:rFonts w:ascii="Times New Roman" w:hAnsi="Times New Roman" w:cs="Times New Roman"/>
          <w:i/>
          <w:iCs/>
          <w:sz w:val="20"/>
          <w:szCs w:val="20"/>
          <w:lang w:bidi="hi-IN"/>
        </w:rPr>
        <w:t>Bureau of Indian Standards Act</w:t>
      </w:r>
      <w:r w:rsidR="003E4246" w:rsidRPr="000E1D91">
        <w:rPr>
          <w:rFonts w:ascii="Times New Roman" w:hAnsi="Times New Roman" w:cs="Times New Roman"/>
          <w:sz w:val="20"/>
          <w:szCs w:val="20"/>
          <w:lang w:bidi="hi-IN"/>
        </w:rPr>
        <w:t>, 2016 and the rules and r</w:t>
      </w:r>
      <w:r w:rsidRPr="000E1D91">
        <w:rPr>
          <w:rFonts w:ascii="Times New Roman" w:hAnsi="Times New Roman" w:cs="Times New Roman"/>
          <w:sz w:val="20"/>
          <w:szCs w:val="20"/>
          <w:lang w:bidi="hi-IN"/>
        </w:rPr>
        <w:t>egulations framed thereunder, and the products may be marked with the Standard Mark.</w:t>
      </w:r>
    </w:p>
    <w:p w14:paraId="67429150" w14:textId="77777777" w:rsidR="00F33493" w:rsidRPr="000E1D91" w:rsidRDefault="00F33493" w:rsidP="000E1D91">
      <w:pPr>
        <w:autoSpaceDE w:val="0"/>
        <w:autoSpaceDN w:val="0"/>
        <w:adjustRightInd w:val="0"/>
        <w:spacing w:after="0" w:line="240" w:lineRule="auto"/>
        <w:jc w:val="both"/>
        <w:rPr>
          <w:rFonts w:ascii="Times New Roman" w:hAnsi="Times New Roman" w:cs="Times New Roman"/>
          <w:sz w:val="20"/>
          <w:szCs w:val="20"/>
          <w:lang w:bidi="hi-IN"/>
        </w:rPr>
      </w:pPr>
    </w:p>
    <w:p w14:paraId="7FCD865F" w14:textId="77777777" w:rsidR="00F33493" w:rsidRPr="000E1D91" w:rsidRDefault="00F33493" w:rsidP="000E1D91">
      <w:pPr>
        <w:autoSpaceDE w:val="0"/>
        <w:autoSpaceDN w:val="0"/>
        <w:adjustRightInd w:val="0"/>
        <w:spacing w:after="0" w:line="240" w:lineRule="auto"/>
        <w:jc w:val="both"/>
        <w:rPr>
          <w:rFonts w:ascii="Times New Roman" w:hAnsi="Times New Roman" w:cs="Times New Roman"/>
          <w:sz w:val="20"/>
          <w:szCs w:val="20"/>
          <w:lang w:bidi="hi-IN"/>
        </w:rPr>
      </w:pPr>
    </w:p>
    <w:p w14:paraId="44F4D989" w14:textId="77777777" w:rsidR="008362DE" w:rsidRDefault="008362DE">
      <w:pPr>
        <w:rPr>
          <w:ins w:id="282" w:author="DELL" w:date="2024-07-18T09:49:00Z"/>
          <w:rFonts w:ascii="Times New Roman" w:hAnsi="Times New Roman" w:cs="Times New Roman"/>
          <w:b/>
          <w:color w:val="000000" w:themeColor="text1"/>
          <w:sz w:val="20"/>
          <w:szCs w:val="20"/>
        </w:rPr>
      </w:pPr>
      <w:ins w:id="283" w:author="DELL" w:date="2024-07-18T09:49:00Z">
        <w:r>
          <w:rPr>
            <w:rFonts w:ascii="Times New Roman" w:hAnsi="Times New Roman" w:cs="Times New Roman"/>
            <w:b/>
            <w:color w:val="000000" w:themeColor="text1"/>
            <w:sz w:val="20"/>
            <w:szCs w:val="20"/>
          </w:rPr>
          <w:br w:type="page"/>
        </w:r>
      </w:ins>
    </w:p>
    <w:p w14:paraId="0AA8E253" w14:textId="588D6F54" w:rsidR="00667F58" w:rsidRPr="000E1D91" w:rsidRDefault="008728A7">
      <w:pPr>
        <w:autoSpaceDE w:val="0"/>
        <w:autoSpaceDN w:val="0"/>
        <w:adjustRightInd w:val="0"/>
        <w:spacing w:after="120" w:line="240" w:lineRule="auto"/>
        <w:jc w:val="center"/>
        <w:rPr>
          <w:rFonts w:ascii="Times New Roman" w:hAnsi="Times New Roman" w:cs="Times New Roman"/>
          <w:b/>
          <w:color w:val="000000" w:themeColor="text1"/>
          <w:sz w:val="20"/>
          <w:szCs w:val="20"/>
        </w:rPr>
        <w:pPrChange w:id="284" w:author="DELL" w:date="2024-07-18T09:49:00Z">
          <w:pPr>
            <w:autoSpaceDE w:val="0"/>
            <w:autoSpaceDN w:val="0"/>
            <w:adjustRightInd w:val="0"/>
            <w:spacing w:after="0" w:line="240" w:lineRule="auto"/>
            <w:jc w:val="center"/>
          </w:pPr>
        </w:pPrChange>
      </w:pPr>
      <w:r w:rsidRPr="000E1D91">
        <w:rPr>
          <w:rFonts w:ascii="Times New Roman" w:hAnsi="Times New Roman" w:cs="Times New Roman"/>
          <w:b/>
          <w:color w:val="000000" w:themeColor="text1"/>
          <w:sz w:val="20"/>
          <w:szCs w:val="20"/>
        </w:rPr>
        <w:lastRenderedPageBreak/>
        <w:t>ANNEX</w:t>
      </w:r>
      <w:r w:rsidR="00742B97" w:rsidRPr="000E1D91">
        <w:rPr>
          <w:rFonts w:ascii="Times New Roman" w:hAnsi="Times New Roman" w:cs="Times New Roman"/>
          <w:b/>
          <w:color w:val="000000" w:themeColor="text1"/>
          <w:sz w:val="20"/>
          <w:szCs w:val="20"/>
        </w:rPr>
        <w:t xml:space="preserve"> A</w:t>
      </w:r>
    </w:p>
    <w:p w14:paraId="0BFF4EB7" w14:textId="77777777" w:rsidR="004F5B6C" w:rsidRPr="000E1D91" w:rsidRDefault="00742B97">
      <w:pPr>
        <w:spacing w:after="120" w:line="240" w:lineRule="auto"/>
        <w:jc w:val="center"/>
        <w:rPr>
          <w:rFonts w:ascii="Times New Roman" w:hAnsi="Times New Roman" w:cs="Times New Roman"/>
          <w:color w:val="000000" w:themeColor="text1"/>
          <w:sz w:val="20"/>
          <w:szCs w:val="20"/>
        </w:rPr>
        <w:pPrChange w:id="285" w:author="DELL" w:date="2024-07-18T09:49:00Z">
          <w:pPr>
            <w:spacing w:after="0" w:line="240" w:lineRule="auto"/>
            <w:jc w:val="center"/>
          </w:pPr>
        </w:pPrChange>
      </w:pPr>
      <w:r w:rsidRPr="000E1D91">
        <w:rPr>
          <w:rFonts w:ascii="Times New Roman" w:hAnsi="Times New Roman" w:cs="Times New Roman"/>
          <w:color w:val="000000" w:themeColor="text1"/>
          <w:sz w:val="20"/>
          <w:szCs w:val="20"/>
        </w:rPr>
        <w:t>(</w:t>
      </w:r>
      <w:r w:rsidRPr="000E1D91">
        <w:rPr>
          <w:rFonts w:ascii="Times New Roman" w:hAnsi="Times New Roman" w:cs="Times New Roman"/>
          <w:i/>
          <w:color w:val="000000" w:themeColor="text1"/>
          <w:sz w:val="20"/>
          <w:szCs w:val="20"/>
        </w:rPr>
        <w:t>Clause</w:t>
      </w:r>
      <w:r w:rsidRPr="000E1D91">
        <w:rPr>
          <w:rFonts w:ascii="Times New Roman" w:hAnsi="Times New Roman" w:cs="Times New Roman"/>
          <w:color w:val="000000" w:themeColor="text1"/>
          <w:sz w:val="20"/>
          <w:szCs w:val="20"/>
        </w:rPr>
        <w:t xml:space="preserve"> </w:t>
      </w:r>
      <w:r w:rsidR="005B40C7" w:rsidRPr="000E1D91">
        <w:rPr>
          <w:rFonts w:ascii="Times New Roman" w:hAnsi="Times New Roman" w:cs="Times New Roman"/>
          <w:color w:val="000000" w:themeColor="text1"/>
          <w:sz w:val="20"/>
          <w:szCs w:val="20"/>
        </w:rPr>
        <w:t>4.3.2</w:t>
      </w:r>
      <w:r w:rsidRPr="000E1D91">
        <w:rPr>
          <w:rFonts w:ascii="Times New Roman" w:hAnsi="Times New Roman" w:cs="Times New Roman"/>
          <w:color w:val="000000" w:themeColor="text1"/>
          <w:sz w:val="20"/>
          <w:szCs w:val="20"/>
        </w:rPr>
        <w:t>)</w:t>
      </w:r>
    </w:p>
    <w:p w14:paraId="5C7B7DAC" w14:textId="77777777" w:rsidR="00667F58" w:rsidRPr="000E1D91" w:rsidRDefault="00742B97">
      <w:pPr>
        <w:spacing w:after="120" w:line="240" w:lineRule="auto"/>
        <w:jc w:val="center"/>
        <w:rPr>
          <w:rFonts w:ascii="Times New Roman" w:hAnsi="Times New Roman" w:cs="Times New Roman"/>
          <w:b/>
          <w:color w:val="000000" w:themeColor="text1"/>
          <w:sz w:val="20"/>
          <w:szCs w:val="20"/>
        </w:rPr>
        <w:pPrChange w:id="286" w:author="DELL" w:date="2024-07-18T09:49:00Z">
          <w:pPr>
            <w:spacing w:after="0" w:line="240" w:lineRule="auto"/>
            <w:jc w:val="center"/>
          </w:pPr>
        </w:pPrChange>
      </w:pPr>
      <w:r w:rsidRPr="000E1D91">
        <w:rPr>
          <w:rFonts w:ascii="Times New Roman" w:hAnsi="Times New Roman" w:cs="Times New Roman"/>
          <w:b/>
          <w:color w:val="000000" w:themeColor="text1"/>
          <w:sz w:val="20"/>
          <w:szCs w:val="20"/>
        </w:rPr>
        <w:t>METHOD OF MEASUREMENT OF WALL THICKNESS</w:t>
      </w:r>
    </w:p>
    <w:p w14:paraId="08911C5C"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41F9A5FA" w14:textId="77777777" w:rsidR="00667F58" w:rsidRPr="000E1D91" w:rsidRDefault="00133BF2"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A-1</w:t>
      </w:r>
      <w:r w:rsidR="00742B97" w:rsidRPr="000E1D91">
        <w:rPr>
          <w:rFonts w:ascii="Times New Roman" w:hAnsi="Times New Roman" w:cs="Times New Roman"/>
          <w:b/>
          <w:color w:val="000000" w:themeColor="text1"/>
          <w:sz w:val="20"/>
          <w:szCs w:val="20"/>
        </w:rPr>
        <w:t xml:space="preserve"> PROCEDURE</w:t>
      </w:r>
      <w:r w:rsidR="00742B97" w:rsidRPr="000E1D91">
        <w:rPr>
          <w:rFonts w:ascii="Times New Roman" w:hAnsi="Times New Roman" w:cs="Times New Roman"/>
          <w:color w:val="000000" w:themeColor="text1"/>
          <w:sz w:val="20"/>
          <w:szCs w:val="20"/>
        </w:rPr>
        <w:t xml:space="preserve"> </w:t>
      </w:r>
    </w:p>
    <w:p w14:paraId="21613646"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296BD5BA"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A-1</w:t>
      </w:r>
      <w:r w:rsidR="00742B97"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color w:val="000000" w:themeColor="text1"/>
          <w:sz w:val="20"/>
          <w:szCs w:val="20"/>
        </w:rPr>
        <w:t xml:space="preserve"> Measure the wall thickness with a dial caliper gauge fitted with spherical anvils, taking care to avoid movement of the container during measurement which may affect the reading obtained. </w:t>
      </w:r>
    </w:p>
    <w:p w14:paraId="28F30030"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0D5AED15"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A-1</w:t>
      </w:r>
      <w:r w:rsidR="00742B97" w:rsidRPr="000E1D91">
        <w:rPr>
          <w:rFonts w:ascii="Times New Roman" w:hAnsi="Times New Roman" w:cs="Times New Roman"/>
          <w:b/>
          <w:color w:val="000000" w:themeColor="text1"/>
          <w:sz w:val="20"/>
          <w:szCs w:val="20"/>
        </w:rPr>
        <w:t>.2</w:t>
      </w:r>
      <w:r w:rsidR="00742B97" w:rsidRPr="000E1D91">
        <w:rPr>
          <w:rFonts w:ascii="Times New Roman" w:hAnsi="Times New Roman" w:cs="Times New Roman"/>
          <w:color w:val="000000" w:themeColor="text1"/>
          <w:sz w:val="20"/>
          <w:szCs w:val="20"/>
        </w:rPr>
        <w:t xml:space="preserve"> Calculate the mean of 3 readings at any location as the wall thickness at that point. </w:t>
      </w:r>
    </w:p>
    <w:p w14:paraId="74460895" w14:textId="77777777" w:rsidR="00667F58" w:rsidRPr="000E1D91" w:rsidRDefault="00667F58" w:rsidP="000E1D91">
      <w:pPr>
        <w:spacing w:after="0" w:line="240" w:lineRule="auto"/>
        <w:jc w:val="both"/>
        <w:rPr>
          <w:rFonts w:ascii="Times New Roman" w:hAnsi="Times New Roman" w:cs="Times New Roman"/>
          <w:b/>
          <w:color w:val="000000" w:themeColor="text1"/>
          <w:sz w:val="20"/>
          <w:szCs w:val="20"/>
        </w:rPr>
      </w:pPr>
    </w:p>
    <w:p w14:paraId="3DC420AF" w14:textId="77777777" w:rsidR="00287BEB" w:rsidRPr="000E1D91" w:rsidRDefault="00287BEB" w:rsidP="000E1D91">
      <w:pPr>
        <w:spacing w:after="0" w:line="240" w:lineRule="auto"/>
        <w:jc w:val="both"/>
        <w:rPr>
          <w:rFonts w:ascii="Times New Roman" w:hAnsi="Times New Roman" w:cs="Times New Roman"/>
          <w:b/>
          <w:color w:val="000000" w:themeColor="text1"/>
          <w:sz w:val="20"/>
          <w:szCs w:val="20"/>
        </w:rPr>
      </w:pPr>
    </w:p>
    <w:p w14:paraId="2826AA6C" w14:textId="77777777" w:rsidR="00667F58" w:rsidRPr="000E1D91" w:rsidRDefault="004F210B">
      <w:pPr>
        <w:spacing w:after="120" w:line="240" w:lineRule="auto"/>
        <w:jc w:val="center"/>
        <w:rPr>
          <w:rFonts w:ascii="Times New Roman" w:hAnsi="Times New Roman" w:cs="Times New Roman"/>
          <w:b/>
          <w:color w:val="000000" w:themeColor="text1"/>
          <w:sz w:val="20"/>
          <w:szCs w:val="20"/>
        </w:rPr>
        <w:pPrChange w:id="287" w:author="DELL" w:date="2024-07-18T09:50:00Z">
          <w:pPr>
            <w:spacing w:after="0" w:line="240" w:lineRule="auto"/>
            <w:jc w:val="center"/>
          </w:pPr>
        </w:pPrChange>
      </w:pPr>
      <w:r w:rsidRPr="000E1D91">
        <w:rPr>
          <w:rFonts w:ascii="Times New Roman" w:hAnsi="Times New Roman" w:cs="Times New Roman"/>
          <w:b/>
          <w:color w:val="000000" w:themeColor="text1"/>
          <w:sz w:val="20"/>
          <w:szCs w:val="20"/>
        </w:rPr>
        <w:t>ANNEX</w:t>
      </w:r>
      <w:r w:rsidR="00742B97" w:rsidRPr="000E1D91">
        <w:rPr>
          <w:rFonts w:ascii="Times New Roman" w:hAnsi="Times New Roman" w:cs="Times New Roman"/>
          <w:b/>
          <w:color w:val="000000" w:themeColor="text1"/>
          <w:sz w:val="20"/>
          <w:szCs w:val="20"/>
        </w:rPr>
        <w:t xml:space="preserve"> B</w:t>
      </w:r>
    </w:p>
    <w:p w14:paraId="6E64CAB2" w14:textId="77777777" w:rsidR="004F5B6C" w:rsidRPr="000E1D91" w:rsidRDefault="00667F58">
      <w:pPr>
        <w:spacing w:after="120" w:line="240" w:lineRule="auto"/>
        <w:jc w:val="center"/>
        <w:rPr>
          <w:rFonts w:ascii="Times New Roman" w:hAnsi="Times New Roman" w:cs="Times New Roman"/>
          <w:bCs/>
          <w:color w:val="000000" w:themeColor="text1"/>
          <w:sz w:val="20"/>
          <w:szCs w:val="20"/>
        </w:rPr>
        <w:pPrChange w:id="288" w:author="DELL" w:date="2024-07-18T09:50:00Z">
          <w:pPr>
            <w:spacing w:after="0" w:line="240" w:lineRule="auto"/>
            <w:jc w:val="center"/>
          </w:pPr>
        </w:pPrChange>
      </w:pPr>
      <w:r w:rsidRPr="000E1D91">
        <w:rPr>
          <w:rFonts w:ascii="Times New Roman" w:hAnsi="Times New Roman" w:cs="Times New Roman"/>
          <w:bCs/>
          <w:color w:val="000000" w:themeColor="text1"/>
          <w:sz w:val="20"/>
          <w:szCs w:val="20"/>
        </w:rPr>
        <w:t>(</w:t>
      </w:r>
      <w:r w:rsidRPr="000E1D91">
        <w:rPr>
          <w:rFonts w:ascii="Times New Roman" w:hAnsi="Times New Roman" w:cs="Times New Roman"/>
          <w:bCs/>
          <w:i/>
          <w:color w:val="000000" w:themeColor="text1"/>
          <w:sz w:val="20"/>
          <w:szCs w:val="20"/>
        </w:rPr>
        <w:t>Clause</w:t>
      </w:r>
      <w:r w:rsidRPr="000E1D91">
        <w:rPr>
          <w:rFonts w:ascii="Times New Roman" w:hAnsi="Times New Roman" w:cs="Times New Roman"/>
          <w:bCs/>
          <w:color w:val="000000" w:themeColor="text1"/>
          <w:sz w:val="20"/>
          <w:szCs w:val="20"/>
        </w:rPr>
        <w:t xml:space="preserve"> </w:t>
      </w:r>
      <w:r w:rsidR="00641B3F" w:rsidRPr="000E1D91">
        <w:rPr>
          <w:rFonts w:ascii="Times New Roman" w:hAnsi="Times New Roman" w:cs="Times New Roman"/>
          <w:bCs/>
          <w:color w:val="000000" w:themeColor="text1"/>
          <w:sz w:val="20"/>
          <w:szCs w:val="20"/>
        </w:rPr>
        <w:t>4</w:t>
      </w:r>
      <w:r w:rsidRPr="000E1D91">
        <w:rPr>
          <w:rFonts w:ascii="Times New Roman" w:hAnsi="Times New Roman" w:cs="Times New Roman"/>
          <w:bCs/>
          <w:color w:val="000000" w:themeColor="text1"/>
          <w:sz w:val="20"/>
          <w:szCs w:val="20"/>
        </w:rPr>
        <w:t>.4.1</w:t>
      </w:r>
      <w:r w:rsidR="00742B97" w:rsidRPr="000E1D91">
        <w:rPr>
          <w:rFonts w:ascii="Times New Roman" w:hAnsi="Times New Roman" w:cs="Times New Roman"/>
          <w:bCs/>
          <w:color w:val="000000" w:themeColor="text1"/>
          <w:sz w:val="20"/>
          <w:szCs w:val="20"/>
        </w:rPr>
        <w:t>)</w:t>
      </w:r>
    </w:p>
    <w:p w14:paraId="2BC10A39" w14:textId="77777777" w:rsidR="00667F58" w:rsidRPr="000E1D91" w:rsidRDefault="00742B97">
      <w:pPr>
        <w:spacing w:after="120" w:line="240" w:lineRule="auto"/>
        <w:jc w:val="center"/>
        <w:rPr>
          <w:rFonts w:ascii="Times New Roman" w:hAnsi="Times New Roman" w:cs="Times New Roman"/>
          <w:b/>
          <w:color w:val="000000" w:themeColor="text1"/>
          <w:sz w:val="20"/>
          <w:szCs w:val="20"/>
        </w:rPr>
        <w:pPrChange w:id="289" w:author="DELL" w:date="2024-07-18T09:50:00Z">
          <w:pPr>
            <w:spacing w:after="0" w:line="240" w:lineRule="auto"/>
            <w:jc w:val="center"/>
          </w:pPr>
        </w:pPrChange>
      </w:pPr>
      <w:r w:rsidRPr="000E1D91">
        <w:rPr>
          <w:rFonts w:ascii="Times New Roman" w:hAnsi="Times New Roman" w:cs="Times New Roman"/>
          <w:b/>
          <w:color w:val="000000" w:themeColor="text1"/>
          <w:sz w:val="20"/>
          <w:szCs w:val="20"/>
        </w:rPr>
        <w:t>METHOD OF MEASUREMENT OF CONTAINER HEIGHT TO NECK FACE</w:t>
      </w:r>
    </w:p>
    <w:p w14:paraId="27B1F46A" w14:textId="77777777" w:rsidR="00667F58" w:rsidRPr="000E1D91" w:rsidRDefault="00667F58" w:rsidP="000E1D91">
      <w:pPr>
        <w:spacing w:after="0" w:line="240" w:lineRule="auto"/>
        <w:jc w:val="both"/>
        <w:rPr>
          <w:rFonts w:ascii="Times New Roman" w:hAnsi="Times New Roman" w:cs="Times New Roman"/>
          <w:color w:val="000000" w:themeColor="text1"/>
          <w:sz w:val="20"/>
          <w:szCs w:val="20"/>
        </w:rPr>
      </w:pPr>
    </w:p>
    <w:p w14:paraId="70FA59D3" w14:textId="77777777" w:rsidR="00667F58" w:rsidRPr="000E1D91" w:rsidRDefault="00251C3A"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B-1</w:t>
      </w:r>
      <w:r w:rsidR="00742B97" w:rsidRPr="000E1D91">
        <w:rPr>
          <w:rFonts w:ascii="Times New Roman" w:hAnsi="Times New Roman" w:cs="Times New Roman"/>
          <w:b/>
          <w:color w:val="000000" w:themeColor="text1"/>
          <w:sz w:val="20"/>
          <w:szCs w:val="20"/>
        </w:rPr>
        <w:t xml:space="preserve"> APPARATUS </w:t>
      </w:r>
    </w:p>
    <w:p w14:paraId="4F54F341" w14:textId="77777777" w:rsidR="00667F58" w:rsidRPr="000E1D91" w:rsidRDefault="00667F58" w:rsidP="000E1D91">
      <w:pPr>
        <w:spacing w:after="0" w:line="240" w:lineRule="auto"/>
        <w:jc w:val="both"/>
        <w:rPr>
          <w:rFonts w:ascii="Times New Roman" w:hAnsi="Times New Roman" w:cs="Times New Roman"/>
          <w:b/>
          <w:color w:val="000000" w:themeColor="text1"/>
          <w:sz w:val="20"/>
          <w:szCs w:val="20"/>
        </w:rPr>
      </w:pPr>
    </w:p>
    <w:p w14:paraId="0904EB58" w14:textId="77777777" w:rsidR="00273A85" w:rsidRPr="000E1D91" w:rsidRDefault="00251C3A"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B-1</w:t>
      </w:r>
      <w:r w:rsidR="00742B97" w:rsidRPr="000E1D91">
        <w:rPr>
          <w:rFonts w:ascii="Times New Roman" w:hAnsi="Times New Roman" w:cs="Times New Roman"/>
          <w:b/>
          <w:color w:val="000000" w:themeColor="text1"/>
          <w:sz w:val="20"/>
          <w:szCs w:val="20"/>
        </w:rPr>
        <w:t xml:space="preserve">.1 Micrometer Height Gauge </w:t>
      </w:r>
    </w:p>
    <w:p w14:paraId="1CC54392"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56BDFF25" w14:textId="77777777" w:rsidR="00273A85"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 xml:space="preserve">B-2 PROCEDURE </w:t>
      </w:r>
    </w:p>
    <w:p w14:paraId="51F216BE"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4F5F4ADE" w14:textId="629688D7" w:rsidR="00273A85" w:rsidRPr="000E1D91" w:rsidRDefault="00742B97">
      <w:pPr>
        <w:spacing w:after="120" w:line="240" w:lineRule="auto"/>
        <w:jc w:val="both"/>
        <w:rPr>
          <w:rFonts w:ascii="Times New Roman" w:hAnsi="Times New Roman" w:cs="Times New Roman"/>
          <w:color w:val="000000" w:themeColor="text1"/>
          <w:sz w:val="20"/>
          <w:szCs w:val="20"/>
        </w:rPr>
        <w:pPrChange w:id="290" w:author="DELL" w:date="2024-07-18T09:50:00Z">
          <w:pPr>
            <w:spacing w:after="0" w:line="240" w:lineRule="auto"/>
            <w:jc w:val="both"/>
          </w:pPr>
        </w:pPrChange>
      </w:pPr>
      <w:del w:id="291" w:author="DELL" w:date="2024-07-18T09:50:00Z">
        <w:r w:rsidRPr="000E1D91" w:rsidDel="001878E1">
          <w:rPr>
            <w:rFonts w:ascii="Times New Roman" w:hAnsi="Times New Roman" w:cs="Times New Roman"/>
            <w:b/>
            <w:color w:val="000000" w:themeColor="text1"/>
            <w:sz w:val="20"/>
            <w:szCs w:val="20"/>
          </w:rPr>
          <w:delText>B-2.1</w:delText>
        </w:r>
        <w:r w:rsidRPr="000E1D91" w:rsidDel="001878E1">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 xml:space="preserve">Place the container on a flat surface and measure the height using a micrometer height gauge at two positions as follows: </w:t>
      </w:r>
    </w:p>
    <w:p w14:paraId="15C80A4E" w14:textId="168D1E8D" w:rsidR="00CD7F07" w:rsidRPr="00C1506A" w:rsidDel="001878E1" w:rsidRDefault="00B456A2">
      <w:pPr>
        <w:ind w:left="360"/>
        <w:rPr>
          <w:del w:id="292" w:author="DELL" w:date="2024-07-18T09:50:00Z"/>
          <w:rFonts w:ascii="Times New Roman" w:hAnsi="Times New Roman" w:cs="Times New Roman"/>
          <w:sz w:val="20"/>
          <w:szCs w:val="20"/>
          <w:rPrChange w:id="293" w:author="DELL" w:date="2024-07-18T09:52:00Z">
            <w:rPr>
              <w:del w:id="294" w:author="DELL" w:date="2024-07-18T09:50:00Z"/>
            </w:rPr>
          </w:rPrChange>
        </w:rPr>
        <w:pPrChange w:id="295" w:author="DELL" w:date="2024-07-18T09:52:00Z">
          <w:pPr>
            <w:spacing w:after="0" w:line="240" w:lineRule="auto"/>
            <w:jc w:val="both"/>
          </w:pPr>
        </w:pPrChange>
      </w:pPr>
      <w:ins w:id="296" w:author="DELL" w:date="2024-07-18T09:52:00Z">
        <w:r>
          <w:rPr>
            <w:rFonts w:ascii="Times New Roman" w:hAnsi="Times New Roman" w:cs="Times New Roman"/>
            <w:sz w:val="20"/>
            <w:szCs w:val="20"/>
          </w:rPr>
          <w:t>a)</w:t>
        </w:r>
        <w:r>
          <w:rPr>
            <w:rFonts w:ascii="Times New Roman" w:hAnsi="Times New Roman" w:cs="Times New Roman"/>
            <w:sz w:val="20"/>
            <w:szCs w:val="20"/>
          </w:rPr>
          <w:tab/>
        </w:r>
      </w:ins>
    </w:p>
    <w:p w14:paraId="36401C24" w14:textId="3860DFCC" w:rsidR="00273A85" w:rsidRPr="00C1506A" w:rsidRDefault="00742B97">
      <w:pPr>
        <w:spacing w:after="60"/>
        <w:ind w:left="360"/>
        <w:rPr>
          <w:rFonts w:ascii="Times New Roman" w:hAnsi="Times New Roman" w:cs="Times New Roman"/>
          <w:sz w:val="20"/>
          <w:szCs w:val="20"/>
          <w:rPrChange w:id="297" w:author="DELL" w:date="2024-07-18T09:52:00Z">
            <w:rPr/>
          </w:rPrChange>
        </w:rPr>
        <w:pPrChange w:id="298" w:author="DELL" w:date="2024-07-18T09:54:00Z">
          <w:pPr>
            <w:spacing w:after="0" w:line="240" w:lineRule="auto"/>
            <w:ind w:left="450"/>
            <w:jc w:val="both"/>
          </w:pPr>
        </w:pPrChange>
      </w:pPr>
      <w:del w:id="299" w:author="DELL" w:date="2024-07-18T09:50:00Z">
        <w:r w:rsidRPr="00C1506A" w:rsidDel="001878E1">
          <w:rPr>
            <w:rFonts w:ascii="Times New Roman" w:hAnsi="Times New Roman" w:cs="Times New Roman"/>
            <w:sz w:val="20"/>
            <w:szCs w:val="20"/>
            <w:rPrChange w:id="300" w:author="DELL" w:date="2024-07-18T09:52:00Z">
              <w:rPr/>
            </w:rPrChange>
          </w:rPr>
          <w:delText xml:space="preserve">a) </w:delText>
        </w:r>
      </w:del>
      <w:r w:rsidRPr="00C1506A">
        <w:rPr>
          <w:rFonts w:ascii="Times New Roman" w:hAnsi="Times New Roman" w:cs="Times New Roman"/>
          <w:sz w:val="20"/>
          <w:szCs w:val="20"/>
          <w:rPrChange w:id="301" w:author="DELL" w:date="2024-07-18T09:52:00Z">
            <w:rPr/>
          </w:rPrChange>
        </w:rPr>
        <w:t>Close to but avoiding the part line</w:t>
      </w:r>
      <w:ins w:id="302" w:author="DELL" w:date="2024-07-18T09:53:00Z">
        <w:r w:rsidR="00B456A2">
          <w:rPr>
            <w:rFonts w:ascii="Times New Roman" w:hAnsi="Times New Roman" w:cs="Times New Roman"/>
            <w:sz w:val="20"/>
            <w:szCs w:val="20"/>
          </w:rPr>
          <w:t xml:space="preserve">; </w:t>
        </w:r>
      </w:ins>
      <w:del w:id="303" w:author="DELL" w:date="2024-07-18T09:53:00Z">
        <w:r w:rsidRPr="00C1506A" w:rsidDel="00B456A2">
          <w:rPr>
            <w:rFonts w:ascii="Times New Roman" w:hAnsi="Times New Roman" w:cs="Times New Roman"/>
            <w:sz w:val="20"/>
            <w:szCs w:val="20"/>
            <w:rPrChange w:id="304" w:author="DELL" w:date="2024-07-18T09:52:00Z">
              <w:rPr/>
            </w:rPrChange>
          </w:rPr>
          <w:delText xml:space="preserve">, </w:delText>
        </w:r>
      </w:del>
      <w:r w:rsidRPr="00C1506A">
        <w:rPr>
          <w:rFonts w:ascii="Times New Roman" w:hAnsi="Times New Roman" w:cs="Times New Roman"/>
          <w:sz w:val="20"/>
          <w:szCs w:val="20"/>
          <w:rPrChange w:id="305" w:author="DELL" w:date="2024-07-18T09:52:00Z">
            <w:rPr/>
          </w:rPrChange>
        </w:rPr>
        <w:t xml:space="preserve">and </w:t>
      </w:r>
    </w:p>
    <w:p w14:paraId="548467B2" w14:textId="1316999D" w:rsidR="00742B97" w:rsidRPr="00C1506A" w:rsidRDefault="00B456A2">
      <w:pPr>
        <w:spacing w:after="60"/>
        <w:ind w:left="360"/>
        <w:rPr>
          <w:rFonts w:ascii="Times New Roman" w:hAnsi="Times New Roman" w:cs="Times New Roman"/>
          <w:sz w:val="20"/>
          <w:szCs w:val="20"/>
          <w:rPrChange w:id="306" w:author="DELL" w:date="2024-07-18T09:52:00Z">
            <w:rPr/>
          </w:rPrChange>
        </w:rPr>
        <w:pPrChange w:id="307" w:author="DELL" w:date="2024-07-18T09:54:00Z">
          <w:pPr>
            <w:spacing w:after="0" w:line="240" w:lineRule="auto"/>
            <w:ind w:left="450"/>
            <w:jc w:val="both"/>
          </w:pPr>
        </w:pPrChange>
      </w:pPr>
      <w:ins w:id="308" w:author="DELL" w:date="2024-07-18T09:52:00Z">
        <w:r>
          <w:rPr>
            <w:rFonts w:ascii="Times New Roman" w:hAnsi="Times New Roman" w:cs="Times New Roman"/>
            <w:sz w:val="20"/>
            <w:szCs w:val="20"/>
          </w:rPr>
          <w:t>b)</w:t>
        </w:r>
        <w:r>
          <w:rPr>
            <w:rFonts w:ascii="Times New Roman" w:hAnsi="Times New Roman" w:cs="Times New Roman"/>
            <w:sz w:val="20"/>
            <w:szCs w:val="20"/>
          </w:rPr>
          <w:tab/>
        </w:r>
      </w:ins>
      <w:del w:id="309" w:author="DELL" w:date="2024-07-18T09:50:00Z">
        <w:r w:rsidR="00742B97" w:rsidRPr="00C1506A" w:rsidDel="001878E1">
          <w:rPr>
            <w:rFonts w:ascii="Times New Roman" w:hAnsi="Times New Roman" w:cs="Times New Roman"/>
            <w:sz w:val="20"/>
            <w:szCs w:val="20"/>
            <w:rPrChange w:id="310" w:author="DELL" w:date="2024-07-18T09:52:00Z">
              <w:rPr/>
            </w:rPrChange>
          </w:rPr>
          <w:delText xml:space="preserve">b) </w:delText>
        </w:r>
      </w:del>
      <w:r w:rsidR="00742B97" w:rsidRPr="00C1506A">
        <w:rPr>
          <w:rFonts w:ascii="Times New Roman" w:hAnsi="Times New Roman" w:cs="Times New Roman"/>
          <w:sz w:val="20"/>
          <w:szCs w:val="20"/>
          <w:rPrChange w:id="311" w:author="DELL" w:date="2024-07-18T09:52:00Z">
            <w:rPr/>
          </w:rPrChange>
        </w:rPr>
        <w:t>At 90</w:t>
      </w:r>
      <w:ins w:id="312" w:author="DELL" w:date="2024-07-18T09:55:00Z">
        <w:r w:rsidR="006D4B8C">
          <w:rPr>
            <w:rFonts w:ascii="Times New Roman" w:hAnsi="Times New Roman" w:cs="Times New Roman"/>
            <w:sz w:val="20"/>
            <w:szCs w:val="20"/>
            <w:vertAlign w:val="superscript"/>
          </w:rPr>
          <w:t xml:space="preserve"> </w:t>
        </w:r>
        <w:r w:rsidR="006D4B8C" w:rsidRPr="009D4157">
          <w:rPr>
            <w:rFonts w:ascii="Times New Roman" w:hAnsi="Times New Roman" w:cs="Times New Roman"/>
            <w:sz w:val="20"/>
            <w:szCs w:val="20"/>
            <w:vertAlign w:val="superscript"/>
          </w:rPr>
          <w:t>o</w:t>
        </w:r>
      </w:ins>
      <w:r w:rsidR="00662F70" w:rsidRPr="00C1506A">
        <w:rPr>
          <w:rFonts w:ascii="Times New Roman" w:hAnsi="Times New Roman" w:cs="Times New Roman"/>
          <w:sz w:val="20"/>
          <w:szCs w:val="20"/>
          <w:rPrChange w:id="313" w:author="DELL" w:date="2024-07-18T09:52:00Z">
            <w:rPr/>
          </w:rPrChange>
        </w:rPr>
        <w:t xml:space="preserve"> </w:t>
      </w:r>
      <w:del w:id="314" w:author="DELL" w:date="2024-07-18T09:55:00Z">
        <w:r w:rsidR="00DC1889" w:rsidRPr="00C1506A" w:rsidDel="006D4B8C">
          <w:rPr>
            <w:rFonts w:ascii="Times New Roman" w:hAnsi="Times New Roman" w:cs="Times New Roman"/>
            <w:sz w:val="20"/>
            <w:szCs w:val="20"/>
            <w:vertAlign w:val="superscript"/>
            <w:rPrChange w:id="315" w:author="DELL" w:date="2024-07-18T09:52:00Z">
              <w:rPr>
                <w:vertAlign w:val="superscript"/>
              </w:rPr>
            </w:rPrChange>
          </w:rPr>
          <w:delText>o</w:delText>
        </w:r>
        <w:r w:rsidR="00DC1889" w:rsidRPr="00C1506A" w:rsidDel="006D4B8C">
          <w:rPr>
            <w:rFonts w:ascii="Times New Roman" w:hAnsi="Times New Roman" w:cs="Times New Roman"/>
            <w:sz w:val="20"/>
            <w:szCs w:val="20"/>
            <w:rPrChange w:id="316" w:author="DELL" w:date="2024-07-18T09:52:00Z">
              <w:rPr/>
            </w:rPrChange>
          </w:rPr>
          <w:delText xml:space="preserve"> </w:delText>
        </w:r>
      </w:del>
      <w:r w:rsidR="00742B97" w:rsidRPr="00C1506A">
        <w:rPr>
          <w:rFonts w:ascii="Times New Roman" w:hAnsi="Times New Roman" w:cs="Times New Roman"/>
          <w:sz w:val="20"/>
          <w:szCs w:val="20"/>
          <w:rPrChange w:id="317" w:author="DELL" w:date="2024-07-18T09:52:00Z">
            <w:rPr/>
          </w:rPrChange>
        </w:rPr>
        <w:t>to the position specified at (a).</w:t>
      </w:r>
    </w:p>
    <w:p w14:paraId="768AF09A"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4B3D3516" w14:textId="77777777" w:rsidR="00273A85"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 xml:space="preserve">B-3 CALCULATION </w:t>
      </w:r>
    </w:p>
    <w:p w14:paraId="062A71A0"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2555B86E" w14:textId="34EA804F" w:rsidR="00273A85" w:rsidRPr="000E1D91" w:rsidRDefault="00742B97" w:rsidP="000E1D91">
      <w:pPr>
        <w:spacing w:after="0" w:line="240" w:lineRule="auto"/>
        <w:jc w:val="both"/>
        <w:rPr>
          <w:rFonts w:ascii="Times New Roman" w:hAnsi="Times New Roman" w:cs="Times New Roman"/>
          <w:color w:val="000000" w:themeColor="text1"/>
          <w:sz w:val="20"/>
          <w:szCs w:val="20"/>
        </w:rPr>
      </w:pPr>
      <w:del w:id="318" w:author="DELL" w:date="2024-07-18T09:53:00Z">
        <w:r w:rsidRPr="000E1D91" w:rsidDel="00EF0457">
          <w:rPr>
            <w:rFonts w:ascii="Times New Roman" w:hAnsi="Times New Roman" w:cs="Times New Roman"/>
            <w:b/>
            <w:color w:val="000000" w:themeColor="text1"/>
            <w:sz w:val="20"/>
            <w:szCs w:val="20"/>
          </w:rPr>
          <w:delText>B-3.1</w:delText>
        </w:r>
        <w:r w:rsidRPr="000E1D91" w:rsidDel="00EF0457">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The height is recorded as the mean of the two readings. The acc</w:t>
      </w:r>
      <w:r w:rsidR="00273A85" w:rsidRPr="000E1D91">
        <w:rPr>
          <w:rFonts w:ascii="Times New Roman" w:hAnsi="Times New Roman" w:cs="Times New Roman"/>
          <w:color w:val="000000" w:themeColor="text1"/>
          <w:sz w:val="20"/>
          <w:szCs w:val="20"/>
        </w:rPr>
        <w:t>uracy of measurement shall be 0.</w:t>
      </w:r>
      <w:r w:rsidRPr="000E1D91">
        <w:rPr>
          <w:rFonts w:ascii="Times New Roman" w:hAnsi="Times New Roman" w:cs="Times New Roman"/>
          <w:color w:val="000000" w:themeColor="text1"/>
          <w:sz w:val="20"/>
          <w:szCs w:val="20"/>
        </w:rPr>
        <w:t xml:space="preserve">02 mm. </w:t>
      </w:r>
    </w:p>
    <w:p w14:paraId="64911B5E"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2DD3C2F6" w14:textId="77777777" w:rsidR="00662F70" w:rsidRPr="000E1D91" w:rsidRDefault="00662F70" w:rsidP="000E1D91">
      <w:pPr>
        <w:spacing w:after="0" w:line="240" w:lineRule="auto"/>
        <w:jc w:val="both"/>
        <w:rPr>
          <w:rFonts w:ascii="Times New Roman" w:hAnsi="Times New Roman" w:cs="Times New Roman"/>
          <w:color w:val="000000" w:themeColor="text1"/>
          <w:sz w:val="20"/>
          <w:szCs w:val="20"/>
        </w:rPr>
      </w:pPr>
    </w:p>
    <w:p w14:paraId="2FEB1ABB" w14:textId="77777777" w:rsidR="00273A85" w:rsidRPr="000E1D91" w:rsidRDefault="001721AE">
      <w:pPr>
        <w:spacing w:after="120" w:line="240" w:lineRule="auto"/>
        <w:jc w:val="center"/>
        <w:rPr>
          <w:rFonts w:ascii="Times New Roman" w:hAnsi="Times New Roman" w:cs="Times New Roman"/>
          <w:b/>
          <w:color w:val="000000" w:themeColor="text1"/>
          <w:sz w:val="20"/>
          <w:szCs w:val="20"/>
        </w:rPr>
        <w:pPrChange w:id="319" w:author="DELL" w:date="2024-07-18T09:53:00Z">
          <w:pPr>
            <w:spacing w:after="0" w:line="240" w:lineRule="auto"/>
            <w:jc w:val="center"/>
          </w:pPr>
        </w:pPrChange>
      </w:pPr>
      <w:r w:rsidRPr="000E1D91">
        <w:rPr>
          <w:rFonts w:ascii="Times New Roman" w:hAnsi="Times New Roman" w:cs="Times New Roman"/>
          <w:b/>
          <w:color w:val="000000" w:themeColor="text1"/>
          <w:sz w:val="20"/>
          <w:szCs w:val="20"/>
        </w:rPr>
        <w:t>ANNEX</w:t>
      </w:r>
      <w:r w:rsidR="00742B97" w:rsidRPr="000E1D91">
        <w:rPr>
          <w:rFonts w:ascii="Times New Roman" w:hAnsi="Times New Roman" w:cs="Times New Roman"/>
          <w:b/>
          <w:color w:val="000000" w:themeColor="text1"/>
          <w:sz w:val="20"/>
          <w:szCs w:val="20"/>
        </w:rPr>
        <w:t xml:space="preserve"> C</w:t>
      </w:r>
    </w:p>
    <w:p w14:paraId="696D36B9" w14:textId="77777777" w:rsidR="0032636D" w:rsidRPr="000E1D91" w:rsidRDefault="00273A85">
      <w:pPr>
        <w:spacing w:after="120" w:line="240" w:lineRule="auto"/>
        <w:jc w:val="center"/>
        <w:rPr>
          <w:rFonts w:ascii="Times New Roman" w:hAnsi="Times New Roman" w:cs="Times New Roman"/>
          <w:bCs/>
          <w:color w:val="000000" w:themeColor="text1"/>
          <w:sz w:val="20"/>
          <w:szCs w:val="20"/>
        </w:rPr>
        <w:pPrChange w:id="320" w:author="DELL" w:date="2024-07-18T09:53:00Z">
          <w:pPr>
            <w:spacing w:after="0" w:line="240" w:lineRule="auto"/>
            <w:jc w:val="center"/>
          </w:pPr>
        </w:pPrChange>
      </w:pPr>
      <w:r w:rsidRPr="000E1D91">
        <w:rPr>
          <w:rFonts w:ascii="Times New Roman" w:hAnsi="Times New Roman" w:cs="Times New Roman"/>
          <w:bCs/>
          <w:color w:val="000000" w:themeColor="text1"/>
          <w:sz w:val="20"/>
          <w:szCs w:val="20"/>
        </w:rPr>
        <w:t>(</w:t>
      </w:r>
      <w:r w:rsidR="00742B97" w:rsidRPr="000E1D91">
        <w:rPr>
          <w:rFonts w:ascii="Times New Roman" w:hAnsi="Times New Roman" w:cs="Times New Roman"/>
          <w:bCs/>
          <w:i/>
          <w:color w:val="000000" w:themeColor="text1"/>
          <w:sz w:val="20"/>
          <w:szCs w:val="20"/>
        </w:rPr>
        <w:t>Claus</w:t>
      </w:r>
      <w:r w:rsidRPr="000E1D91">
        <w:rPr>
          <w:rFonts w:ascii="Times New Roman" w:hAnsi="Times New Roman" w:cs="Times New Roman"/>
          <w:bCs/>
          <w:i/>
          <w:color w:val="000000" w:themeColor="text1"/>
          <w:sz w:val="20"/>
          <w:szCs w:val="20"/>
        </w:rPr>
        <w:t>e</w:t>
      </w:r>
      <w:r w:rsidRPr="000E1D91">
        <w:rPr>
          <w:rFonts w:ascii="Times New Roman" w:hAnsi="Times New Roman" w:cs="Times New Roman"/>
          <w:bCs/>
          <w:color w:val="000000" w:themeColor="text1"/>
          <w:sz w:val="20"/>
          <w:szCs w:val="20"/>
        </w:rPr>
        <w:t xml:space="preserve"> </w:t>
      </w:r>
      <w:r w:rsidR="000B1AD3" w:rsidRPr="000E1D91">
        <w:rPr>
          <w:rFonts w:ascii="Times New Roman" w:hAnsi="Times New Roman" w:cs="Times New Roman"/>
          <w:bCs/>
          <w:color w:val="000000" w:themeColor="text1"/>
          <w:sz w:val="20"/>
          <w:szCs w:val="20"/>
        </w:rPr>
        <w:t>4</w:t>
      </w:r>
      <w:r w:rsidRPr="000E1D91">
        <w:rPr>
          <w:rFonts w:ascii="Times New Roman" w:hAnsi="Times New Roman" w:cs="Times New Roman"/>
          <w:bCs/>
          <w:color w:val="000000" w:themeColor="text1"/>
          <w:sz w:val="20"/>
          <w:szCs w:val="20"/>
        </w:rPr>
        <w:t>.4.3)</w:t>
      </w:r>
    </w:p>
    <w:p w14:paraId="1DD9394A" w14:textId="77777777" w:rsidR="00273A85" w:rsidRPr="000E1D91" w:rsidRDefault="00742B97">
      <w:pPr>
        <w:spacing w:after="120" w:line="240" w:lineRule="auto"/>
        <w:jc w:val="center"/>
        <w:rPr>
          <w:rFonts w:ascii="Times New Roman" w:hAnsi="Times New Roman" w:cs="Times New Roman"/>
          <w:b/>
          <w:color w:val="000000" w:themeColor="text1"/>
          <w:sz w:val="20"/>
          <w:szCs w:val="20"/>
        </w:rPr>
        <w:pPrChange w:id="321" w:author="DELL" w:date="2024-07-18T09:53:00Z">
          <w:pPr>
            <w:spacing w:after="0" w:line="240" w:lineRule="auto"/>
            <w:jc w:val="center"/>
          </w:pPr>
        </w:pPrChange>
      </w:pPr>
      <w:r w:rsidRPr="000E1D91">
        <w:rPr>
          <w:rFonts w:ascii="Times New Roman" w:hAnsi="Times New Roman" w:cs="Times New Roman"/>
          <w:b/>
          <w:color w:val="000000" w:themeColor="text1"/>
          <w:sz w:val="20"/>
          <w:szCs w:val="20"/>
        </w:rPr>
        <w:t>METHOD OF MEASUREMENT OF CONTAINER DIAMETER</w:t>
      </w:r>
    </w:p>
    <w:p w14:paraId="31779CCE" w14:textId="77777777" w:rsidR="0032636D" w:rsidRPr="000E1D91" w:rsidRDefault="0032636D" w:rsidP="000E1D91">
      <w:pPr>
        <w:spacing w:after="0" w:line="240" w:lineRule="auto"/>
        <w:jc w:val="center"/>
        <w:rPr>
          <w:rFonts w:ascii="Times New Roman" w:hAnsi="Times New Roman" w:cs="Times New Roman"/>
          <w:color w:val="000000" w:themeColor="text1"/>
          <w:sz w:val="20"/>
          <w:szCs w:val="20"/>
        </w:rPr>
      </w:pPr>
    </w:p>
    <w:p w14:paraId="54C76B45" w14:textId="77777777" w:rsidR="00273A85" w:rsidRPr="000E1D91" w:rsidRDefault="00B21F43" w:rsidP="000E1D91">
      <w:pPr>
        <w:spacing w:after="0" w:line="240" w:lineRule="auto"/>
        <w:jc w:val="both"/>
        <w:rPr>
          <w:rFonts w:ascii="Times New Roman" w:hAnsi="Times New Roman" w:cs="Times New Roman"/>
          <w:b/>
          <w:bCs/>
          <w:color w:val="000000" w:themeColor="text1"/>
          <w:sz w:val="20"/>
          <w:szCs w:val="20"/>
        </w:rPr>
      </w:pPr>
      <w:r w:rsidRPr="000E1D91">
        <w:rPr>
          <w:rFonts w:ascii="Times New Roman" w:hAnsi="Times New Roman" w:cs="Times New Roman"/>
          <w:b/>
          <w:bCs/>
          <w:color w:val="000000" w:themeColor="text1"/>
          <w:sz w:val="20"/>
          <w:szCs w:val="20"/>
        </w:rPr>
        <w:t>C-1 CIRCULAR SHAPED CONTAINER</w:t>
      </w:r>
    </w:p>
    <w:p w14:paraId="016B0725" w14:textId="77777777" w:rsidR="0032636D" w:rsidRPr="000E1D91" w:rsidRDefault="0032636D" w:rsidP="000E1D91">
      <w:pPr>
        <w:spacing w:after="0" w:line="240" w:lineRule="auto"/>
        <w:jc w:val="both"/>
        <w:rPr>
          <w:rFonts w:ascii="Times New Roman" w:hAnsi="Times New Roman" w:cs="Times New Roman"/>
          <w:b/>
          <w:bCs/>
          <w:color w:val="000000" w:themeColor="text1"/>
          <w:sz w:val="20"/>
          <w:szCs w:val="20"/>
        </w:rPr>
      </w:pPr>
    </w:p>
    <w:p w14:paraId="01FDB817" w14:textId="77777777" w:rsidR="00273A85" w:rsidRPr="000E1D91" w:rsidRDefault="00273A85"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C-</w:t>
      </w:r>
      <w:r w:rsidR="00423968" w:rsidRPr="000E1D91">
        <w:rPr>
          <w:rFonts w:ascii="Times New Roman" w:hAnsi="Times New Roman" w:cs="Times New Roman"/>
          <w:b/>
          <w:color w:val="000000" w:themeColor="text1"/>
          <w:sz w:val="20"/>
          <w:szCs w:val="20"/>
        </w:rPr>
        <w:t>1</w:t>
      </w:r>
      <w:r w:rsidR="00B21F43" w:rsidRPr="000E1D91">
        <w:rPr>
          <w:rFonts w:ascii="Times New Roman" w:hAnsi="Times New Roman" w:cs="Times New Roman"/>
          <w:b/>
          <w:color w:val="000000" w:themeColor="text1"/>
          <w:sz w:val="20"/>
          <w:szCs w:val="20"/>
        </w:rPr>
        <w:t xml:space="preserve">.1 </w:t>
      </w:r>
      <w:r w:rsidR="00D44084" w:rsidRPr="000E1D91">
        <w:rPr>
          <w:rFonts w:ascii="Times New Roman" w:hAnsi="Times New Roman" w:cs="Times New Roman"/>
          <w:b/>
          <w:color w:val="000000" w:themeColor="text1"/>
          <w:sz w:val="20"/>
          <w:szCs w:val="20"/>
        </w:rPr>
        <w:t>Apparatus</w:t>
      </w:r>
      <w:r w:rsidR="00742B97" w:rsidRPr="000E1D91">
        <w:rPr>
          <w:rFonts w:ascii="Times New Roman" w:hAnsi="Times New Roman" w:cs="Times New Roman"/>
          <w:b/>
          <w:color w:val="000000" w:themeColor="text1"/>
          <w:sz w:val="20"/>
          <w:szCs w:val="20"/>
        </w:rPr>
        <w:t xml:space="preserve"> </w:t>
      </w:r>
    </w:p>
    <w:p w14:paraId="7D8BECD2"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7C092EE7" w14:textId="77777777" w:rsidR="00742B97" w:rsidRPr="000E1D91" w:rsidRDefault="00273A85"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C-1</w:t>
      </w:r>
      <w:r w:rsidR="00742B97" w:rsidRPr="000E1D91">
        <w:rPr>
          <w:rFonts w:ascii="Times New Roman" w:hAnsi="Times New Roman" w:cs="Times New Roman"/>
          <w:b/>
          <w:color w:val="000000" w:themeColor="text1"/>
          <w:sz w:val="20"/>
          <w:szCs w:val="20"/>
        </w:rPr>
        <w:t>.</w:t>
      </w:r>
      <w:r w:rsidR="00B21F43" w:rsidRPr="000E1D91">
        <w:rPr>
          <w:rFonts w:ascii="Times New Roman" w:hAnsi="Times New Roman" w:cs="Times New Roman"/>
          <w:b/>
          <w:color w:val="000000" w:themeColor="text1"/>
          <w:sz w:val="20"/>
          <w:szCs w:val="20"/>
        </w:rPr>
        <w:t>1.1</w:t>
      </w:r>
      <w:r w:rsidR="00742B97" w:rsidRPr="000E1D91">
        <w:rPr>
          <w:rFonts w:ascii="Times New Roman" w:hAnsi="Times New Roman" w:cs="Times New Roman"/>
          <w:color w:val="000000" w:themeColor="text1"/>
          <w:sz w:val="20"/>
          <w:szCs w:val="20"/>
        </w:rPr>
        <w:t xml:space="preserve"> </w:t>
      </w:r>
      <w:r w:rsidR="00742B97" w:rsidRPr="000E1D91">
        <w:rPr>
          <w:rFonts w:ascii="Times New Roman" w:hAnsi="Times New Roman" w:cs="Times New Roman"/>
          <w:i/>
          <w:iCs/>
          <w:color w:val="000000" w:themeColor="text1"/>
          <w:sz w:val="20"/>
          <w:szCs w:val="20"/>
        </w:rPr>
        <w:t>Vernier Micrometer or Circumference Gauge</w:t>
      </w:r>
    </w:p>
    <w:p w14:paraId="07595A1E"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09E2F0AB" w14:textId="77777777" w:rsidR="00273A85"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C-</w:t>
      </w:r>
      <w:r w:rsidR="00B21F43" w:rsidRPr="000E1D91">
        <w:rPr>
          <w:rFonts w:ascii="Times New Roman" w:hAnsi="Times New Roman" w:cs="Times New Roman"/>
          <w:b/>
          <w:color w:val="000000" w:themeColor="text1"/>
          <w:sz w:val="20"/>
          <w:szCs w:val="20"/>
        </w:rPr>
        <w:t>1.</w:t>
      </w:r>
      <w:r w:rsidRPr="000E1D91">
        <w:rPr>
          <w:rFonts w:ascii="Times New Roman" w:hAnsi="Times New Roman" w:cs="Times New Roman"/>
          <w:b/>
          <w:color w:val="000000" w:themeColor="text1"/>
          <w:sz w:val="20"/>
          <w:szCs w:val="20"/>
        </w:rPr>
        <w:t xml:space="preserve">2 </w:t>
      </w:r>
      <w:r w:rsidR="00D44084" w:rsidRPr="000E1D91">
        <w:rPr>
          <w:rFonts w:ascii="Times New Roman" w:hAnsi="Times New Roman" w:cs="Times New Roman"/>
          <w:b/>
          <w:color w:val="000000" w:themeColor="text1"/>
          <w:sz w:val="20"/>
          <w:szCs w:val="20"/>
        </w:rPr>
        <w:t>Procedure</w:t>
      </w:r>
      <w:r w:rsidRPr="000E1D91">
        <w:rPr>
          <w:rFonts w:ascii="Times New Roman" w:hAnsi="Times New Roman" w:cs="Times New Roman"/>
          <w:b/>
          <w:color w:val="000000" w:themeColor="text1"/>
          <w:sz w:val="20"/>
          <w:szCs w:val="20"/>
        </w:rPr>
        <w:t xml:space="preserve"> </w:t>
      </w:r>
    </w:p>
    <w:p w14:paraId="62377356" w14:textId="77777777" w:rsidR="00273A85" w:rsidRPr="000E1D91" w:rsidRDefault="00273A85" w:rsidP="000E1D91">
      <w:pPr>
        <w:spacing w:after="0" w:line="240" w:lineRule="auto"/>
        <w:jc w:val="both"/>
        <w:rPr>
          <w:rFonts w:ascii="Times New Roman" w:hAnsi="Times New Roman" w:cs="Times New Roman"/>
          <w:b/>
          <w:color w:val="000000" w:themeColor="text1"/>
          <w:sz w:val="20"/>
          <w:szCs w:val="20"/>
        </w:rPr>
      </w:pPr>
    </w:p>
    <w:p w14:paraId="04509252"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C-</w:t>
      </w:r>
      <w:r w:rsidR="00B21F43" w:rsidRPr="000E1D91">
        <w:rPr>
          <w:rFonts w:ascii="Times New Roman" w:hAnsi="Times New Roman" w:cs="Times New Roman"/>
          <w:b/>
          <w:color w:val="000000" w:themeColor="text1"/>
          <w:sz w:val="20"/>
          <w:szCs w:val="20"/>
        </w:rPr>
        <w:t>1.</w:t>
      </w:r>
      <w:r w:rsidRPr="000E1D91">
        <w:rPr>
          <w:rFonts w:ascii="Times New Roman" w:hAnsi="Times New Roman" w:cs="Times New Roman"/>
          <w:b/>
          <w:color w:val="000000" w:themeColor="text1"/>
          <w:sz w:val="20"/>
          <w:szCs w:val="20"/>
        </w:rPr>
        <w:t>2.1</w:t>
      </w:r>
      <w:r w:rsidR="00742B97" w:rsidRPr="000E1D91">
        <w:rPr>
          <w:rFonts w:ascii="Times New Roman" w:hAnsi="Times New Roman" w:cs="Times New Roman"/>
          <w:color w:val="000000" w:themeColor="text1"/>
          <w:sz w:val="20"/>
          <w:szCs w:val="20"/>
        </w:rPr>
        <w:t xml:space="preserve"> The container diameter shall be ascertained by either of the following methods. </w:t>
      </w:r>
    </w:p>
    <w:p w14:paraId="220A12BB"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777D5996" w14:textId="77777777" w:rsidR="00D44084" w:rsidRPr="000E1D91" w:rsidRDefault="00273A85"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C-</w:t>
      </w:r>
      <w:r w:rsidR="00B21F43" w:rsidRPr="000E1D91">
        <w:rPr>
          <w:rFonts w:ascii="Times New Roman" w:hAnsi="Times New Roman" w:cs="Times New Roman"/>
          <w:b/>
          <w:color w:val="000000" w:themeColor="text1"/>
          <w:sz w:val="20"/>
          <w:szCs w:val="20"/>
        </w:rPr>
        <w:t>1.</w:t>
      </w:r>
      <w:r w:rsidRPr="000E1D91">
        <w:rPr>
          <w:rFonts w:ascii="Times New Roman" w:hAnsi="Times New Roman" w:cs="Times New Roman"/>
          <w:b/>
          <w:color w:val="000000" w:themeColor="text1"/>
          <w:sz w:val="20"/>
          <w:szCs w:val="20"/>
        </w:rPr>
        <w:t>2.2</w:t>
      </w:r>
      <w:r w:rsidR="00742B97" w:rsidRPr="000E1D91">
        <w:rPr>
          <w:rFonts w:ascii="Times New Roman" w:hAnsi="Times New Roman" w:cs="Times New Roman"/>
          <w:b/>
          <w:color w:val="000000" w:themeColor="text1"/>
          <w:sz w:val="20"/>
          <w:szCs w:val="20"/>
        </w:rPr>
        <w:t xml:space="preserve"> </w:t>
      </w:r>
      <w:r w:rsidR="00742B97" w:rsidRPr="000E1D91">
        <w:rPr>
          <w:rFonts w:ascii="Times New Roman" w:hAnsi="Times New Roman" w:cs="Times New Roman"/>
          <w:bCs/>
          <w:i/>
          <w:iCs/>
          <w:color w:val="000000" w:themeColor="text1"/>
          <w:sz w:val="20"/>
          <w:szCs w:val="20"/>
        </w:rPr>
        <w:t>Micrometer Method</w:t>
      </w:r>
    </w:p>
    <w:p w14:paraId="1EE2BE8A" w14:textId="77777777" w:rsidR="00D44084" w:rsidRPr="000E1D91" w:rsidRDefault="00D44084" w:rsidP="000E1D91">
      <w:pPr>
        <w:spacing w:after="0" w:line="240" w:lineRule="auto"/>
        <w:jc w:val="both"/>
        <w:rPr>
          <w:rFonts w:ascii="Times New Roman" w:hAnsi="Times New Roman" w:cs="Times New Roman"/>
          <w:color w:val="000000" w:themeColor="text1"/>
          <w:sz w:val="20"/>
          <w:szCs w:val="20"/>
        </w:rPr>
      </w:pPr>
    </w:p>
    <w:p w14:paraId="7BB46F19" w14:textId="19FFDBFB" w:rsidR="00273A85" w:rsidRPr="000E1D91" w:rsidRDefault="00742B97">
      <w:pPr>
        <w:spacing w:after="120" w:line="240" w:lineRule="auto"/>
        <w:jc w:val="both"/>
        <w:rPr>
          <w:rFonts w:ascii="Times New Roman" w:hAnsi="Times New Roman" w:cs="Times New Roman"/>
          <w:color w:val="000000" w:themeColor="text1"/>
          <w:sz w:val="20"/>
          <w:szCs w:val="20"/>
        </w:rPr>
        <w:pPrChange w:id="322" w:author="DELL" w:date="2024-07-18T09:53:00Z">
          <w:pPr>
            <w:spacing w:after="0" w:line="240" w:lineRule="auto"/>
            <w:jc w:val="both"/>
          </w:pPr>
        </w:pPrChange>
      </w:pPr>
      <w:r w:rsidRPr="000E1D91">
        <w:rPr>
          <w:rFonts w:ascii="Times New Roman" w:hAnsi="Times New Roman" w:cs="Times New Roman"/>
          <w:color w:val="000000" w:themeColor="text1"/>
          <w:sz w:val="20"/>
          <w:szCs w:val="20"/>
        </w:rPr>
        <w:t xml:space="preserve">By using a </w:t>
      </w:r>
      <w:r w:rsidR="006D04CE" w:rsidRPr="000E1D91">
        <w:rPr>
          <w:rFonts w:ascii="Times New Roman" w:hAnsi="Times New Roman" w:cs="Times New Roman"/>
          <w:color w:val="000000" w:themeColor="text1"/>
          <w:sz w:val="20"/>
          <w:szCs w:val="20"/>
        </w:rPr>
        <w:t>vernier or micrometer</w:t>
      </w:r>
      <w:r w:rsidRPr="000E1D91">
        <w:rPr>
          <w:rFonts w:ascii="Times New Roman" w:hAnsi="Times New Roman" w:cs="Times New Roman"/>
          <w:color w:val="000000" w:themeColor="text1"/>
          <w:sz w:val="20"/>
          <w:szCs w:val="20"/>
        </w:rPr>
        <w:t xml:space="preserve">, measure the diameter of the container at the specified height as follows: </w:t>
      </w:r>
    </w:p>
    <w:p w14:paraId="54171069" w14:textId="57199C3F" w:rsidR="00567893" w:rsidRPr="000E1D91" w:rsidDel="005727AD" w:rsidRDefault="00567893">
      <w:pPr>
        <w:spacing w:after="0" w:line="240" w:lineRule="auto"/>
        <w:ind w:left="360"/>
        <w:jc w:val="both"/>
        <w:rPr>
          <w:del w:id="323" w:author="DELL" w:date="2024-07-18T09:53:00Z"/>
          <w:rFonts w:ascii="Times New Roman" w:hAnsi="Times New Roman" w:cs="Times New Roman"/>
          <w:color w:val="000000" w:themeColor="text1"/>
          <w:sz w:val="20"/>
          <w:szCs w:val="20"/>
        </w:rPr>
        <w:pPrChange w:id="324" w:author="DELL" w:date="2024-07-18T09:54:00Z">
          <w:pPr>
            <w:spacing w:after="0" w:line="240" w:lineRule="auto"/>
            <w:jc w:val="both"/>
          </w:pPr>
        </w:pPrChange>
      </w:pPr>
    </w:p>
    <w:p w14:paraId="13DD6F94" w14:textId="0867548F" w:rsidR="00273A85" w:rsidRPr="000E1D91" w:rsidRDefault="00742B97">
      <w:pPr>
        <w:spacing w:after="60" w:line="240" w:lineRule="auto"/>
        <w:ind w:left="360"/>
        <w:jc w:val="both"/>
        <w:rPr>
          <w:rFonts w:ascii="Times New Roman" w:hAnsi="Times New Roman" w:cs="Times New Roman"/>
          <w:color w:val="000000" w:themeColor="text1"/>
          <w:sz w:val="20"/>
          <w:szCs w:val="20"/>
        </w:rPr>
        <w:pPrChange w:id="325" w:author="DELL" w:date="2024-07-18T09:54:00Z">
          <w:pPr>
            <w:spacing w:after="0" w:line="240" w:lineRule="auto"/>
            <w:ind w:left="720"/>
            <w:jc w:val="both"/>
          </w:pPr>
        </w:pPrChange>
      </w:pPr>
      <w:r w:rsidRPr="000E1D91">
        <w:rPr>
          <w:rFonts w:ascii="Times New Roman" w:hAnsi="Times New Roman" w:cs="Times New Roman"/>
          <w:color w:val="000000" w:themeColor="text1"/>
          <w:sz w:val="20"/>
          <w:szCs w:val="20"/>
        </w:rPr>
        <w:t>a)</w:t>
      </w:r>
      <w:ins w:id="326" w:author="DELL" w:date="2024-07-18T09:53:00Z">
        <w:r w:rsidR="005727AD">
          <w:rPr>
            <w:rFonts w:ascii="Times New Roman" w:hAnsi="Times New Roman" w:cs="Times New Roman"/>
            <w:color w:val="000000" w:themeColor="text1"/>
            <w:sz w:val="20"/>
            <w:szCs w:val="20"/>
          </w:rPr>
          <w:tab/>
        </w:r>
      </w:ins>
      <w:del w:id="327" w:author="DELL" w:date="2024-07-18T09:53:00Z">
        <w:r w:rsidRPr="000E1D91" w:rsidDel="005727AD">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Close to but avoiding the part line</w:t>
      </w:r>
      <w:ins w:id="328" w:author="DELL" w:date="2024-07-18T09:54:00Z">
        <w:r w:rsidR="005727AD">
          <w:rPr>
            <w:rFonts w:ascii="Times New Roman" w:hAnsi="Times New Roman" w:cs="Times New Roman"/>
            <w:color w:val="000000" w:themeColor="text1"/>
            <w:sz w:val="20"/>
            <w:szCs w:val="20"/>
          </w:rPr>
          <w:t>;</w:t>
        </w:r>
      </w:ins>
      <w:del w:id="329" w:author="DELL" w:date="2024-07-18T09:54:00Z">
        <w:r w:rsidRPr="000E1D91" w:rsidDel="005727AD">
          <w:rPr>
            <w:rFonts w:ascii="Times New Roman" w:hAnsi="Times New Roman" w:cs="Times New Roman"/>
            <w:color w:val="000000" w:themeColor="text1"/>
            <w:sz w:val="20"/>
            <w:szCs w:val="20"/>
          </w:rPr>
          <w:delText>,</w:delText>
        </w:r>
      </w:del>
      <w:r w:rsidRPr="000E1D91">
        <w:rPr>
          <w:rFonts w:ascii="Times New Roman" w:hAnsi="Times New Roman" w:cs="Times New Roman"/>
          <w:color w:val="000000" w:themeColor="text1"/>
          <w:sz w:val="20"/>
          <w:szCs w:val="20"/>
        </w:rPr>
        <w:t xml:space="preserve"> and </w:t>
      </w:r>
    </w:p>
    <w:p w14:paraId="310E35AB" w14:textId="7BAF1FE3" w:rsidR="00273A85" w:rsidRPr="000E1D91" w:rsidRDefault="00742B97">
      <w:pPr>
        <w:spacing w:after="60" w:line="240" w:lineRule="auto"/>
        <w:ind w:left="360"/>
        <w:jc w:val="both"/>
        <w:rPr>
          <w:rFonts w:ascii="Times New Roman" w:hAnsi="Times New Roman" w:cs="Times New Roman"/>
          <w:color w:val="000000" w:themeColor="text1"/>
          <w:sz w:val="20"/>
          <w:szCs w:val="20"/>
        </w:rPr>
        <w:pPrChange w:id="330" w:author="DELL" w:date="2024-07-18T09:54:00Z">
          <w:pPr>
            <w:spacing w:after="0" w:line="240" w:lineRule="auto"/>
            <w:ind w:left="720"/>
            <w:jc w:val="both"/>
          </w:pPr>
        </w:pPrChange>
      </w:pPr>
      <w:r w:rsidRPr="000E1D91">
        <w:rPr>
          <w:rFonts w:ascii="Times New Roman" w:hAnsi="Times New Roman" w:cs="Times New Roman"/>
          <w:color w:val="000000" w:themeColor="text1"/>
          <w:sz w:val="20"/>
          <w:szCs w:val="20"/>
        </w:rPr>
        <w:t>b)</w:t>
      </w:r>
      <w:ins w:id="331" w:author="DELL" w:date="2024-07-18T09:53:00Z">
        <w:r w:rsidR="005727AD">
          <w:rPr>
            <w:rFonts w:ascii="Times New Roman" w:hAnsi="Times New Roman" w:cs="Times New Roman"/>
            <w:color w:val="000000" w:themeColor="text1"/>
            <w:sz w:val="20"/>
            <w:szCs w:val="20"/>
          </w:rPr>
          <w:tab/>
        </w:r>
      </w:ins>
      <w:del w:id="332" w:author="DELL" w:date="2024-07-18T09:53:00Z">
        <w:r w:rsidRPr="000E1D91" w:rsidDel="005727AD">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At 90</w:t>
      </w:r>
      <w:r w:rsidR="00CE230E" w:rsidRPr="000E1D91">
        <w:rPr>
          <w:rFonts w:ascii="Times New Roman" w:hAnsi="Times New Roman" w:cs="Times New Roman"/>
          <w:color w:val="000000" w:themeColor="text1"/>
          <w:sz w:val="20"/>
          <w:szCs w:val="20"/>
        </w:rPr>
        <w:t xml:space="preserve"> º </w:t>
      </w:r>
      <w:r w:rsidRPr="000E1D91">
        <w:rPr>
          <w:rFonts w:ascii="Times New Roman" w:hAnsi="Times New Roman" w:cs="Times New Roman"/>
          <w:color w:val="000000" w:themeColor="text1"/>
          <w:sz w:val="20"/>
          <w:szCs w:val="20"/>
        </w:rPr>
        <w:t xml:space="preserve">to the position specified at (a). </w:t>
      </w:r>
    </w:p>
    <w:p w14:paraId="092D9DBE"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3609337A" w14:textId="77777777" w:rsidR="00D44084" w:rsidRDefault="00273A85" w:rsidP="000E1D91">
      <w:pPr>
        <w:spacing w:after="0" w:line="240" w:lineRule="auto"/>
        <w:jc w:val="both"/>
        <w:rPr>
          <w:ins w:id="333" w:author="DELL" w:date="2024-07-18T17:33:00Z"/>
          <w:rFonts w:ascii="Times New Roman" w:hAnsi="Times New Roman" w:cs="Times New Roman"/>
          <w:bCs/>
          <w:i/>
          <w:iCs/>
          <w:color w:val="000000" w:themeColor="text1"/>
          <w:sz w:val="20"/>
          <w:szCs w:val="20"/>
        </w:rPr>
      </w:pPr>
      <w:r w:rsidRPr="000E1D91">
        <w:rPr>
          <w:rFonts w:ascii="Times New Roman" w:hAnsi="Times New Roman" w:cs="Times New Roman"/>
          <w:b/>
          <w:color w:val="000000" w:themeColor="text1"/>
          <w:sz w:val="20"/>
          <w:szCs w:val="20"/>
        </w:rPr>
        <w:t>C-</w:t>
      </w:r>
      <w:r w:rsidR="00B21F43" w:rsidRPr="000E1D91">
        <w:rPr>
          <w:rFonts w:ascii="Times New Roman" w:hAnsi="Times New Roman" w:cs="Times New Roman"/>
          <w:b/>
          <w:color w:val="000000" w:themeColor="text1"/>
          <w:sz w:val="20"/>
          <w:szCs w:val="20"/>
        </w:rPr>
        <w:t>1.</w:t>
      </w:r>
      <w:r w:rsidRPr="000E1D91">
        <w:rPr>
          <w:rFonts w:ascii="Times New Roman" w:hAnsi="Times New Roman" w:cs="Times New Roman"/>
          <w:b/>
          <w:color w:val="000000" w:themeColor="text1"/>
          <w:sz w:val="20"/>
          <w:szCs w:val="20"/>
        </w:rPr>
        <w:t>2.2</w:t>
      </w:r>
      <w:r w:rsidR="00742B97" w:rsidRPr="000E1D91">
        <w:rPr>
          <w:rFonts w:ascii="Times New Roman" w:hAnsi="Times New Roman" w:cs="Times New Roman"/>
          <w:b/>
          <w:color w:val="000000" w:themeColor="text1"/>
          <w:sz w:val="20"/>
          <w:szCs w:val="20"/>
        </w:rPr>
        <w:t xml:space="preserve">.1 </w:t>
      </w:r>
      <w:r w:rsidR="00742B97" w:rsidRPr="000E1D91">
        <w:rPr>
          <w:rFonts w:ascii="Times New Roman" w:hAnsi="Times New Roman" w:cs="Times New Roman"/>
          <w:bCs/>
          <w:i/>
          <w:iCs/>
          <w:color w:val="000000" w:themeColor="text1"/>
          <w:sz w:val="20"/>
          <w:szCs w:val="20"/>
        </w:rPr>
        <w:t>Calculation</w:t>
      </w:r>
    </w:p>
    <w:p w14:paraId="092FE53B" w14:textId="77777777" w:rsidR="005F64E9" w:rsidRPr="000E1D91" w:rsidRDefault="005F64E9" w:rsidP="000E1D91">
      <w:pPr>
        <w:spacing w:after="0" w:line="240" w:lineRule="auto"/>
        <w:jc w:val="both"/>
        <w:rPr>
          <w:rFonts w:ascii="Times New Roman" w:hAnsi="Times New Roman" w:cs="Times New Roman"/>
          <w:color w:val="000000" w:themeColor="text1"/>
          <w:sz w:val="20"/>
          <w:szCs w:val="20"/>
        </w:rPr>
      </w:pPr>
    </w:p>
    <w:p w14:paraId="1A08A4AB" w14:textId="1EC16BA2" w:rsidR="00D44084" w:rsidRPr="000E1D91" w:rsidDel="00671783" w:rsidRDefault="00D44084" w:rsidP="000E1D91">
      <w:pPr>
        <w:spacing w:after="0" w:line="240" w:lineRule="auto"/>
        <w:jc w:val="both"/>
        <w:rPr>
          <w:del w:id="334" w:author="DELL" w:date="2024-07-18T09:55:00Z"/>
          <w:rFonts w:ascii="Times New Roman" w:hAnsi="Times New Roman" w:cs="Times New Roman"/>
          <w:color w:val="000000" w:themeColor="text1"/>
          <w:sz w:val="20"/>
          <w:szCs w:val="20"/>
        </w:rPr>
      </w:pPr>
    </w:p>
    <w:p w14:paraId="58A1E353" w14:textId="77777777" w:rsidR="00273A85"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The acc</w:t>
      </w:r>
      <w:r w:rsidR="00273A85" w:rsidRPr="000E1D91">
        <w:rPr>
          <w:rFonts w:ascii="Times New Roman" w:hAnsi="Times New Roman" w:cs="Times New Roman"/>
          <w:color w:val="000000" w:themeColor="text1"/>
          <w:sz w:val="20"/>
          <w:szCs w:val="20"/>
        </w:rPr>
        <w:t>uracy of measurement should be 0.</w:t>
      </w:r>
      <w:r w:rsidRPr="000E1D91">
        <w:rPr>
          <w:rFonts w:ascii="Times New Roman" w:hAnsi="Times New Roman" w:cs="Times New Roman"/>
          <w:color w:val="000000" w:themeColor="text1"/>
          <w:sz w:val="20"/>
          <w:szCs w:val="20"/>
        </w:rPr>
        <w:t xml:space="preserve">02 mm. The diameter is recorded as the mean of the two diameters at right angles. </w:t>
      </w:r>
    </w:p>
    <w:p w14:paraId="559AD1A0" w14:textId="77777777" w:rsidR="00273A85" w:rsidRPr="000E1D91" w:rsidRDefault="00273A85" w:rsidP="000E1D91">
      <w:pPr>
        <w:spacing w:after="0" w:line="240" w:lineRule="auto"/>
        <w:jc w:val="both"/>
        <w:rPr>
          <w:rFonts w:ascii="Times New Roman" w:hAnsi="Times New Roman" w:cs="Times New Roman"/>
          <w:b/>
          <w:color w:val="000000" w:themeColor="text1"/>
          <w:sz w:val="20"/>
          <w:szCs w:val="20"/>
        </w:rPr>
      </w:pPr>
    </w:p>
    <w:p w14:paraId="2F68C53C" w14:textId="77777777" w:rsidR="00D44084"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C-</w:t>
      </w:r>
      <w:r w:rsidR="00B21F43" w:rsidRPr="000E1D91">
        <w:rPr>
          <w:rFonts w:ascii="Times New Roman" w:hAnsi="Times New Roman" w:cs="Times New Roman"/>
          <w:b/>
          <w:color w:val="000000" w:themeColor="text1"/>
          <w:sz w:val="20"/>
          <w:szCs w:val="20"/>
        </w:rPr>
        <w:t>1.</w:t>
      </w:r>
      <w:r w:rsidRPr="000E1D91">
        <w:rPr>
          <w:rFonts w:ascii="Times New Roman" w:hAnsi="Times New Roman" w:cs="Times New Roman"/>
          <w:b/>
          <w:color w:val="000000" w:themeColor="text1"/>
          <w:sz w:val="20"/>
          <w:szCs w:val="20"/>
        </w:rPr>
        <w:t>2.</w:t>
      </w:r>
      <w:r w:rsidR="00273A85" w:rsidRPr="000E1D91">
        <w:rPr>
          <w:rFonts w:ascii="Times New Roman" w:hAnsi="Times New Roman" w:cs="Times New Roman"/>
          <w:b/>
          <w:color w:val="000000" w:themeColor="text1"/>
          <w:sz w:val="20"/>
          <w:szCs w:val="20"/>
        </w:rPr>
        <w:t>3</w:t>
      </w:r>
      <w:r w:rsidRPr="000E1D91">
        <w:rPr>
          <w:rFonts w:ascii="Times New Roman" w:hAnsi="Times New Roman" w:cs="Times New Roman"/>
          <w:b/>
          <w:color w:val="000000" w:themeColor="text1"/>
          <w:sz w:val="20"/>
          <w:szCs w:val="20"/>
        </w:rPr>
        <w:t xml:space="preserve"> </w:t>
      </w:r>
      <w:r w:rsidRPr="000E1D91">
        <w:rPr>
          <w:rFonts w:ascii="Times New Roman" w:hAnsi="Times New Roman" w:cs="Times New Roman"/>
          <w:bCs/>
          <w:i/>
          <w:iCs/>
          <w:color w:val="000000" w:themeColor="text1"/>
          <w:sz w:val="20"/>
          <w:szCs w:val="20"/>
        </w:rPr>
        <w:t>Circumference Gauge Method</w:t>
      </w:r>
    </w:p>
    <w:p w14:paraId="61636E07" w14:textId="77777777" w:rsidR="00D44084" w:rsidRPr="000E1D91" w:rsidRDefault="00D44084" w:rsidP="000E1D91">
      <w:pPr>
        <w:spacing w:after="0" w:line="240" w:lineRule="auto"/>
        <w:jc w:val="both"/>
        <w:rPr>
          <w:rFonts w:ascii="Times New Roman" w:hAnsi="Times New Roman" w:cs="Times New Roman"/>
          <w:color w:val="000000" w:themeColor="text1"/>
          <w:sz w:val="20"/>
          <w:szCs w:val="20"/>
        </w:rPr>
      </w:pPr>
    </w:p>
    <w:p w14:paraId="3E80FD93" w14:textId="77777777" w:rsidR="00273A85"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By using a circumference gauge, measure the circumference at a specified height. </w:t>
      </w:r>
    </w:p>
    <w:p w14:paraId="758CD3FB"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36AD2D62" w14:textId="77777777" w:rsidR="00D44084"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C-</w:t>
      </w:r>
      <w:r w:rsidR="00B21F43" w:rsidRPr="000E1D91">
        <w:rPr>
          <w:rFonts w:ascii="Times New Roman" w:hAnsi="Times New Roman" w:cs="Times New Roman"/>
          <w:b/>
          <w:color w:val="000000" w:themeColor="text1"/>
          <w:sz w:val="20"/>
          <w:szCs w:val="20"/>
        </w:rPr>
        <w:t>1.</w:t>
      </w:r>
      <w:r w:rsidRPr="000E1D91">
        <w:rPr>
          <w:rFonts w:ascii="Times New Roman" w:hAnsi="Times New Roman" w:cs="Times New Roman"/>
          <w:b/>
          <w:color w:val="000000" w:themeColor="text1"/>
          <w:sz w:val="20"/>
          <w:szCs w:val="20"/>
        </w:rPr>
        <w:t>2.</w:t>
      </w:r>
      <w:r w:rsidR="00273A85" w:rsidRPr="000E1D91">
        <w:rPr>
          <w:rFonts w:ascii="Times New Roman" w:hAnsi="Times New Roman" w:cs="Times New Roman"/>
          <w:b/>
          <w:color w:val="000000" w:themeColor="text1"/>
          <w:sz w:val="20"/>
          <w:szCs w:val="20"/>
        </w:rPr>
        <w:t>3</w:t>
      </w:r>
      <w:r w:rsidRPr="000E1D91">
        <w:rPr>
          <w:rFonts w:ascii="Times New Roman" w:hAnsi="Times New Roman" w:cs="Times New Roman"/>
          <w:b/>
          <w:color w:val="000000" w:themeColor="text1"/>
          <w:sz w:val="20"/>
          <w:szCs w:val="20"/>
        </w:rPr>
        <w:t xml:space="preserve">.1 </w:t>
      </w:r>
      <w:r w:rsidRPr="000E1D91">
        <w:rPr>
          <w:rFonts w:ascii="Times New Roman" w:hAnsi="Times New Roman" w:cs="Times New Roman"/>
          <w:bCs/>
          <w:i/>
          <w:iCs/>
          <w:color w:val="000000" w:themeColor="text1"/>
          <w:sz w:val="20"/>
          <w:szCs w:val="20"/>
        </w:rPr>
        <w:t>Calculation</w:t>
      </w:r>
    </w:p>
    <w:p w14:paraId="2CB2E357" w14:textId="77777777" w:rsidR="00D44084" w:rsidRPr="000E1D91" w:rsidRDefault="00D44084" w:rsidP="000E1D91">
      <w:pPr>
        <w:spacing w:after="0" w:line="240" w:lineRule="auto"/>
        <w:jc w:val="both"/>
        <w:rPr>
          <w:rFonts w:ascii="Times New Roman" w:hAnsi="Times New Roman" w:cs="Times New Roman"/>
          <w:color w:val="000000" w:themeColor="text1"/>
          <w:sz w:val="20"/>
          <w:szCs w:val="20"/>
        </w:rPr>
      </w:pPr>
    </w:p>
    <w:p w14:paraId="65C8592B" w14:textId="77777777" w:rsidR="00273A85"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The diameter is recorded as th</w:t>
      </w:r>
      <w:r w:rsidR="00273A85" w:rsidRPr="000E1D91">
        <w:rPr>
          <w:rFonts w:ascii="Times New Roman" w:hAnsi="Times New Roman" w:cs="Times New Roman"/>
          <w:color w:val="000000" w:themeColor="text1"/>
          <w:sz w:val="20"/>
          <w:szCs w:val="20"/>
        </w:rPr>
        <w:t>e circumference multiplied by 0.3</w:t>
      </w:r>
      <w:r w:rsidRPr="000E1D91">
        <w:rPr>
          <w:rFonts w:ascii="Times New Roman" w:hAnsi="Times New Roman" w:cs="Times New Roman"/>
          <w:color w:val="000000" w:themeColor="text1"/>
          <w:sz w:val="20"/>
          <w:szCs w:val="20"/>
        </w:rPr>
        <w:t xml:space="preserve">18. </w:t>
      </w:r>
    </w:p>
    <w:p w14:paraId="5211BB49"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0D4AB23E" w14:textId="77777777" w:rsidR="00742B97" w:rsidRPr="00671783" w:rsidRDefault="00742B97">
      <w:pPr>
        <w:spacing w:after="0" w:line="240" w:lineRule="auto"/>
        <w:ind w:left="360"/>
        <w:jc w:val="both"/>
        <w:rPr>
          <w:rFonts w:ascii="Times New Roman" w:hAnsi="Times New Roman" w:cs="Times New Roman"/>
          <w:color w:val="000000" w:themeColor="text1"/>
          <w:sz w:val="16"/>
          <w:szCs w:val="16"/>
          <w:rPrChange w:id="335" w:author="DELL" w:date="2024-07-18T09:55:00Z">
            <w:rPr>
              <w:rFonts w:ascii="Times New Roman" w:hAnsi="Times New Roman" w:cs="Times New Roman"/>
              <w:color w:val="000000" w:themeColor="text1"/>
              <w:sz w:val="20"/>
              <w:szCs w:val="20"/>
            </w:rPr>
          </w:rPrChange>
        </w:rPr>
        <w:pPrChange w:id="336" w:author="DELL" w:date="2024-07-18T09:55:00Z">
          <w:pPr>
            <w:spacing w:after="0" w:line="240" w:lineRule="auto"/>
            <w:ind w:firstLine="720"/>
            <w:jc w:val="both"/>
          </w:pPr>
        </w:pPrChange>
      </w:pPr>
      <w:r w:rsidRPr="00671783">
        <w:rPr>
          <w:rFonts w:ascii="Times New Roman" w:hAnsi="Times New Roman" w:cs="Times New Roman"/>
          <w:color w:val="000000" w:themeColor="text1"/>
          <w:sz w:val="16"/>
          <w:szCs w:val="16"/>
          <w:rPrChange w:id="337" w:author="DELL" w:date="2024-07-18T09:55:00Z">
            <w:rPr>
              <w:rFonts w:ascii="Times New Roman" w:hAnsi="Times New Roman" w:cs="Times New Roman"/>
              <w:color w:val="000000" w:themeColor="text1"/>
              <w:sz w:val="20"/>
              <w:szCs w:val="20"/>
            </w:rPr>
          </w:rPrChange>
        </w:rPr>
        <w:t xml:space="preserve">NOTE </w:t>
      </w:r>
      <w:r w:rsidR="000B1AD3" w:rsidRPr="00671783">
        <w:rPr>
          <w:rFonts w:ascii="Times New Roman" w:hAnsi="Times New Roman" w:cs="Times New Roman"/>
          <w:color w:val="000000" w:themeColor="text1"/>
          <w:sz w:val="16"/>
          <w:szCs w:val="16"/>
          <w:rPrChange w:id="338" w:author="DELL" w:date="2024-07-18T09:55:00Z">
            <w:rPr>
              <w:rFonts w:ascii="Times New Roman" w:hAnsi="Times New Roman" w:cs="Times New Roman"/>
              <w:color w:val="000000" w:themeColor="text1"/>
              <w:sz w:val="20"/>
              <w:szCs w:val="20"/>
            </w:rPr>
          </w:rPrChange>
        </w:rPr>
        <w:t>—</w:t>
      </w:r>
      <w:r w:rsidR="0032636D" w:rsidRPr="00671783">
        <w:rPr>
          <w:rFonts w:ascii="Times New Roman" w:hAnsi="Times New Roman" w:cs="Times New Roman"/>
          <w:color w:val="000000" w:themeColor="text1"/>
          <w:sz w:val="16"/>
          <w:szCs w:val="16"/>
          <w:rPrChange w:id="339" w:author="DELL" w:date="2024-07-18T09:55:00Z">
            <w:rPr>
              <w:rFonts w:ascii="Times New Roman" w:hAnsi="Times New Roman" w:cs="Times New Roman"/>
              <w:color w:val="000000" w:themeColor="text1"/>
              <w:sz w:val="20"/>
              <w:szCs w:val="20"/>
            </w:rPr>
          </w:rPrChange>
        </w:rPr>
        <w:t xml:space="preserve"> </w:t>
      </w:r>
      <w:r w:rsidRPr="00671783">
        <w:rPr>
          <w:rFonts w:ascii="Times New Roman" w:hAnsi="Times New Roman" w:cs="Times New Roman"/>
          <w:color w:val="000000" w:themeColor="text1"/>
          <w:sz w:val="16"/>
          <w:szCs w:val="16"/>
          <w:rPrChange w:id="340" w:author="DELL" w:date="2024-07-18T09:55:00Z">
            <w:rPr>
              <w:rFonts w:ascii="Times New Roman" w:hAnsi="Times New Roman" w:cs="Times New Roman"/>
              <w:color w:val="000000" w:themeColor="text1"/>
              <w:sz w:val="20"/>
              <w:szCs w:val="20"/>
            </w:rPr>
          </w:rPrChange>
        </w:rPr>
        <w:t>The circumference gauge normally gives the mean diameter directly.</w:t>
      </w:r>
    </w:p>
    <w:p w14:paraId="05A4BC62" w14:textId="77777777" w:rsidR="00B21F43" w:rsidRPr="000E1D91" w:rsidRDefault="00B21F43" w:rsidP="000E1D91">
      <w:pPr>
        <w:spacing w:after="0" w:line="240" w:lineRule="auto"/>
        <w:ind w:firstLine="720"/>
        <w:jc w:val="both"/>
        <w:rPr>
          <w:rFonts w:ascii="Times New Roman" w:hAnsi="Times New Roman" w:cs="Times New Roman"/>
          <w:color w:val="000000" w:themeColor="text1"/>
          <w:sz w:val="20"/>
          <w:szCs w:val="20"/>
        </w:rPr>
      </w:pPr>
    </w:p>
    <w:p w14:paraId="1BDBB67F" w14:textId="77777777" w:rsidR="00B21F43" w:rsidRPr="000E1D91" w:rsidRDefault="00B21F43" w:rsidP="000E1D91">
      <w:pPr>
        <w:spacing w:after="0" w:line="240" w:lineRule="auto"/>
        <w:jc w:val="both"/>
        <w:rPr>
          <w:rFonts w:ascii="Times New Roman" w:hAnsi="Times New Roman" w:cs="Times New Roman"/>
          <w:b/>
          <w:bCs/>
          <w:color w:val="000000" w:themeColor="text1"/>
          <w:sz w:val="20"/>
          <w:szCs w:val="20"/>
        </w:rPr>
      </w:pPr>
      <w:r w:rsidRPr="000E1D91">
        <w:rPr>
          <w:rFonts w:ascii="Times New Roman" w:hAnsi="Times New Roman" w:cs="Times New Roman"/>
          <w:b/>
          <w:bCs/>
          <w:color w:val="000000" w:themeColor="text1"/>
          <w:sz w:val="20"/>
          <w:szCs w:val="20"/>
        </w:rPr>
        <w:t>C-2 OVAL SHAPED CONTAINER</w:t>
      </w:r>
    </w:p>
    <w:p w14:paraId="56F4F722" w14:textId="77777777" w:rsidR="00CC561E" w:rsidRPr="000E1D91" w:rsidRDefault="00CC561E" w:rsidP="000E1D91">
      <w:pPr>
        <w:spacing w:after="0" w:line="240" w:lineRule="auto"/>
        <w:jc w:val="both"/>
        <w:rPr>
          <w:rFonts w:ascii="Times New Roman" w:hAnsi="Times New Roman" w:cs="Times New Roman"/>
          <w:b/>
          <w:bCs/>
          <w:color w:val="000000" w:themeColor="text1"/>
          <w:sz w:val="20"/>
          <w:szCs w:val="20"/>
        </w:rPr>
      </w:pPr>
    </w:p>
    <w:p w14:paraId="0EB9BAC2" w14:textId="77777777" w:rsidR="00B21F43" w:rsidRPr="000E1D91" w:rsidRDefault="00B21F43"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For oval shaped containers, the major axis and the </w:t>
      </w:r>
      <w:r w:rsidR="004E240D" w:rsidRPr="000E1D91">
        <w:rPr>
          <w:rFonts w:ascii="Times New Roman" w:hAnsi="Times New Roman" w:cs="Times New Roman"/>
          <w:color w:val="000000" w:themeColor="text1"/>
          <w:sz w:val="20"/>
          <w:szCs w:val="20"/>
        </w:rPr>
        <w:t>minor axis shall be ascertain/</w:t>
      </w:r>
      <w:r w:rsidRPr="000E1D91">
        <w:rPr>
          <w:rFonts w:ascii="Times New Roman" w:hAnsi="Times New Roman" w:cs="Times New Roman"/>
          <w:color w:val="000000" w:themeColor="text1"/>
          <w:sz w:val="20"/>
          <w:szCs w:val="20"/>
        </w:rPr>
        <w:t xml:space="preserve">measured by suitable size of vernier. The accuracy of measurement should be 0.02 mm. The average of five readings for </w:t>
      </w:r>
      <w:r w:rsidR="00CC561E" w:rsidRPr="000E1D91">
        <w:rPr>
          <w:rFonts w:ascii="Times New Roman" w:hAnsi="Times New Roman" w:cs="Times New Roman"/>
          <w:color w:val="000000" w:themeColor="text1"/>
          <w:sz w:val="20"/>
          <w:szCs w:val="20"/>
        </w:rPr>
        <w:t>each</w:t>
      </w:r>
      <w:r w:rsidRPr="000E1D91">
        <w:rPr>
          <w:rFonts w:ascii="Times New Roman" w:hAnsi="Times New Roman" w:cs="Times New Roman"/>
          <w:color w:val="000000" w:themeColor="text1"/>
          <w:sz w:val="20"/>
          <w:szCs w:val="20"/>
        </w:rPr>
        <w:t xml:space="preserve"> axis shall be taken for calculation of mean value. </w:t>
      </w:r>
    </w:p>
    <w:p w14:paraId="063E4B12" w14:textId="77777777" w:rsidR="00B21F43" w:rsidRPr="000E1D91" w:rsidRDefault="00B21F43" w:rsidP="000E1D91">
      <w:pPr>
        <w:spacing w:after="0" w:line="240" w:lineRule="auto"/>
        <w:ind w:firstLine="720"/>
        <w:jc w:val="both"/>
        <w:rPr>
          <w:rFonts w:ascii="Times New Roman" w:hAnsi="Times New Roman" w:cs="Times New Roman"/>
          <w:color w:val="000000" w:themeColor="text1"/>
          <w:sz w:val="20"/>
          <w:szCs w:val="20"/>
        </w:rPr>
      </w:pPr>
    </w:p>
    <w:p w14:paraId="1ED2938F" w14:textId="77777777" w:rsidR="00B21F43" w:rsidRPr="000E1D91" w:rsidRDefault="006B63E1" w:rsidP="000E1D91">
      <w:pPr>
        <w:spacing w:after="0" w:line="240" w:lineRule="auto"/>
        <w:jc w:val="both"/>
        <w:rPr>
          <w:rFonts w:ascii="Times New Roman" w:hAnsi="Times New Roman" w:cs="Times New Roman"/>
          <w:b/>
          <w:bCs/>
          <w:color w:val="000000" w:themeColor="text1"/>
          <w:sz w:val="20"/>
          <w:szCs w:val="20"/>
        </w:rPr>
      </w:pPr>
      <w:r w:rsidRPr="000E1D91">
        <w:rPr>
          <w:rFonts w:ascii="Times New Roman" w:hAnsi="Times New Roman" w:cs="Times New Roman"/>
          <w:b/>
          <w:bCs/>
          <w:color w:val="000000" w:themeColor="text1"/>
          <w:sz w:val="20"/>
          <w:szCs w:val="20"/>
        </w:rPr>
        <w:t>C-3 SQUARE SHAPED CONTAINER</w:t>
      </w:r>
    </w:p>
    <w:p w14:paraId="0F739A43" w14:textId="77777777" w:rsidR="00CC561E" w:rsidRPr="000E1D91" w:rsidRDefault="00CC561E" w:rsidP="000E1D91">
      <w:pPr>
        <w:spacing w:after="0" w:line="240" w:lineRule="auto"/>
        <w:jc w:val="both"/>
        <w:rPr>
          <w:rFonts w:ascii="Times New Roman" w:hAnsi="Times New Roman" w:cs="Times New Roman"/>
          <w:b/>
          <w:bCs/>
          <w:color w:val="000000" w:themeColor="text1"/>
          <w:sz w:val="20"/>
          <w:szCs w:val="20"/>
        </w:rPr>
      </w:pPr>
    </w:p>
    <w:p w14:paraId="60F1B07D" w14:textId="77777777" w:rsidR="00B21F43" w:rsidRPr="000E1D91" w:rsidRDefault="00CC561E"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For square shaped containers</w:t>
      </w:r>
      <w:r w:rsidR="00B21F43" w:rsidRPr="000E1D91">
        <w:rPr>
          <w:rFonts w:ascii="Times New Roman" w:hAnsi="Times New Roman" w:cs="Times New Roman"/>
          <w:color w:val="000000" w:themeColor="text1"/>
          <w:sz w:val="20"/>
          <w:szCs w:val="20"/>
        </w:rPr>
        <w:t>, the width and breadth of t</w:t>
      </w:r>
      <w:r w:rsidR="004E240D" w:rsidRPr="000E1D91">
        <w:rPr>
          <w:rFonts w:ascii="Times New Roman" w:hAnsi="Times New Roman" w:cs="Times New Roman"/>
          <w:color w:val="000000" w:themeColor="text1"/>
          <w:sz w:val="20"/>
          <w:szCs w:val="20"/>
        </w:rPr>
        <w:t>he container shall be ascertain/</w:t>
      </w:r>
      <w:r w:rsidR="00B21F43" w:rsidRPr="000E1D91">
        <w:rPr>
          <w:rFonts w:ascii="Times New Roman" w:hAnsi="Times New Roman" w:cs="Times New Roman"/>
          <w:color w:val="000000" w:themeColor="text1"/>
          <w:sz w:val="20"/>
          <w:szCs w:val="20"/>
        </w:rPr>
        <w:t xml:space="preserve">measured by suitable size of </w:t>
      </w:r>
      <w:r w:rsidR="0005600F" w:rsidRPr="000E1D91">
        <w:rPr>
          <w:rFonts w:ascii="Times New Roman" w:hAnsi="Times New Roman" w:cs="Times New Roman"/>
          <w:color w:val="000000" w:themeColor="text1"/>
          <w:sz w:val="20"/>
          <w:szCs w:val="20"/>
        </w:rPr>
        <w:t>vernier.</w:t>
      </w:r>
      <w:r w:rsidR="00B21F43" w:rsidRPr="000E1D91">
        <w:rPr>
          <w:rFonts w:ascii="Times New Roman" w:hAnsi="Times New Roman" w:cs="Times New Roman"/>
          <w:color w:val="000000" w:themeColor="text1"/>
          <w:sz w:val="20"/>
          <w:szCs w:val="20"/>
        </w:rPr>
        <w:t xml:space="preserve"> The accuracy of measurement should be 0.02 mm. The average of five readings for</w:t>
      </w:r>
      <w:r w:rsidRPr="000E1D91">
        <w:rPr>
          <w:rFonts w:ascii="Times New Roman" w:hAnsi="Times New Roman" w:cs="Times New Roman"/>
          <w:color w:val="000000" w:themeColor="text1"/>
          <w:sz w:val="20"/>
          <w:szCs w:val="20"/>
        </w:rPr>
        <w:t xml:space="preserve"> each</w:t>
      </w:r>
      <w:r w:rsidR="00B21F43" w:rsidRPr="000E1D91">
        <w:rPr>
          <w:rFonts w:ascii="Times New Roman" w:hAnsi="Times New Roman" w:cs="Times New Roman"/>
          <w:color w:val="000000" w:themeColor="text1"/>
          <w:sz w:val="20"/>
          <w:szCs w:val="20"/>
        </w:rPr>
        <w:t xml:space="preserve"> axis shall be taken for calculation of mean value. </w:t>
      </w:r>
    </w:p>
    <w:p w14:paraId="330C956F" w14:textId="77777777" w:rsidR="00B21F43" w:rsidRPr="000E1D91" w:rsidRDefault="00B21F43" w:rsidP="000E1D91">
      <w:pPr>
        <w:spacing w:after="0" w:line="240" w:lineRule="auto"/>
        <w:ind w:firstLine="720"/>
        <w:jc w:val="both"/>
        <w:rPr>
          <w:rFonts w:ascii="Times New Roman" w:hAnsi="Times New Roman" w:cs="Times New Roman"/>
          <w:color w:val="000000" w:themeColor="text1"/>
          <w:sz w:val="20"/>
          <w:szCs w:val="20"/>
        </w:rPr>
      </w:pPr>
    </w:p>
    <w:p w14:paraId="04CD9DFE"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5F32C481" w14:textId="77777777" w:rsidR="00273A85" w:rsidRPr="000E1D91" w:rsidRDefault="002F2280">
      <w:pPr>
        <w:spacing w:after="120" w:line="240" w:lineRule="auto"/>
        <w:jc w:val="center"/>
        <w:rPr>
          <w:rFonts w:ascii="Times New Roman" w:hAnsi="Times New Roman" w:cs="Times New Roman"/>
          <w:b/>
          <w:color w:val="000000" w:themeColor="text1"/>
          <w:sz w:val="20"/>
          <w:szCs w:val="20"/>
        </w:rPr>
        <w:pPrChange w:id="341" w:author="DELL" w:date="2024-07-18T09:55:00Z">
          <w:pPr>
            <w:spacing w:after="0" w:line="240" w:lineRule="auto"/>
            <w:jc w:val="center"/>
          </w:pPr>
        </w:pPrChange>
      </w:pPr>
      <w:r w:rsidRPr="000E1D91">
        <w:rPr>
          <w:rFonts w:ascii="Times New Roman" w:hAnsi="Times New Roman" w:cs="Times New Roman"/>
          <w:b/>
          <w:color w:val="000000" w:themeColor="text1"/>
          <w:sz w:val="20"/>
          <w:szCs w:val="20"/>
        </w:rPr>
        <w:t>ANNEX</w:t>
      </w:r>
      <w:r w:rsidR="00742B97" w:rsidRPr="000E1D91">
        <w:rPr>
          <w:rFonts w:ascii="Times New Roman" w:hAnsi="Times New Roman" w:cs="Times New Roman"/>
          <w:b/>
          <w:color w:val="000000" w:themeColor="text1"/>
          <w:sz w:val="20"/>
          <w:szCs w:val="20"/>
        </w:rPr>
        <w:t xml:space="preserve"> D</w:t>
      </w:r>
    </w:p>
    <w:p w14:paraId="39A981A6" w14:textId="77777777" w:rsidR="00CC561E" w:rsidRPr="000E1D91" w:rsidRDefault="00273A85">
      <w:pPr>
        <w:spacing w:after="120" w:line="240" w:lineRule="auto"/>
        <w:jc w:val="center"/>
        <w:rPr>
          <w:rFonts w:ascii="Times New Roman" w:hAnsi="Times New Roman" w:cs="Times New Roman"/>
          <w:bCs/>
          <w:color w:val="000000" w:themeColor="text1"/>
          <w:sz w:val="20"/>
          <w:szCs w:val="20"/>
        </w:rPr>
        <w:pPrChange w:id="342" w:author="DELL" w:date="2024-07-18T09:55:00Z">
          <w:pPr>
            <w:spacing w:after="0" w:line="240" w:lineRule="auto"/>
            <w:jc w:val="center"/>
          </w:pPr>
        </w:pPrChange>
      </w:pPr>
      <w:r w:rsidRPr="000E1D91">
        <w:rPr>
          <w:rFonts w:ascii="Times New Roman" w:hAnsi="Times New Roman" w:cs="Times New Roman"/>
          <w:bCs/>
          <w:color w:val="000000" w:themeColor="text1"/>
          <w:sz w:val="20"/>
          <w:szCs w:val="20"/>
        </w:rPr>
        <w:t>(</w:t>
      </w:r>
      <w:r w:rsidR="00742B97" w:rsidRPr="000E1D91">
        <w:rPr>
          <w:rFonts w:ascii="Times New Roman" w:hAnsi="Times New Roman" w:cs="Times New Roman"/>
          <w:bCs/>
          <w:i/>
          <w:color w:val="000000" w:themeColor="text1"/>
          <w:sz w:val="20"/>
          <w:szCs w:val="20"/>
        </w:rPr>
        <w:t>Clause</w:t>
      </w:r>
      <w:r w:rsidR="00B31C90" w:rsidRPr="000E1D91">
        <w:rPr>
          <w:rFonts w:ascii="Times New Roman" w:hAnsi="Times New Roman" w:cs="Times New Roman"/>
          <w:bCs/>
          <w:color w:val="000000" w:themeColor="text1"/>
          <w:sz w:val="20"/>
          <w:szCs w:val="20"/>
        </w:rPr>
        <w:t xml:space="preserve"> </w:t>
      </w:r>
      <w:r w:rsidR="00F9652B" w:rsidRPr="000E1D91">
        <w:rPr>
          <w:rFonts w:ascii="Times New Roman" w:hAnsi="Times New Roman" w:cs="Times New Roman"/>
          <w:bCs/>
          <w:color w:val="000000" w:themeColor="text1"/>
          <w:sz w:val="20"/>
          <w:szCs w:val="20"/>
        </w:rPr>
        <w:t>4</w:t>
      </w:r>
      <w:r w:rsidR="00B31C90" w:rsidRPr="000E1D91">
        <w:rPr>
          <w:rFonts w:ascii="Times New Roman" w:hAnsi="Times New Roman" w:cs="Times New Roman"/>
          <w:bCs/>
          <w:color w:val="000000" w:themeColor="text1"/>
          <w:sz w:val="20"/>
          <w:szCs w:val="20"/>
        </w:rPr>
        <w:t>.4.4</w:t>
      </w:r>
      <w:r w:rsidR="00742B97" w:rsidRPr="000E1D91">
        <w:rPr>
          <w:rFonts w:ascii="Times New Roman" w:hAnsi="Times New Roman" w:cs="Times New Roman"/>
          <w:bCs/>
          <w:color w:val="000000" w:themeColor="text1"/>
          <w:sz w:val="20"/>
          <w:szCs w:val="20"/>
        </w:rPr>
        <w:t>)</w:t>
      </w:r>
    </w:p>
    <w:p w14:paraId="36DF8FA7" w14:textId="77777777" w:rsidR="00273A85" w:rsidRPr="000E1D91" w:rsidRDefault="00742B97">
      <w:pPr>
        <w:spacing w:after="120" w:line="240" w:lineRule="auto"/>
        <w:jc w:val="center"/>
        <w:rPr>
          <w:rFonts w:ascii="Times New Roman" w:hAnsi="Times New Roman" w:cs="Times New Roman"/>
          <w:b/>
          <w:color w:val="000000" w:themeColor="text1"/>
          <w:sz w:val="20"/>
          <w:szCs w:val="20"/>
        </w:rPr>
        <w:pPrChange w:id="343" w:author="DELL" w:date="2024-07-18T09:55:00Z">
          <w:pPr>
            <w:spacing w:after="0" w:line="240" w:lineRule="auto"/>
            <w:jc w:val="center"/>
          </w:pPr>
        </w:pPrChange>
      </w:pPr>
      <w:r w:rsidRPr="000E1D91">
        <w:rPr>
          <w:rFonts w:ascii="Times New Roman" w:hAnsi="Times New Roman" w:cs="Times New Roman"/>
          <w:b/>
          <w:color w:val="000000" w:themeColor="text1"/>
          <w:sz w:val="20"/>
          <w:szCs w:val="20"/>
        </w:rPr>
        <w:t>METHOD OF MEASUREMENT OF NECK HEIGHT</w:t>
      </w:r>
    </w:p>
    <w:p w14:paraId="3996C50C"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68122CDB" w14:textId="77777777" w:rsidR="000B6C36" w:rsidRPr="000E1D91" w:rsidRDefault="004D4D96"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D-1</w:t>
      </w:r>
      <w:r w:rsidR="000B6C36" w:rsidRPr="000E1D91">
        <w:rPr>
          <w:rFonts w:ascii="Times New Roman" w:hAnsi="Times New Roman" w:cs="Times New Roman"/>
          <w:b/>
          <w:color w:val="000000" w:themeColor="text1"/>
          <w:sz w:val="20"/>
          <w:szCs w:val="20"/>
        </w:rPr>
        <w:t xml:space="preserve"> APPARATUS</w:t>
      </w:r>
    </w:p>
    <w:p w14:paraId="1C4FC30C" w14:textId="77777777" w:rsidR="000B6C36" w:rsidRPr="000E1D91" w:rsidRDefault="000B6C36" w:rsidP="000E1D91">
      <w:pPr>
        <w:spacing w:after="0" w:line="240" w:lineRule="auto"/>
        <w:jc w:val="both"/>
        <w:rPr>
          <w:rFonts w:ascii="Times New Roman" w:hAnsi="Times New Roman" w:cs="Times New Roman"/>
          <w:b/>
          <w:color w:val="000000" w:themeColor="text1"/>
          <w:sz w:val="20"/>
          <w:szCs w:val="20"/>
        </w:rPr>
      </w:pPr>
    </w:p>
    <w:p w14:paraId="3AFA7602" w14:textId="77777777" w:rsidR="00273A85" w:rsidRPr="000E1D91" w:rsidRDefault="000B6C36" w:rsidP="000E1D91">
      <w:pPr>
        <w:spacing w:after="0" w:line="240" w:lineRule="auto"/>
        <w:jc w:val="both"/>
        <w:rPr>
          <w:rFonts w:ascii="Times New Roman" w:hAnsi="Times New Roman" w:cs="Times New Roman"/>
          <w:bCs/>
          <w:color w:val="000000" w:themeColor="text1"/>
          <w:sz w:val="20"/>
          <w:szCs w:val="20"/>
        </w:rPr>
      </w:pPr>
      <w:r w:rsidRPr="000E1D91">
        <w:rPr>
          <w:rFonts w:ascii="Times New Roman" w:hAnsi="Times New Roman" w:cs="Times New Roman"/>
          <w:b/>
          <w:color w:val="000000" w:themeColor="text1"/>
          <w:sz w:val="20"/>
          <w:szCs w:val="20"/>
        </w:rPr>
        <w:t xml:space="preserve">D-1.1 </w:t>
      </w:r>
      <w:r w:rsidR="00742B97" w:rsidRPr="000E1D91">
        <w:rPr>
          <w:rFonts w:ascii="Times New Roman" w:hAnsi="Times New Roman" w:cs="Times New Roman"/>
          <w:b/>
          <w:color w:val="000000" w:themeColor="text1"/>
          <w:sz w:val="20"/>
          <w:szCs w:val="20"/>
        </w:rPr>
        <w:t>Micrometer Depth Gauge</w:t>
      </w:r>
    </w:p>
    <w:p w14:paraId="358DEB9E"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2094CB6A" w14:textId="77777777" w:rsidR="00273A85"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 xml:space="preserve">D-2 PROCEDURE </w:t>
      </w:r>
    </w:p>
    <w:p w14:paraId="074C7222"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1AC346EA" w14:textId="77777777" w:rsidR="00273A85"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 xml:space="preserve">Place the anvil of the depth gauge on the neck face, and move the instrument laterally until the spindle touches the outermost neck feature. See that the tip of the spindle is allowed to touch the container shoulder and read the scale. </w:t>
      </w:r>
    </w:p>
    <w:p w14:paraId="50843A33" w14:textId="77777777" w:rsidR="00273A85" w:rsidRPr="000E1D91" w:rsidRDefault="00273A85" w:rsidP="000E1D91">
      <w:pPr>
        <w:spacing w:after="0" w:line="240" w:lineRule="auto"/>
        <w:jc w:val="both"/>
        <w:rPr>
          <w:rFonts w:ascii="Times New Roman" w:hAnsi="Times New Roman" w:cs="Times New Roman"/>
          <w:b/>
          <w:color w:val="000000" w:themeColor="text1"/>
          <w:sz w:val="20"/>
          <w:szCs w:val="20"/>
        </w:rPr>
      </w:pPr>
    </w:p>
    <w:p w14:paraId="7BB9A365" w14:textId="77777777" w:rsidR="00273A85"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D-3 CALCULATION</w:t>
      </w:r>
    </w:p>
    <w:p w14:paraId="1BBE56F9" w14:textId="77777777" w:rsidR="0005600F" w:rsidRPr="000E1D91" w:rsidRDefault="0005600F" w:rsidP="000E1D91">
      <w:pPr>
        <w:spacing w:after="0" w:line="240" w:lineRule="auto"/>
        <w:jc w:val="both"/>
        <w:rPr>
          <w:rFonts w:ascii="Times New Roman" w:hAnsi="Times New Roman" w:cs="Times New Roman"/>
          <w:color w:val="000000" w:themeColor="text1"/>
          <w:sz w:val="20"/>
          <w:szCs w:val="20"/>
        </w:rPr>
      </w:pPr>
    </w:p>
    <w:p w14:paraId="701B5CE8"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Record the neck height as the mean of the two readings taken at right angles at the neck face.</w:t>
      </w:r>
    </w:p>
    <w:p w14:paraId="64C810F0" w14:textId="77777777" w:rsidR="004B7F3C" w:rsidRPr="000E1D91" w:rsidRDefault="004B7F3C" w:rsidP="000E1D91">
      <w:pPr>
        <w:spacing w:after="0" w:line="240" w:lineRule="auto"/>
        <w:jc w:val="both"/>
        <w:rPr>
          <w:rFonts w:ascii="Times New Roman" w:hAnsi="Times New Roman" w:cs="Times New Roman"/>
          <w:b/>
          <w:color w:val="000000" w:themeColor="text1"/>
          <w:sz w:val="20"/>
          <w:szCs w:val="20"/>
        </w:rPr>
      </w:pPr>
    </w:p>
    <w:p w14:paraId="6A3EAD50" w14:textId="77777777" w:rsidR="00CC354D" w:rsidRPr="000E1D91" w:rsidRDefault="00CC354D" w:rsidP="000E1D91">
      <w:pPr>
        <w:spacing w:after="0" w:line="240" w:lineRule="auto"/>
        <w:jc w:val="both"/>
        <w:rPr>
          <w:rFonts w:ascii="Times New Roman" w:hAnsi="Times New Roman" w:cs="Times New Roman"/>
          <w:b/>
          <w:color w:val="000000" w:themeColor="text1"/>
          <w:sz w:val="20"/>
          <w:szCs w:val="20"/>
        </w:rPr>
      </w:pPr>
    </w:p>
    <w:p w14:paraId="018BC602" w14:textId="77777777" w:rsidR="00273A85" w:rsidRPr="000E1D91" w:rsidRDefault="002F2280">
      <w:pPr>
        <w:spacing w:after="120" w:line="240" w:lineRule="auto"/>
        <w:jc w:val="center"/>
        <w:rPr>
          <w:rFonts w:ascii="Times New Roman" w:hAnsi="Times New Roman" w:cs="Times New Roman"/>
          <w:b/>
          <w:color w:val="000000" w:themeColor="text1"/>
          <w:sz w:val="20"/>
          <w:szCs w:val="20"/>
        </w:rPr>
        <w:pPrChange w:id="344" w:author="DELL" w:date="2024-07-18T09:56:00Z">
          <w:pPr>
            <w:spacing w:after="0" w:line="240" w:lineRule="auto"/>
            <w:jc w:val="center"/>
          </w:pPr>
        </w:pPrChange>
      </w:pPr>
      <w:r w:rsidRPr="000E1D91">
        <w:rPr>
          <w:rFonts w:ascii="Times New Roman" w:hAnsi="Times New Roman" w:cs="Times New Roman"/>
          <w:b/>
          <w:color w:val="000000" w:themeColor="text1"/>
          <w:sz w:val="20"/>
          <w:szCs w:val="20"/>
        </w:rPr>
        <w:t>ANNEX</w:t>
      </w:r>
      <w:r w:rsidR="00742B97" w:rsidRPr="000E1D91">
        <w:rPr>
          <w:rFonts w:ascii="Times New Roman" w:hAnsi="Times New Roman" w:cs="Times New Roman"/>
          <w:b/>
          <w:color w:val="000000" w:themeColor="text1"/>
          <w:sz w:val="20"/>
          <w:szCs w:val="20"/>
        </w:rPr>
        <w:t xml:space="preserve"> E </w:t>
      </w:r>
    </w:p>
    <w:p w14:paraId="6A37FC70" w14:textId="77777777" w:rsidR="004F5B6C" w:rsidRPr="000E1D91" w:rsidRDefault="00742B97">
      <w:pPr>
        <w:spacing w:after="120" w:line="240" w:lineRule="auto"/>
        <w:jc w:val="center"/>
        <w:rPr>
          <w:rFonts w:ascii="Times New Roman" w:hAnsi="Times New Roman" w:cs="Times New Roman"/>
          <w:bCs/>
          <w:color w:val="000000" w:themeColor="text1"/>
          <w:sz w:val="20"/>
          <w:szCs w:val="20"/>
        </w:rPr>
        <w:pPrChange w:id="345" w:author="DELL" w:date="2024-07-18T09:56:00Z">
          <w:pPr>
            <w:spacing w:after="0" w:line="240" w:lineRule="auto"/>
            <w:jc w:val="center"/>
          </w:pPr>
        </w:pPrChange>
      </w:pPr>
      <w:r w:rsidRPr="000E1D91">
        <w:rPr>
          <w:rFonts w:ascii="Times New Roman" w:hAnsi="Times New Roman" w:cs="Times New Roman"/>
          <w:bCs/>
          <w:color w:val="000000" w:themeColor="text1"/>
          <w:sz w:val="20"/>
          <w:szCs w:val="20"/>
        </w:rPr>
        <w:t>(</w:t>
      </w:r>
      <w:r w:rsidR="00273A85" w:rsidRPr="000E1D91">
        <w:rPr>
          <w:rFonts w:ascii="Times New Roman" w:hAnsi="Times New Roman" w:cs="Times New Roman"/>
          <w:bCs/>
          <w:i/>
          <w:color w:val="000000" w:themeColor="text1"/>
          <w:sz w:val="20"/>
          <w:szCs w:val="20"/>
        </w:rPr>
        <w:t>Clause</w:t>
      </w:r>
      <w:r w:rsidR="00273A85" w:rsidRPr="000E1D91">
        <w:rPr>
          <w:rFonts w:ascii="Times New Roman" w:hAnsi="Times New Roman" w:cs="Times New Roman"/>
          <w:bCs/>
          <w:color w:val="000000" w:themeColor="text1"/>
          <w:sz w:val="20"/>
          <w:szCs w:val="20"/>
        </w:rPr>
        <w:t xml:space="preserve"> </w:t>
      </w:r>
      <w:r w:rsidR="00DB6B3E" w:rsidRPr="000E1D91">
        <w:rPr>
          <w:rFonts w:ascii="Times New Roman" w:hAnsi="Times New Roman" w:cs="Times New Roman"/>
          <w:bCs/>
          <w:color w:val="000000" w:themeColor="text1"/>
          <w:sz w:val="20"/>
          <w:szCs w:val="20"/>
        </w:rPr>
        <w:t>4</w:t>
      </w:r>
      <w:r w:rsidR="00273A85" w:rsidRPr="000E1D91">
        <w:rPr>
          <w:rFonts w:ascii="Times New Roman" w:hAnsi="Times New Roman" w:cs="Times New Roman"/>
          <w:bCs/>
          <w:color w:val="000000" w:themeColor="text1"/>
          <w:sz w:val="20"/>
          <w:szCs w:val="20"/>
        </w:rPr>
        <w:t>.4.5</w:t>
      </w:r>
      <w:r w:rsidRPr="000E1D91">
        <w:rPr>
          <w:rFonts w:ascii="Times New Roman" w:hAnsi="Times New Roman" w:cs="Times New Roman"/>
          <w:bCs/>
          <w:color w:val="000000" w:themeColor="text1"/>
          <w:sz w:val="20"/>
          <w:szCs w:val="20"/>
        </w:rPr>
        <w:t xml:space="preserve">) </w:t>
      </w:r>
    </w:p>
    <w:p w14:paraId="00DC39FF" w14:textId="77777777" w:rsidR="00273A85" w:rsidRPr="000E1D91" w:rsidRDefault="00742B97">
      <w:pPr>
        <w:spacing w:after="120" w:line="240" w:lineRule="auto"/>
        <w:jc w:val="center"/>
        <w:rPr>
          <w:rFonts w:ascii="Times New Roman" w:hAnsi="Times New Roman" w:cs="Times New Roman"/>
          <w:b/>
          <w:color w:val="000000" w:themeColor="text1"/>
          <w:sz w:val="20"/>
          <w:szCs w:val="20"/>
        </w:rPr>
        <w:pPrChange w:id="346" w:author="DELL" w:date="2024-07-18T09:56:00Z">
          <w:pPr>
            <w:spacing w:after="0" w:line="240" w:lineRule="auto"/>
            <w:jc w:val="center"/>
          </w:pPr>
        </w:pPrChange>
      </w:pPr>
      <w:r w:rsidRPr="000E1D91">
        <w:rPr>
          <w:rFonts w:ascii="Times New Roman" w:hAnsi="Times New Roman" w:cs="Times New Roman"/>
          <w:b/>
          <w:color w:val="000000" w:themeColor="text1"/>
          <w:sz w:val="20"/>
          <w:szCs w:val="20"/>
        </w:rPr>
        <w:t>METHOD OF MEASUREMENT OF NECK AND THREAD DIAMETERS</w:t>
      </w:r>
    </w:p>
    <w:p w14:paraId="1BA99A65" w14:textId="77777777" w:rsidR="00273A85" w:rsidRPr="000E1D91" w:rsidRDefault="00273A85" w:rsidP="000E1D91">
      <w:pPr>
        <w:spacing w:after="0" w:line="240" w:lineRule="auto"/>
        <w:jc w:val="both"/>
        <w:rPr>
          <w:rFonts w:ascii="Times New Roman" w:hAnsi="Times New Roman" w:cs="Times New Roman"/>
          <w:color w:val="000000" w:themeColor="text1"/>
          <w:sz w:val="20"/>
          <w:szCs w:val="20"/>
        </w:rPr>
      </w:pPr>
    </w:p>
    <w:p w14:paraId="5494D55B" w14:textId="77777777" w:rsidR="006D024C" w:rsidRPr="000E1D91" w:rsidRDefault="00CC354D"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E-1</w:t>
      </w:r>
      <w:r w:rsidR="00742B97" w:rsidRPr="000E1D91">
        <w:rPr>
          <w:rFonts w:ascii="Times New Roman" w:hAnsi="Times New Roman" w:cs="Times New Roman"/>
          <w:b/>
          <w:color w:val="000000" w:themeColor="text1"/>
          <w:sz w:val="20"/>
          <w:szCs w:val="20"/>
        </w:rPr>
        <w:t xml:space="preserve"> APPARATUS</w:t>
      </w:r>
    </w:p>
    <w:p w14:paraId="6CC9E008" w14:textId="77777777" w:rsidR="006D024C" w:rsidRPr="000E1D91" w:rsidRDefault="006D024C" w:rsidP="000E1D91">
      <w:pPr>
        <w:spacing w:after="0" w:line="240" w:lineRule="auto"/>
        <w:jc w:val="both"/>
        <w:rPr>
          <w:rFonts w:ascii="Times New Roman" w:hAnsi="Times New Roman" w:cs="Times New Roman"/>
          <w:color w:val="000000" w:themeColor="text1"/>
          <w:sz w:val="20"/>
          <w:szCs w:val="20"/>
        </w:rPr>
      </w:pPr>
    </w:p>
    <w:p w14:paraId="17A47E82" w14:textId="00D7019F" w:rsidR="001A28DA" w:rsidRPr="000E1D91" w:rsidRDefault="006D024C" w:rsidP="000E1D91">
      <w:pPr>
        <w:spacing w:after="0" w:line="240" w:lineRule="auto"/>
        <w:jc w:val="both"/>
        <w:rPr>
          <w:rFonts w:ascii="Times New Roman" w:hAnsi="Times New Roman" w:cs="Times New Roman"/>
          <w:color w:val="000000" w:themeColor="text1"/>
          <w:sz w:val="20"/>
          <w:szCs w:val="20"/>
        </w:rPr>
      </w:pPr>
      <w:del w:id="347" w:author="DELL" w:date="2024-07-18T09:56:00Z">
        <w:r w:rsidRPr="000E1D91" w:rsidDel="006B5D3D">
          <w:rPr>
            <w:rFonts w:ascii="Times New Roman" w:hAnsi="Times New Roman" w:cs="Times New Roman"/>
            <w:b/>
            <w:bCs/>
            <w:color w:val="000000" w:themeColor="text1"/>
            <w:sz w:val="20"/>
            <w:szCs w:val="20"/>
          </w:rPr>
          <w:delText>E-1.1</w:delText>
        </w:r>
        <w:r w:rsidRPr="000E1D91" w:rsidDel="006B5D3D">
          <w:rPr>
            <w:rFonts w:ascii="Times New Roman" w:hAnsi="Times New Roman" w:cs="Times New Roman"/>
            <w:color w:val="000000" w:themeColor="text1"/>
            <w:sz w:val="20"/>
            <w:szCs w:val="20"/>
          </w:rPr>
          <w:delText xml:space="preserve"> </w:delText>
        </w:r>
      </w:del>
      <w:r w:rsidR="00742B97" w:rsidRPr="000E1D91">
        <w:rPr>
          <w:rFonts w:ascii="Times New Roman" w:hAnsi="Times New Roman" w:cs="Times New Roman"/>
          <w:color w:val="000000" w:themeColor="text1"/>
          <w:sz w:val="20"/>
          <w:szCs w:val="20"/>
        </w:rPr>
        <w:t>Micrometer</w:t>
      </w:r>
      <w:r w:rsidR="00A2311B" w:rsidRPr="000E1D91">
        <w:rPr>
          <w:rFonts w:ascii="Times New Roman" w:hAnsi="Times New Roman" w:cs="Times New Roman"/>
          <w:color w:val="000000" w:themeColor="text1"/>
          <w:sz w:val="20"/>
          <w:szCs w:val="20"/>
        </w:rPr>
        <w:t>,</w:t>
      </w:r>
      <w:r w:rsidR="00742B97" w:rsidRPr="000E1D91">
        <w:rPr>
          <w:rFonts w:ascii="Times New Roman" w:hAnsi="Times New Roman" w:cs="Times New Roman"/>
          <w:color w:val="000000" w:themeColor="text1"/>
          <w:sz w:val="20"/>
          <w:szCs w:val="20"/>
        </w:rPr>
        <w:t xml:space="preserve"> giving an accuracy of measurement of 0.02 mm. </w:t>
      </w:r>
    </w:p>
    <w:p w14:paraId="1C95EE69" w14:textId="77777777" w:rsidR="001A28DA" w:rsidRPr="000E1D91" w:rsidRDefault="001A28DA" w:rsidP="000E1D91">
      <w:pPr>
        <w:spacing w:after="0" w:line="240" w:lineRule="auto"/>
        <w:jc w:val="both"/>
        <w:rPr>
          <w:rFonts w:ascii="Times New Roman" w:hAnsi="Times New Roman" w:cs="Times New Roman"/>
          <w:b/>
          <w:color w:val="000000" w:themeColor="text1"/>
          <w:sz w:val="20"/>
          <w:szCs w:val="20"/>
        </w:rPr>
      </w:pPr>
    </w:p>
    <w:p w14:paraId="3EE7F9ED" w14:textId="77777777" w:rsidR="001A28DA"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 xml:space="preserve">E-2 PROCEDURE </w:t>
      </w:r>
    </w:p>
    <w:p w14:paraId="646BD362" w14:textId="77777777" w:rsidR="001A28DA" w:rsidRPr="000E1D91" w:rsidRDefault="001A28DA" w:rsidP="000E1D91">
      <w:pPr>
        <w:spacing w:after="0" w:line="240" w:lineRule="auto"/>
        <w:jc w:val="both"/>
        <w:rPr>
          <w:rFonts w:ascii="Times New Roman" w:hAnsi="Times New Roman" w:cs="Times New Roman"/>
          <w:color w:val="000000" w:themeColor="text1"/>
          <w:sz w:val="20"/>
          <w:szCs w:val="20"/>
        </w:rPr>
      </w:pPr>
    </w:p>
    <w:p w14:paraId="17995216" w14:textId="070E888B" w:rsidR="001A28DA" w:rsidRPr="000E1D91" w:rsidRDefault="00742B97">
      <w:pPr>
        <w:spacing w:after="120" w:line="240" w:lineRule="auto"/>
        <w:jc w:val="both"/>
        <w:rPr>
          <w:rFonts w:ascii="Times New Roman" w:hAnsi="Times New Roman" w:cs="Times New Roman"/>
          <w:color w:val="000000" w:themeColor="text1"/>
          <w:sz w:val="20"/>
          <w:szCs w:val="20"/>
        </w:rPr>
        <w:pPrChange w:id="348" w:author="DELL" w:date="2024-07-18T09:57:00Z">
          <w:pPr>
            <w:spacing w:after="0" w:line="240" w:lineRule="auto"/>
            <w:jc w:val="both"/>
          </w:pPr>
        </w:pPrChange>
      </w:pPr>
      <w:del w:id="349" w:author="DELL" w:date="2024-07-18T09:56:00Z">
        <w:r w:rsidRPr="000E1D91" w:rsidDel="006B5D3D">
          <w:rPr>
            <w:rFonts w:ascii="Times New Roman" w:hAnsi="Times New Roman" w:cs="Times New Roman"/>
            <w:b/>
            <w:color w:val="000000" w:themeColor="text1"/>
            <w:sz w:val="20"/>
            <w:szCs w:val="20"/>
          </w:rPr>
          <w:delText>E-2.1</w:delText>
        </w:r>
        <w:r w:rsidRPr="000E1D91" w:rsidDel="006B5D3D">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 xml:space="preserve">Measure the neck with a vernier or micrometer as follows: </w:t>
      </w:r>
    </w:p>
    <w:p w14:paraId="6FEED6A7" w14:textId="4C76B65E" w:rsidR="001A28DA" w:rsidRPr="000E1D91" w:rsidDel="00773B36" w:rsidRDefault="001A28DA" w:rsidP="000E1D91">
      <w:pPr>
        <w:spacing w:after="0" w:line="240" w:lineRule="auto"/>
        <w:jc w:val="both"/>
        <w:rPr>
          <w:del w:id="350" w:author="DELL" w:date="2024-07-18T09:57:00Z"/>
          <w:rFonts w:ascii="Times New Roman" w:hAnsi="Times New Roman" w:cs="Times New Roman"/>
          <w:color w:val="000000" w:themeColor="text1"/>
          <w:sz w:val="20"/>
          <w:szCs w:val="20"/>
        </w:rPr>
      </w:pPr>
    </w:p>
    <w:p w14:paraId="38ADBB81" w14:textId="3DD5E276" w:rsidR="001A28DA" w:rsidRPr="000E1D91" w:rsidRDefault="00742B97">
      <w:pPr>
        <w:spacing w:after="60" w:line="240" w:lineRule="auto"/>
        <w:ind w:left="360"/>
        <w:jc w:val="both"/>
        <w:rPr>
          <w:rFonts w:ascii="Times New Roman" w:hAnsi="Times New Roman" w:cs="Times New Roman"/>
          <w:color w:val="000000" w:themeColor="text1"/>
          <w:sz w:val="20"/>
          <w:szCs w:val="20"/>
        </w:rPr>
        <w:pPrChange w:id="351" w:author="DELL" w:date="2024-07-18T09:57:00Z">
          <w:pPr>
            <w:spacing w:after="0" w:line="240" w:lineRule="auto"/>
            <w:ind w:left="720"/>
            <w:jc w:val="both"/>
          </w:pPr>
        </w:pPrChange>
      </w:pPr>
      <w:r w:rsidRPr="000E1D91">
        <w:rPr>
          <w:rFonts w:ascii="Times New Roman" w:hAnsi="Times New Roman" w:cs="Times New Roman"/>
          <w:color w:val="000000" w:themeColor="text1"/>
          <w:sz w:val="20"/>
          <w:szCs w:val="20"/>
        </w:rPr>
        <w:t xml:space="preserve">a) </w:t>
      </w:r>
      <w:ins w:id="352" w:author="DELL" w:date="2024-07-18T09:56:00Z">
        <w:r w:rsidR="006B5D3D">
          <w:rPr>
            <w:rFonts w:ascii="Times New Roman" w:hAnsi="Times New Roman" w:cs="Times New Roman"/>
            <w:color w:val="000000" w:themeColor="text1"/>
            <w:sz w:val="20"/>
            <w:szCs w:val="20"/>
          </w:rPr>
          <w:tab/>
        </w:r>
      </w:ins>
      <w:r w:rsidRPr="000E1D91">
        <w:rPr>
          <w:rFonts w:ascii="Times New Roman" w:hAnsi="Times New Roman" w:cs="Times New Roman"/>
          <w:color w:val="000000" w:themeColor="text1"/>
          <w:sz w:val="20"/>
          <w:szCs w:val="20"/>
        </w:rPr>
        <w:t>Close to but avoiding the part line</w:t>
      </w:r>
      <w:ins w:id="353" w:author="DELL" w:date="2024-07-18T09:56:00Z">
        <w:r w:rsidR="006B5D3D">
          <w:rPr>
            <w:rFonts w:ascii="Times New Roman" w:hAnsi="Times New Roman" w:cs="Times New Roman"/>
            <w:color w:val="000000" w:themeColor="text1"/>
            <w:sz w:val="20"/>
            <w:szCs w:val="20"/>
          </w:rPr>
          <w:t>;</w:t>
        </w:r>
      </w:ins>
      <w:del w:id="354" w:author="DELL" w:date="2024-07-18T09:56:00Z">
        <w:r w:rsidR="006D024C" w:rsidRPr="000E1D91" w:rsidDel="006B5D3D">
          <w:rPr>
            <w:rFonts w:ascii="Times New Roman" w:hAnsi="Times New Roman" w:cs="Times New Roman"/>
            <w:color w:val="000000" w:themeColor="text1"/>
            <w:sz w:val="20"/>
            <w:szCs w:val="20"/>
          </w:rPr>
          <w:delText>,</w:delText>
        </w:r>
      </w:del>
      <w:r w:rsidR="00C53CF8"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color w:val="000000" w:themeColor="text1"/>
          <w:sz w:val="20"/>
          <w:szCs w:val="20"/>
        </w:rPr>
        <w:t xml:space="preserve">and </w:t>
      </w:r>
    </w:p>
    <w:p w14:paraId="7BFF20FF" w14:textId="2E744709" w:rsidR="001A28DA" w:rsidRPr="000E1D91" w:rsidRDefault="00742B97">
      <w:pPr>
        <w:spacing w:after="60" w:line="240" w:lineRule="auto"/>
        <w:ind w:left="360"/>
        <w:jc w:val="both"/>
        <w:rPr>
          <w:rFonts w:ascii="Times New Roman" w:hAnsi="Times New Roman" w:cs="Times New Roman"/>
          <w:color w:val="000000" w:themeColor="text1"/>
          <w:sz w:val="20"/>
          <w:szCs w:val="20"/>
        </w:rPr>
        <w:pPrChange w:id="355" w:author="DELL" w:date="2024-07-18T09:57:00Z">
          <w:pPr>
            <w:spacing w:after="0" w:line="240" w:lineRule="auto"/>
            <w:ind w:left="720"/>
            <w:jc w:val="both"/>
          </w:pPr>
        </w:pPrChange>
      </w:pPr>
      <w:r w:rsidRPr="000E1D91">
        <w:rPr>
          <w:rFonts w:ascii="Times New Roman" w:hAnsi="Times New Roman" w:cs="Times New Roman"/>
          <w:color w:val="000000" w:themeColor="text1"/>
          <w:sz w:val="20"/>
          <w:szCs w:val="20"/>
        </w:rPr>
        <w:t xml:space="preserve">b) </w:t>
      </w:r>
      <w:ins w:id="356" w:author="DELL" w:date="2024-07-18T09:56:00Z">
        <w:r w:rsidR="006B5D3D">
          <w:rPr>
            <w:rFonts w:ascii="Times New Roman" w:hAnsi="Times New Roman" w:cs="Times New Roman"/>
            <w:color w:val="000000" w:themeColor="text1"/>
            <w:sz w:val="20"/>
            <w:szCs w:val="20"/>
          </w:rPr>
          <w:tab/>
        </w:r>
      </w:ins>
      <w:r w:rsidRPr="000E1D91">
        <w:rPr>
          <w:rFonts w:ascii="Times New Roman" w:hAnsi="Times New Roman" w:cs="Times New Roman"/>
          <w:color w:val="000000" w:themeColor="text1"/>
          <w:sz w:val="20"/>
          <w:szCs w:val="20"/>
        </w:rPr>
        <w:t>At 90</w:t>
      </w:r>
      <w:r w:rsidR="00590A26" w:rsidRPr="000E1D91">
        <w:rPr>
          <w:rFonts w:ascii="Times New Roman" w:hAnsi="Times New Roman" w:cs="Times New Roman"/>
          <w:color w:val="000000" w:themeColor="text1"/>
          <w:sz w:val="20"/>
          <w:szCs w:val="20"/>
        </w:rPr>
        <w:t xml:space="preserve"> </w:t>
      </w:r>
      <w:r w:rsidR="006C2B5E" w:rsidRPr="000E1D91">
        <w:rPr>
          <w:rFonts w:ascii="Times New Roman" w:hAnsi="Times New Roman" w:cs="Times New Roman"/>
          <w:color w:val="000000" w:themeColor="text1"/>
          <w:sz w:val="20"/>
          <w:szCs w:val="20"/>
        </w:rPr>
        <w:t>°</w:t>
      </w:r>
      <w:r w:rsidRPr="000E1D91">
        <w:rPr>
          <w:rFonts w:ascii="Times New Roman" w:hAnsi="Times New Roman" w:cs="Times New Roman"/>
          <w:color w:val="000000" w:themeColor="text1"/>
          <w:sz w:val="20"/>
          <w:szCs w:val="20"/>
        </w:rPr>
        <w:t xml:space="preserve"> to the position specified at (a). </w:t>
      </w:r>
    </w:p>
    <w:p w14:paraId="05A1CE60" w14:textId="77777777" w:rsidR="001A28DA" w:rsidRPr="000E1D91" w:rsidRDefault="001A28DA" w:rsidP="000E1D91">
      <w:pPr>
        <w:spacing w:after="0" w:line="240" w:lineRule="auto"/>
        <w:jc w:val="both"/>
        <w:rPr>
          <w:rFonts w:ascii="Times New Roman" w:hAnsi="Times New Roman" w:cs="Times New Roman"/>
          <w:color w:val="000000" w:themeColor="text1"/>
          <w:sz w:val="20"/>
          <w:szCs w:val="20"/>
        </w:rPr>
      </w:pPr>
    </w:p>
    <w:p w14:paraId="2B76F68B" w14:textId="77777777" w:rsidR="0085783B" w:rsidRPr="000E1D91" w:rsidRDefault="00742B97"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 xml:space="preserve">E-3 CALCULATION </w:t>
      </w:r>
    </w:p>
    <w:p w14:paraId="0DDCF8C8" w14:textId="77777777" w:rsidR="004B7F3C" w:rsidRPr="000E1D91" w:rsidRDefault="004B7F3C" w:rsidP="000E1D91">
      <w:pPr>
        <w:spacing w:after="0" w:line="240" w:lineRule="auto"/>
        <w:jc w:val="both"/>
        <w:rPr>
          <w:rFonts w:ascii="Times New Roman" w:hAnsi="Times New Roman" w:cs="Times New Roman"/>
          <w:b/>
          <w:color w:val="000000" w:themeColor="text1"/>
          <w:sz w:val="20"/>
          <w:szCs w:val="20"/>
        </w:rPr>
      </w:pPr>
    </w:p>
    <w:p w14:paraId="7140D2AA" w14:textId="6CF3FE77" w:rsidR="00742B97" w:rsidRPr="000E1D91" w:rsidRDefault="00742B97" w:rsidP="000E1D91">
      <w:pPr>
        <w:spacing w:after="0" w:line="240" w:lineRule="auto"/>
        <w:jc w:val="both"/>
        <w:rPr>
          <w:rFonts w:ascii="Times New Roman" w:hAnsi="Times New Roman" w:cs="Times New Roman"/>
          <w:color w:val="000000" w:themeColor="text1"/>
          <w:sz w:val="20"/>
          <w:szCs w:val="20"/>
        </w:rPr>
      </w:pPr>
      <w:del w:id="357" w:author="DELL" w:date="2024-07-18T09:57:00Z">
        <w:r w:rsidRPr="000E1D91" w:rsidDel="00773B36">
          <w:rPr>
            <w:rFonts w:ascii="Times New Roman" w:hAnsi="Times New Roman" w:cs="Times New Roman"/>
            <w:b/>
            <w:color w:val="000000" w:themeColor="text1"/>
            <w:sz w:val="20"/>
            <w:szCs w:val="20"/>
          </w:rPr>
          <w:delText>E-3.1</w:delText>
        </w:r>
        <w:r w:rsidRPr="000E1D91" w:rsidDel="00773B36">
          <w:rPr>
            <w:rFonts w:ascii="Times New Roman" w:hAnsi="Times New Roman" w:cs="Times New Roman"/>
            <w:color w:val="000000" w:themeColor="text1"/>
            <w:sz w:val="20"/>
            <w:szCs w:val="20"/>
          </w:rPr>
          <w:delText xml:space="preserve"> </w:delText>
        </w:r>
      </w:del>
      <w:r w:rsidRPr="000E1D91">
        <w:rPr>
          <w:rFonts w:ascii="Times New Roman" w:hAnsi="Times New Roman" w:cs="Times New Roman"/>
          <w:color w:val="000000" w:themeColor="text1"/>
          <w:sz w:val="20"/>
          <w:szCs w:val="20"/>
        </w:rPr>
        <w:t>The diameter is recorded as the mean of the two diameters at right angles.</w:t>
      </w:r>
    </w:p>
    <w:p w14:paraId="5EDEC4EF" w14:textId="77777777" w:rsidR="00CC561E" w:rsidRPr="000E1D91" w:rsidRDefault="00CC561E" w:rsidP="000E1D91">
      <w:pPr>
        <w:spacing w:after="0" w:line="240" w:lineRule="auto"/>
        <w:jc w:val="both"/>
        <w:rPr>
          <w:rFonts w:ascii="Times New Roman" w:hAnsi="Times New Roman" w:cs="Times New Roman"/>
          <w:color w:val="000000" w:themeColor="text1"/>
          <w:sz w:val="20"/>
          <w:szCs w:val="20"/>
        </w:rPr>
      </w:pPr>
    </w:p>
    <w:p w14:paraId="2335E45C" w14:textId="77777777" w:rsidR="00742B97" w:rsidRPr="000E1D91" w:rsidRDefault="00742B97" w:rsidP="000E1D91">
      <w:pPr>
        <w:spacing w:after="0" w:line="240" w:lineRule="auto"/>
        <w:jc w:val="both"/>
        <w:rPr>
          <w:rFonts w:ascii="Times New Roman" w:hAnsi="Times New Roman" w:cs="Times New Roman"/>
          <w:color w:val="000000" w:themeColor="text1"/>
          <w:sz w:val="20"/>
          <w:szCs w:val="20"/>
        </w:rPr>
      </w:pPr>
    </w:p>
    <w:p w14:paraId="65866799" w14:textId="77777777" w:rsidR="00B47622" w:rsidRPr="000E1D91" w:rsidRDefault="00417ADE">
      <w:pPr>
        <w:spacing w:after="120" w:line="240" w:lineRule="auto"/>
        <w:jc w:val="center"/>
        <w:rPr>
          <w:rFonts w:ascii="Times New Roman" w:hAnsi="Times New Roman" w:cs="Times New Roman"/>
          <w:b/>
          <w:color w:val="000000" w:themeColor="text1"/>
          <w:sz w:val="20"/>
          <w:szCs w:val="20"/>
        </w:rPr>
        <w:pPrChange w:id="358" w:author="DELL" w:date="2024-07-18T09:57:00Z">
          <w:pPr>
            <w:spacing w:after="0" w:line="240" w:lineRule="auto"/>
            <w:jc w:val="center"/>
          </w:pPr>
        </w:pPrChange>
      </w:pPr>
      <w:r w:rsidRPr="000E1D91">
        <w:rPr>
          <w:rFonts w:ascii="Times New Roman" w:hAnsi="Times New Roman" w:cs="Times New Roman"/>
          <w:b/>
          <w:color w:val="000000" w:themeColor="text1"/>
          <w:sz w:val="20"/>
          <w:szCs w:val="20"/>
        </w:rPr>
        <w:t>ANNEX F</w:t>
      </w:r>
    </w:p>
    <w:p w14:paraId="7041520A" w14:textId="77777777" w:rsidR="00722191" w:rsidRPr="000E1D91" w:rsidRDefault="00B47622">
      <w:pPr>
        <w:spacing w:after="120" w:line="240" w:lineRule="auto"/>
        <w:jc w:val="center"/>
        <w:rPr>
          <w:rFonts w:ascii="Times New Roman" w:hAnsi="Times New Roman" w:cs="Times New Roman"/>
          <w:bCs/>
          <w:color w:val="000000" w:themeColor="text1"/>
          <w:sz w:val="20"/>
          <w:szCs w:val="20"/>
        </w:rPr>
        <w:pPrChange w:id="359" w:author="DELL" w:date="2024-07-18T09:57:00Z">
          <w:pPr>
            <w:spacing w:after="0" w:line="240" w:lineRule="auto"/>
            <w:jc w:val="center"/>
          </w:pPr>
        </w:pPrChange>
      </w:pPr>
      <w:r w:rsidRPr="000E1D91">
        <w:rPr>
          <w:rFonts w:ascii="Times New Roman" w:hAnsi="Times New Roman" w:cs="Times New Roman"/>
          <w:bCs/>
          <w:color w:val="000000" w:themeColor="text1"/>
          <w:sz w:val="20"/>
          <w:szCs w:val="20"/>
        </w:rPr>
        <w:t>(</w:t>
      </w:r>
      <w:r w:rsidR="00742B97" w:rsidRPr="000E1D91">
        <w:rPr>
          <w:rFonts w:ascii="Times New Roman" w:hAnsi="Times New Roman" w:cs="Times New Roman"/>
          <w:bCs/>
          <w:i/>
          <w:iCs/>
          <w:color w:val="000000" w:themeColor="text1"/>
          <w:sz w:val="20"/>
          <w:szCs w:val="20"/>
        </w:rPr>
        <w:t>Clause</w:t>
      </w:r>
      <w:r w:rsidR="00742B97" w:rsidRPr="000E1D91">
        <w:rPr>
          <w:rFonts w:ascii="Times New Roman" w:hAnsi="Times New Roman" w:cs="Times New Roman"/>
          <w:bCs/>
          <w:color w:val="000000" w:themeColor="text1"/>
          <w:sz w:val="20"/>
          <w:szCs w:val="20"/>
        </w:rPr>
        <w:t xml:space="preserve"> </w:t>
      </w:r>
      <w:r w:rsidR="008C5894" w:rsidRPr="000E1D91">
        <w:rPr>
          <w:rFonts w:ascii="Times New Roman" w:hAnsi="Times New Roman" w:cs="Times New Roman"/>
          <w:bCs/>
          <w:color w:val="000000" w:themeColor="text1"/>
          <w:sz w:val="20"/>
          <w:szCs w:val="20"/>
        </w:rPr>
        <w:t>5</w:t>
      </w:r>
      <w:r w:rsidR="00742B97" w:rsidRPr="000E1D91">
        <w:rPr>
          <w:rFonts w:ascii="Times New Roman" w:hAnsi="Times New Roman" w:cs="Times New Roman"/>
          <w:bCs/>
          <w:color w:val="000000" w:themeColor="text1"/>
          <w:sz w:val="20"/>
          <w:szCs w:val="20"/>
        </w:rPr>
        <w:t>.4)</w:t>
      </w:r>
    </w:p>
    <w:p w14:paraId="14F53455" w14:textId="77777777" w:rsidR="00B47622" w:rsidRPr="000E1D91" w:rsidRDefault="00742B97">
      <w:pPr>
        <w:spacing w:after="120" w:line="240" w:lineRule="auto"/>
        <w:jc w:val="center"/>
        <w:rPr>
          <w:rFonts w:ascii="Times New Roman" w:hAnsi="Times New Roman" w:cs="Times New Roman"/>
          <w:b/>
          <w:color w:val="000000" w:themeColor="text1"/>
          <w:sz w:val="20"/>
          <w:szCs w:val="20"/>
        </w:rPr>
        <w:pPrChange w:id="360" w:author="DELL" w:date="2024-07-18T09:57:00Z">
          <w:pPr>
            <w:spacing w:after="0" w:line="240" w:lineRule="auto"/>
            <w:jc w:val="center"/>
          </w:pPr>
        </w:pPrChange>
      </w:pPr>
      <w:r w:rsidRPr="000E1D91">
        <w:rPr>
          <w:rFonts w:ascii="Times New Roman" w:hAnsi="Times New Roman" w:cs="Times New Roman"/>
          <w:b/>
          <w:color w:val="000000" w:themeColor="text1"/>
          <w:sz w:val="20"/>
          <w:szCs w:val="20"/>
        </w:rPr>
        <w:t>METHOD OF TEST FOR INK ADHESION</w:t>
      </w:r>
    </w:p>
    <w:p w14:paraId="1DE56D88" w14:textId="77777777" w:rsidR="00B47622" w:rsidRPr="000E1D91" w:rsidRDefault="00B47622" w:rsidP="000E1D91">
      <w:pPr>
        <w:spacing w:after="0" w:line="240" w:lineRule="auto"/>
        <w:jc w:val="both"/>
        <w:rPr>
          <w:rFonts w:ascii="Times New Roman" w:hAnsi="Times New Roman" w:cs="Times New Roman"/>
          <w:color w:val="000000" w:themeColor="text1"/>
          <w:sz w:val="20"/>
          <w:szCs w:val="20"/>
        </w:rPr>
      </w:pPr>
    </w:p>
    <w:p w14:paraId="05A7CD48" w14:textId="77777777" w:rsidR="00B47622" w:rsidRPr="000E1D91" w:rsidRDefault="00285EC2"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F</w:t>
      </w:r>
      <w:r w:rsidR="00742B97" w:rsidRPr="000E1D91">
        <w:rPr>
          <w:rFonts w:ascii="Times New Roman" w:hAnsi="Times New Roman" w:cs="Times New Roman"/>
          <w:b/>
          <w:color w:val="000000" w:themeColor="text1"/>
          <w:sz w:val="20"/>
          <w:szCs w:val="20"/>
        </w:rPr>
        <w:t>-</w:t>
      </w:r>
      <w:r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b/>
          <w:color w:val="000000" w:themeColor="text1"/>
          <w:sz w:val="20"/>
          <w:szCs w:val="20"/>
        </w:rPr>
        <w:t xml:space="preserve"> PROCEDURE </w:t>
      </w:r>
    </w:p>
    <w:p w14:paraId="117AF297" w14:textId="77777777" w:rsidR="00B47622" w:rsidRPr="000E1D91" w:rsidRDefault="00B47622" w:rsidP="000E1D91">
      <w:pPr>
        <w:spacing w:after="0" w:line="240" w:lineRule="auto"/>
        <w:jc w:val="both"/>
        <w:rPr>
          <w:rFonts w:ascii="Times New Roman" w:hAnsi="Times New Roman" w:cs="Times New Roman"/>
          <w:color w:val="000000" w:themeColor="text1"/>
          <w:sz w:val="20"/>
          <w:szCs w:val="20"/>
        </w:rPr>
      </w:pPr>
    </w:p>
    <w:p w14:paraId="34B93D82" w14:textId="6A783EC1" w:rsidR="00B47622" w:rsidRPr="000E1D91" w:rsidRDefault="00285EC2" w:rsidP="000E1D91">
      <w:pPr>
        <w:spacing w:after="0" w:line="240" w:lineRule="auto"/>
        <w:jc w:val="both"/>
        <w:rPr>
          <w:rFonts w:ascii="Times New Roman" w:hAnsi="Times New Roman" w:cs="Times New Roman"/>
          <w:color w:val="000000" w:themeColor="text1"/>
          <w:sz w:val="20"/>
          <w:szCs w:val="20"/>
        </w:rPr>
      </w:pPr>
      <w:del w:id="361" w:author="DELL" w:date="2024-07-18T09:57:00Z">
        <w:r w:rsidRPr="000E1D91" w:rsidDel="006B19A4">
          <w:rPr>
            <w:rFonts w:ascii="Times New Roman" w:hAnsi="Times New Roman" w:cs="Times New Roman"/>
            <w:b/>
            <w:color w:val="000000" w:themeColor="text1"/>
            <w:sz w:val="20"/>
            <w:szCs w:val="20"/>
          </w:rPr>
          <w:delText>F</w:delText>
        </w:r>
        <w:r w:rsidR="00917C8F" w:rsidRPr="000E1D91" w:rsidDel="006B19A4">
          <w:rPr>
            <w:rFonts w:ascii="Times New Roman" w:hAnsi="Times New Roman" w:cs="Times New Roman"/>
            <w:b/>
            <w:color w:val="000000" w:themeColor="text1"/>
            <w:sz w:val="20"/>
            <w:szCs w:val="20"/>
          </w:rPr>
          <w:delText>-1</w:delText>
        </w:r>
        <w:r w:rsidR="00742B97" w:rsidRPr="000E1D91" w:rsidDel="006B19A4">
          <w:rPr>
            <w:rFonts w:ascii="Times New Roman" w:hAnsi="Times New Roman" w:cs="Times New Roman"/>
            <w:b/>
            <w:color w:val="000000" w:themeColor="text1"/>
            <w:sz w:val="20"/>
            <w:szCs w:val="20"/>
          </w:rPr>
          <w:delText>.1</w:delText>
        </w:r>
        <w:r w:rsidR="00742B97" w:rsidRPr="000E1D91" w:rsidDel="006B19A4">
          <w:rPr>
            <w:rFonts w:ascii="Times New Roman" w:hAnsi="Times New Roman" w:cs="Times New Roman"/>
            <w:color w:val="000000" w:themeColor="text1"/>
            <w:sz w:val="20"/>
            <w:szCs w:val="20"/>
          </w:rPr>
          <w:delText xml:space="preserve"> </w:delText>
        </w:r>
      </w:del>
      <w:r w:rsidR="00742B97" w:rsidRPr="000E1D91">
        <w:rPr>
          <w:rFonts w:ascii="Times New Roman" w:hAnsi="Times New Roman" w:cs="Times New Roman"/>
          <w:color w:val="000000" w:themeColor="text1"/>
          <w:sz w:val="20"/>
          <w:szCs w:val="20"/>
        </w:rPr>
        <w:t xml:space="preserve">Apply two strips of 25 mm wide transparent </w:t>
      </w:r>
      <w:r w:rsidR="006918D3" w:rsidRPr="000E1D91">
        <w:rPr>
          <w:rFonts w:ascii="Times New Roman" w:hAnsi="Times New Roman" w:cs="Times New Roman"/>
          <w:color w:val="000000" w:themeColor="text1"/>
          <w:sz w:val="20"/>
          <w:szCs w:val="20"/>
        </w:rPr>
        <w:t xml:space="preserve">pressure sensitive </w:t>
      </w:r>
      <w:r w:rsidR="00742B97" w:rsidRPr="000E1D91">
        <w:rPr>
          <w:rFonts w:ascii="Times New Roman" w:hAnsi="Times New Roman" w:cs="Times New Roman"/>
          <w:color w:val="000000" w:themeColor="text1"/>
          <w:sz w:val="20"/>
          <w:szCs w:val="20"/>
        </w:rPr>
        <w:t xml:space="preserve">tape to the print area of each container, one piece along the length of the container, and the other round the circumference. The position should be varied from container to container, if possible covering the whole print area in stages. Press the tape firmly into the container with a thumb and leave for 15 s. Pull off the tape slowly and then rapidly with a jerk. </w:t>
      </w:r>
    </w:p>
    <w:p w14:paraId="417975F9" w14:textId="77777777" w:rsidR="00B47622" w:rsidRPr="000E1D91" w:rsidRDefault="00B47622" w:rsidP="000E1D91">
      <w:pPr>
        <w:spacing w:after="0" w:line="240" w:lineRule="auto"/>
        <w:jc w:val="both"/>
        <w:rPr>
          <w:rFonts w:ascii="Times New Roman" w:hAnsi="Times New Roman" w:cs="Times New Roman"/>
          <w:b/>
          <w:color w:val="000000" w:themeColor="text1"/>
          <w:sz w:val="20"/>
          <w:szCs w:val="20"/>
        </w:rPr>
      </w:pPr>
    </w:p>
    <w:p w14:paraId="6BAFB1D0" w14:textId="77777777" w:rsidR="00B47622" w:rsidRPr="000E1D91" w:rsidRDefault="00285EC2"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F</w:t>
      </w:r>
      <w:r w:rsidR="00742B97" w:rsidRPr="000E1D91">
        <w:rPr>
          <w:rFonts w:ascii="Times New Roman" w:hAnsi="Times New Roman" w:cs="Times New Roman"/>
          <w:b/>
          <w:color w:val="000000" w:themeColor="text1"/>
          <w:sz w:val="20"/>
          <w:szCs w:val="20"/>
        </w:rPr>
        <w:t xml:space="preserve">-2 OBSERVATION </w:t>
      </w:r>
    </w:p>
    <w:p w14:paraId="4E456908" w14:textId="77777777" w:rsidR="00B47622" w:rsidRPr="000E1D91" w:rsidRDefault="00B47622" w:rsidP="000E1D91">
      <w:pPr>
        <w:spacing w:after="0" w:line="240" w:lineRule="auto"/>
        <w:jc w:val="both"/>
        <w:rPr>
          <w:rFonts w:ascii="Times New Roman" w:hAnsi="Times New Roman" w:cs="Times New Roman"/>
          <w:b/>
          <w:color w:val="000000" w:themeColor="text1"/>
          <w:sz w:val="20"/>
          <w:szCs w:val="20"/>
        </w:rPr>
      </w:pPr>
    </w:p>
    <w:p w14:paraId="57DB241B" w14:textId="5163A609" w:rsidR="001E6A4D" w:rsidRPr="000E1D91" w:rsidRDefault="00285EC2" w:rsidP="000E1D91">
      <w:pPr>
        <w:spacing w:after="0" w:line="240" w:lineRule="auto"/>
        <w:jc w:val="both"/>
        <w:rPr>
          <w:rFonts w:ascii="Times New Roman" w:hAnsi="Times New Roman" w:cs="Times New Roman"/>
          <w:color w:val="000000" w:themeColor="text1"/>
          <w:sz w:val="20"/>
          <w:szCs w:val="20"/>
        </w:rPr>
      </w:pPr>
      <w:del w:id="362" w:author="DELL" w:date="2024-07-18T09:57:00Z">
        <w:r w:rsidRPr="000E1D91" w:rsidDel="006B19A4">
          <w:rPr>
            <w:rFonts w:ascii="Times New Roman" w:hAnsi="Times New Roman" w:cs="Times New Roman"/>
            <w:b/>
            <w:color w:val="000000" w:themeColor="text1"/>
            <w:sz w:val="20"/>
            <w:szCs w:val="20"/>
          </w:rPr>
          <w:delText>F</w:delText>
        </w:r>
        <w:r w:rsidR="00742B97" w:rsidRPr="000E1D91" w:rsidDel="006B19A4">
          <w:rPr>
            <w:rFonts w:ascii="Times New Roman" w:hAnsi="Times New Roman" w:cs="Times New Roman"/>
            <w:b/>
            <w:color w:val="000000" w:themeColor="text1"/>
            <w:sz w:val="20"/>
            <w:szCs w:val="20"/>
          </w:rPr>
          <w:delText>-2.1</w:delText>
        </w:r>
        <w:r w:rsidR="00742B97" w:rsidRPr="000E1D91" w:rsidDel="006B19A4">
          <w:rPr>
            <w:rFonts w:ascii="Times New Roman" w:hAnsi="Times New Roman" w:cs="Times New Roman"/>
            <w:color w:val="000000" w:themeColor="text1"/>
            <w:sz w:val="20"/>
            <w:szCs w:val="20"/>
          </w:rPr>
          <w:delText xml:space="preserve"> </w:delText>
        </w:r>
      </w:del>
      <w:r w:rsidR="00742B97" w:rsidRPr="000E1D91">
        <w:rPr>
          <w:rFonts w:ascii="Times New Roman" w:hAnsi="Times New Roman" w:cs="Times New Roman"/>
          <w:color w:val="000000" w:themeColor="text1"/>
          <w:sz w:val="20"/>
          <w:szCs w:val="20"/>
        </w:rPr>
        <w:t xml:space="preserve">Record whether the print is removed or not. </w:t>
      </w:r>
    </w:p>
    <w:p w14:paraId="0D051599" w14:textId="77777777" w:rsidR="00CA046E" w:rsidRPr="000E1D91" w:rsidRDefault="00CA046E" w:rsidP="000E1D91">
      <w:pPr>
        <w:spacing w:after="0" w:line="240" w:lineRule="auto"/>
        <w:jc w:val="both"/>
        <w:rPr>
          <w:rFonts w:ascii="Times New Roman" w:hAnsi="Times New Roman" w:cs="Times New Roman"/>
          <w:color w:val="000000" w:themeColor="text1"/>
          <w:sz w:val="20"/>
          <w:szCs w:val="20"/>
        </w:rPr>
      </w:pPr>
    </w:p>
    <w:p w14:paraId="171A56BE" w14:textId="77777777" w:rsidR="00CA046E" w:rsidRPr="000E1D91" w:rsidRDefault="00CA046E" w:rsidP="000E1D91">
      <w:pPr>
        <w:spacing w:after="0" w:line="240" w:lineRule="auto"/>
        <w:jc w:val="both"/>
        <w:rPr>
          <w:rFonts w:ascii="Times New Roman" w:hAnsi="Times New Roman" w:cs="Times New Roman"/>
          <w:color w:val="000000" w:themeColor="text1"/>
          <w:sz w:val="20"/>
          <w:szCs w:val="20"/>
        </w:rPr>
      </w:pPr>
    </w:p>
    <w:p w14:paraId="687E676D" w14:textId="77777777" w:rsidR="00B47622" w:rsidRPr="000E1D91" w:rsidRDefault="00285EC2">
      <w:pPr>
        <w:spacing w:after="120" w:line="240" w:lineRule="auto"/>
        <w:jc w:val="center"/>
        <w:rPr>
          <w:rFonts w:ascii="Times New Roman" w:hAnsi="Times New Roman" w:cs="Times New Roman"/>
          <w:b/>
          <w:color w:val="000000" w:themeColor="text1"/>
          <w:sz w:val="20"/>
          <w:szCs w:val="20"/>
        </w:rPr>
        <w:pPrChange w:id="363" w:author="DELL" w:date="2024-07-18T09:57:00Z">
          <w:pPr>
            <w:spacing w:after="0" w:line="240" w:lineRule="auto"/>
            <w:jc w:val="center"/>
          </w:pPr>
        </w:pPrChange>
      </w:pPr>
      <w:r w:rsidRPr="000E1D91">
        <w:rPr>
          <w:rFonts w:ascii="Times New Roman" w:hAnsi="Times New Roman" w:cs="Times New Roman"/>
          <w:b/>
          <w:color w:val="000000" w:themeColor="text1"/>
          <w:sz w:val="20"/>
          <w:szCs w:val="20"/>
        </w:rPr>
        <w:t>ANNEX</w:t>
      </w:r>
      <w:r w:rsidR="00742B97" w:rsidRPr="000E1D91">
        <w:rPr>
          <w:rFonts w:ascii="Times New Roman" w:hAnsi="Times New Roman" w:cs="Times New Roman"/>
          <w:b/>
          <w:color w:val="000000" w:themeColor="text1"/>
          <w:sz w:val="20"/>
          <w:szCs w:val="20"/>
        </w:rPr>
        <w:t xml:space="preserve"> </w:t>
      </w:r>
      <w:r w:rsidRPr="000E1D91">
        <w:rPr>
          <w:rFonts w:ascii="Times New Roman" w:hAnsi="Times New Roman" w:cs="Times New Roman"/>
          <w:b/>
          <w:color w:val="000000" w:themeColor="text1"/>
          <w:sz w:val="20"/>
          <w:szCs w:val="20"/>
        </w:rPr>
        <w:t>G</w:t>
      </w:r>
    </w:p>
    <w:p w14:paraId="5452A779" w14:textId="77777777" w:rsidR="00FD026B" w:rsidRPr="000E1D91" w:rsidRDefault="00B47622">
      <w:pPr>
        <w:spacing w:after="120" w:line="240" w:lineRule="auto"/>
        <w:jc w:val="center"/>
        <w:rPr>
          <w:rFonts w:ascii="Times New Roman" w:hAnsi="Times New Roman" w:cs="Times New Roman"/>
          <w:bCs/>
          <w:color w:val="000000" w:themeColor="text1"/>
          <w:sz w:val="20"/>
          <w:szCs w:val="20"/>
        </w:rPr>
        <w:pPrChange w:id="364" w:author="DELL" w:date="2024-07-18T09:57:00Z">
          <w:pPr>
            <w:spacing w:after="0" w:line="240" w:lineRule="auto"/>
            <w:jc w:val="center"/>
          </w:pPr>
        </w:pPrChange>
      </w:pPr>
      <w:r w:rsidRPr="000E1D91">
        <w:rPr>
          <w:rFonts w:ascii="Times New Roman" w:hAnsi="Times New Roman" w:cs="Times New Roman"/>
          <w:bCs/>
          <w:color w:val="000000" w:themeColor="text1"/>
          <w:sz w:val="20"/>
          <w:szCs w:val="20"/>
        </w:rPr>
        <w:t>(</w:t>
      </w:r>
      <w:r w:rsidRPr="000E1D91">
        <w:rPr>
          <w:rFonts w:ascii="Times New Roman" w:hAnsi="Times New Roman" w:cs="Times New Roman"/>
          <w:bCs/>
          <w:i/>
          <w:iCs/>
          <w:color w:val="000000" w:themeColor="text1"/>
          <w:sz w:val="20"/>
          <w:szCs w:val="20"/>
        </w:rPr>
        <w:t>Clause</w:t>
      </w:r>
      <w:r w:rsidRPr="000E1D91">
        <w:rPr>
          <w:rFonts w:ascii="Times New Roman" w:hAnsi="Times New Roman" w:cs="Times New Roman"/>
          <w:bCs/>
          <w:color w:val="000000" w:themeColor="text1"/>
          <w:sz w:val="20"/>
          <w:szCs w:val="20"/>
        </w:rPr>
        <w:t xml:space="preserve"> </w:t>
      </w:r>
      <w:r w:rsidR="00285EC2" w:rsidRPr="000E1D91">
        <w:rPr>
          <w:rFonts w:ascii="Times New Roman" w:hAnsi="Times New Roman" w:cs="Times New Roman"/>
          <w:bCs/>
          <w:color w:val="000000" w:themeColor="text1"/>
          <w:sz w:val="20"/>
          <w:szCs w:val="20"/>
        </w:rPr>
        <w:t>6</w:t>
      </w:r>
      <w:r w:rsidRPr="000E1D91">
        <w:rPr>
          <w:rFonts w:ascii="Times New Roman" w:hAnsi="Times New Roman" w:cs="Times New Roman"/>
          <w:bCs/>
          <w:color w:val="000000" w:themeColor="text1"/>
          <w:sz w:val="20"/>
          <w:szCs w:val="20"/>
        </w:rPr>
        <w:t>.1</w:t>
      </w:r>
      <w:r w:rsidR="00742B97" w:rsidRPr="000E1D91">
        <w:rPr>
          <w:rFonts w:ascii="Times New Roman" w:hAnsi="Times New Roman" w:cs="Times New Roman"/>
          <w:bCs/>
          <w:color w:val="000000" w:themeColor="text1"/>
          <w:sz w:val="20"/>
          <w:szCs w:val="20"/>
        </w:rPr>
        <w:t>)</w:t>
      </w:r>
    </w:p>
    <w:p w14:paraId="01EFB5DC" w14:textId="77777777" w:rsidR="00B47622" w:rsidRPr="000E1D91" w:rsidRDefault="00CA046E">
      <w:pPr>
        <w:spacing w:after="120" w:line="240" w:lineRule="auto"/>
        <w:jc w:val="center"/>
        <w:rPr>
          <w:rFonts w:ascii="Times New Roman" w:hAnsi="Times New Roman" w:cs="Times New Roman"/>
          <w:b/>
          <w:color w:val="000000" w:themeColor="text1"/>
          <w:sz w:val="20"/>
          <w:szCs w:val="20"/>
        </w:rPr>
        <w:pPrChange w:id="365" w:author="DELL" w:date="2024-07-18T09:57:00Z">
          <w:pPr>
            <w:spacing w:after="0" w:line="240" w:lineRule="auto"/>
            <w:jc w:val="center"/>
          </w:pPr>
        </w:pPrChange>
      </w:pPr>
      <w:r w:rsidRPr="000E1D91">
        <w:rPr>
          <w:rFonts w:ascii="Times New Roman" w:hAnsi="Times New Roman" w:cs="Times New Roman"/>
          <w:b/>
          <w:color w:val="000000" w:themeColor="text1"/>
          <w:sz w:val="20"/>
          <w:szCs w:val="20"/>
        </w:rPr>
        <w:t xml:space="preserve"> </w:t>
      </w:r>
      <w:r w:rsidR="00742B97" w:rsidRPr="000E1D91">
        <w:rPr>
          <w:rFonts w:ascii="Times New Roman" w:hAnsi="Times New Roman" w:cs="Times New Roman"/>
          <w:b/>
          <w:color w:val="000000" w:themeColor="text1"/>
          <w:sz w:val="20"/>
          <w:szCs w:val="20"/>
        </w:rPr>
        <w:t xml:space="preserve">SAMPLING </w:t>
      </w:r>
    </w:p>
    <w:p w14:paraId="642077C9" w14:textId="77777777" w:rsidR="00B47622" w:rsidRPr="000E1D91" w:rsidRDefault="00B47622" w:rsidP="000E1D91">
      <w:pPr>
        <w:spacing w:after="0" w:line="240" w:lineRule="auto"/>
        <w:jc w:val="center"/>
        <w:rPr>
          <w:rFonts w:ascii="Times New Roman" w:hAnsi="Times New Roman" w:cs="Times New Roman"/>
          <w:color w:val="000000" w:themeColor="text1"/>
          <w:sz w:val="20"/>
          <w:szCs w:val="20"/>
        </w:rPr>
      </w:pPr>
    </w:p>
    <w:p w14:paraId="4CA04312" w14:textId="77777777" w:rsidR="00B47622" w:rsidRPr="000E1D91" w:rsidRDefault="00285EC2" w:rsidP="000E1D91">
      <w:pPr>
        <w:spacing w:after="0" w:line="240" w:lineRule="auto"/>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G</w:t>
      </w:r>
      <w:r w:rsidR="00BA60CD"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b/>
          <w:color w:val="000000" w:themeColor="text1"/>
          <w:sz w:val="20"/>
          <w:szCs w:val="20"/>
        </w:rPr>
        <w:t xml:space="preserve"> SCALE OF SAMPLING</w:t>
      </w:r>
    </w:p>
    <w:p w14:paraId="3B39ED58" w14:textId="77777777" w:rsidR="00B47622" w:rsidRPr="000E1D91" w:rsidRDefault="00B47622" w:rsidP="000E1D91">
      <w:pPr>
        <w:spacing w:after="0" w:line="240" w:lineRule="auto"/>
        <w:jc w:val="both"/>
        <w:rPr>
          <w:rFonts w:ascii="Times New Roman" w:hAnsi="Times New Roman" w:cs="Times New Roman"/>
          <w:color w:val="000000" w:themeColor="text1"/>
          <w:sz w:val="20"/>
          <w:szCs w:val="20"/>
        </w:rPr>
      </w:pPr>
    </w:p>
    <w:p w14:paraId="385320B6" w14:textId="77777777" w:rsidR="008F04EA" w:rsidRPr="000E1D91" w:rsidRDefault="00285EC2"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G</w:t>
      </w:r>
      <w:r w:rsidR="00742B97" w:rsidRPr="000E1D91">
        <w:rPr>
          <w:rFonts w:ascii="Times New Roman" w:hAnsi="Times New Roman" w:cs="Times New Roman"/>
          <w:b/>
          <w:color w:val="000000" w:themeColor="text1"/>
          <w:sz w:val="20"/>
          <w:szCs w:val="20"/>
        </w:rPr>
        <w:t>-</w:t>
      </w:r>
      <w:r w:rsidR="008F04EA"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color w:val="000000" w:themeColor="text1"/>
          <w:sz w:val="20"/>
          <w:szCs w:val="20"/>
        </w:rPr>
        <w:t xml:space="preserve"> In any consignment all the containers of the same material and drawn from a single batch of manufacture shall be grouped together to constitute a lot. </w:t>
      </w:r>
    </w:p>
    <w:p w14:paraId="681AB47D" w14:textId="77777777" w:rsidR="008F04EA" w:rsidRPr="000E1D91" w:rsidRDefault="008F04EA" w:rsidP="000E1D91">
      <w:pPr>
        <w:spacing w:after="0" w:line="240" w:lineRule="auto"/>
        <w:jc w:val="both"/>
        <w:rPr>
          <w:rFonts w:ascii="Times New Roman" w:hAnsi="Times New Roman" w:cs="Times New Roman"/>
          <w:color w:val="000000" w:themeColor="text1"/>
          <w:sz w:val="20"/>
          <w:szCs w:val="20"/>
        </w:rPr>
      </w:pPr>
    </w:p>
    <w:p w14:paraId="638B1F76" w14:textId="77777777" w:rsidR="00CF77F1" w:rsidRPr="000E1D91" w:rsidRDefault="00285EC2"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G</w:t>
      </w:r>
      <w:r w:rsidR="00BA60CD"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b/>
          <w:color w:val="000000" w:themeColor="text1"/>
          <w:sz w:val="20"/>
          <w:szCs w:val="20"/>
        </w:rPr>
        <w:t>.2 Criteria for Conformity</w:t>
      </w:r>
    </w:p>
    <w:p w14:paraId="6B42DBF7" w14:textId="77777777" w:rsidR="00CF77F1" w:rsidRPr="000E1D91" w:rsidRDefault="00CF77F1" w:rsidP="000E1D91">
      <w:pPr>
        <w:spacing w:after="0" w:line="240" w:lineRule="auto"/>
        <w:jc w:val="both"/>
        <w:rPr>
          <w:rFonts w:ascii="Times New Roman" w:hAnsi="Times New Roman" w:cs="Times New Roman"/>
          <w:color w:val="000000" w:themeColor="text1"/>
          <w:sz w:val="20"/>
          <w:szCs w:val="20"/>
        </w:rPr>
      </w:pPr>
    </w:p>
    <w:p w14:paraId="7EFD745C" w14:textId="77777777" w:rsidR="008F04EA" w:rsidRPr="000E1D91" w:rsidRDefault="00742B97"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For ascertaining conformity to the requirements of this standard</w:t>
      </w:r>
      <w:r w:rsidR="00CF77F1" w:rsidRPr="000E1D91">
        <w:rPr>
          <w:rFonts w:ascii="Times New Roman" w:hAnsi="Times New Roman" w:cs="Times New Roman"/>
          <w:color w:val="000000" w:themeColor="text1"/>
          <w:sz w:val="20"/>
          <w:szCs w:val="20"/>
        </w:rPr>
        <w:t>,</w:t>
      </w:r>
      <w:r w:rsidRPr="000E1D91">
        <w:rPr>
          <w:rFonts w:ascii="Times New Roman" w:hAnsi="Times New Roman" w:cs="Times New Roman"/>
          <w:color w:val="000000" w:themeColor="text1"/>
          <w:sz w:val="20"/>
          <w:szCs w:val="20"/>
        </w:rPr>
        <w:t xml:space="preserve"> tests shall be carried out separately for each lot. The number of containers to be sampled for a lot for ascertaining conformity to the requirements of this standard shall be in accordance with Table 1. </w:t>
      </w:r>
    </w:p>
    <w:p w14:paraId="5C65E156" w14:textId="4A9C0712" w:rsidR="008F04EA" w:rsidRPr="000E1D91" w:rsidRDefault="008F04EA" w:rsidP="000E1D91">
      <w:pPr>
        <w:spacing w:after="0" w:line="240" w:lineRule="auto"/>
        <w:jc w:val="both"/>
        <w:rPr>
          <w:rFonts w:ascii="Times New Roman" w:hAnsi="Times New Roman" w:cs="Times New Roman"/>
          <w:b/>
          <w:color w:val="000000" w:themeColor="text1"/>
          <w:sz w:val="20"/>
          <w:szCs w:val="20"/>
        </w:rPr>
      </w:pPr>
    </w:p>
    <w:p w14:paraId="4B827A15" w14:textId="0D79C474" w:rsidR="00E673D1" w:rsidRPr="000E1D91" w:rsidRDefault="00285EC2" w:rsidP="000E1D91">
      <w:pPr>
        <w:spacing w:after="0" w:line="240" w:lineRule="auto"/>
        <w:jc w:val="both"/>
        <w:rPr>
          <w:rFonts w:ascii="Times New Roman" w:hAnsi="Times New Roman" w:cs="Times New Roman"/>
          <w:color w:val="000000" w:themeColor="text1"/>
          <w:sz w:val="20"/>
          <w:szCs w:val="20"/>
        </w:rPr>
      </w:pPr>
      <w:r w:rsidRPr="000E1D91">
        <w:rPr>
          <w:rFonts w:ascii="Times New Roman" w:hAnsi="Times New Roman" w:cs="Times New Roman"/>
          <w:b/>
          <w:color w:val="000000" w:themeColor="text1"/>
          <w:sz w:val="20"/>
          <w:szCs w:val="20"/>
        </w:rPr>
        <w:t>G</w:t>
      </w:r>
      <w:r w:rsidR="008F04EA" w:rsidRPr="000E1D91">
        <w:rPr>
          <w:rFonts w:ascii="Times New Roman" w:hAnsi="Times New Roman" w:cs="Times New Roman"/>
          <w:b/>
          <w:color w:val="000000" w:themeColor="text1"/>
          <w:sz w:val="20"/>
          <w:szCs w:val="20"/>
        </w:rPr>
        <w:t>-1</w:t>
      </w:r>
      <w:r w:rsidR="00742B97" w:rsidRPr="000E1D91">
        <w:rPr>
          <w:rFonts w:ascii="Times New Roman" w:hAnsi="Times New Roman" w:cs="Times New Roman"/>
          <w:b/>
          <w:color w:val="000000" w:themeColor="text1"/>
          <w:sz w:val="20"/>
          <w:szCs w:val="20"/>
        </w:rPr>
        <w:t>.3</w:t>
      </w:r>
      <w:r w:rsidR="00742B97" w:rsidRPr="000E1D91">
        <w:rPr>
          <w:rFonts w:ascii="Times New Roman" w:hAnsi="Times New Roman" w:cs="Times New Roman"/>
          <w:color w:val="000000" w:themeColor="text1"/>
          <w:sz w:val="20"/>
          <w:szCs w:val="20"/>
        </w:rPr>
        <w:t xml:space="preserve"> The container shall be selected at random from the lot. To ensure the randomness of selection, method given in </w:t>
      </w:r>
      <w:ins w:id="366" w:author="DELL" w:date="2024-07-18T17:34:00Z">
        <w:r w:rsidR="005F64E9">
          <w:rPr>
            <w:rFonts w:ascii="Times New Roman" w:hAnsi="Times New Roman" w:cs="Times New Roman"/>
            <w:color w:val="000000" w:themeColor="text1"/>
            <w:sz w:val="20"/>
            <w:szCs w:val="20"/>
          </w:rPr>
          <w:t xml:space="preserve">                       </w:t>
        </w:r>
      </w:ins>
      <w:r w:rsidR="00EB3F24" w:rsidRPr="000E1D91">
        <w:rPr>
          <w:rFonts w:ascii="Times New Roman" w:hAnsi="Times New Roman" w:cs="Times New Roman"/>
          <w:color w:val="000000" w:themeColor="text1"/>
          <w:sz w:val="20"/>
          <w:szCs w:val="20"/>
        </w:rPr>
        <w:t>IS 4905</w:t>
      </w:r>
      <w:r w:rsidR="00742B97" w:rsidRPr="000E1D91">
        <w:rPr>
          <w:rFonts w:ascii="Times New Roman" w:hAnsi="Times New Roman" w:cs="Times New Roman"/>
          <w:color w:val="000000" w:themeColor="text1"/>
          <w:sz w:val="20"/>
          <w:szCs w:val="20"/>
        </w:rPr>
        <w:t xml:space="preserve"> may be followed.</w:t>
      </w:r>
    </w:p>
    <w:p w14:paraId="6792494C" w14:textId="058548FF" w:rsidR="00CC561E" w:rsidRPr="000E1D91" w:rsidRDefault="00CC561E" w:rsidP="000E1D91">
      <w:pPr>
        <w:spacing w:after="0" w:line="240" w:lineRule="auto"/>
        <w:jc w:val="both"/>
        <w:rPr>
          <w:rFonts w:ascii="Times New Roman" w:hAnsi="Times New Roman" w:cs="Times New Roman"/>
          <w:color w:val="000000" w:themeColor="text1"/>
          <w:sz w:val="20"/>
          <w:szCs w:val="20"/>
        </w:rPr>
      </w:pPr>
    </w:p>
    <w:p w14:paraId="7212E85C" w14:textId="061AAC2A" w:rsidR="00CC561E" w:rsidRPr="000E1D91" w:rsidRDefault="003D5070">
      <w:pPr>
        <w:spacing w:after="120" w:line="240" w:lineRule="auto"/>
        <w:jc w:val="center"/>
        <w:rPr>
          <w:rFonts w:ascii="Times New Roman" w:hAnsi="Times New Roman" w:cs="Times New Roman"/>
          <w:b/>
          <w:color w:val="000000" w:themeColor="text1"/>
          <w:sz w:val="20"/>
          <w:szCs w:val="20"/>
        </w:rPr>
        <w:pPrChange w:id="367" w:author="DELL" w:date="2024-07-18T09:58:00Z">
          <w:pPr>
            <w:spacing w:after="0" w:line="240" w:lineRule="auto"/>
            <w:jc w:val="center"/>
          </w:pPr>
        </w:pPrChange>
      </w:pPr>
      <w:r w:rsidRPr="000E1D91">
        <w:rPr>
          <w:rFonts w:ascii="Times New Roman" w:hAnsi="Times New Roman" w:cs="Times New Roman"/>
          <w:b/>
          <w:color w:val="000000" w:themeColor="text1"/>
          <w:sz w:val="20"/>
          <w:szCs w:val="20"/>
        </w:rPr>
        <w:t xml:space="preserve">  </w:t>
      </w:r>
      <w:r w:rsidR="00CF77F1" w:rsidRPr="000E1D91">
        <w:rPr>
          <w:rFonts w:ascii="Times New Roman" w:hAnsi="Times New Roman" w:cs="Times New Roman"/>
          <w:b/>
          <w:color w:val="000000" w:themeColor="text1"/>
          <w:sz w:val="20"/>
          <w:szCs w:val="20"/>
        </w:rPr>
        <w:t>Table 1 Scale of Sampling and Permissible Number of Defectives</w:t>
      </w:r>
    </w:p>
    <w:p w14:paraId="5A690602" w14:textId="77777777" w:rsidR="00CC561E" w:rsidRPr="000E1D91" w:rsidRDefault="00CC561E">
      <w:pPr>
        <w:spacing w:after="120" w:line="240" w:lineRule="auto"/>
        <w:jc w:val="center"/>
        <w:rPr>
          <w:rFonts w:ascii="Times New Roman" w:hAnsi="Times New Roman" w:cs="Times New Roman"/>
          <w:bCs/>
          <w:color w:val="000000" w:themeColor="text1"/>
          <w:sz w:val="20"/>
          <w:szCs w:val="20"/>
        </w:rPr>
        <w:pPrChange w:id="368" w:author="DELL" w:date="2024-07-18T09:58:00Z">
          <w:pPr>
            <w:spacing w:after="0" w:line="240" w:lineRule="auto"/>
            <w:jc w:val="center"/>
          </w:pPr>
        </w:pPrChange>
      </w:pPr>
      <w:r w:rsidRPr="000E1D91">
        <w:rPr>
          <w:rFonts w:ascii="Times New Roman" w:hAnsi="Times New Roman" w:cs="Times New Roman"/>
          <w:bCs/>
          <w:color w:val="000000" w:themeColor="text1"/>
          <w:sz w:val="20"/>
          <w:szCs w:val="20"/>
        </w:rPr>
        <w:t>(</w:t>
      </w:r>
      <w:r w:rsidRPr="000E1D91">
        <w:rPr>
          <w:rFonts w:ascii="Times New Roman" w:hAnsi="Times New Roman" w:cs="Times New Roman"/>
          <w:bCs/>
          <w:i/>
          <w:iCs/>
          <w:color w:val="000000" w:themeColor="text1"/>
          <w:sz w:val="20"/>
          <w:szCs w:val="20"/>
        </w:rPr>
        <w:t>Clause</w:t>
      </w:r>
      <w:r w:rsidR="00FB0E54" w:rsidRPr="000E1D91">
        <w:rPr>
          <w:rFonts w:ascii="Times New Roman" w:hAnsi="Times New Roman" w:cs="Times New Roman"/>
          <w:bCs/>
          <w:i/>
          <w:iCs/>
          <w:color w:val="000000" w:themeColor="text1"/>
          <w:sz w:val="20"/>
          <w:szCs w:val="20"/>
        </w:rPr>
        <w:t>s</w:t>
      </w:r>
      <w:r w:rsidR="00E161AF" w:rsidRPr="000E1D91">
        <w:rPr>
          <w:rFonts w:ascii="Times New Roman" w:hAnsi="Times New Roman" w:cs="Times New Roman"/>
          <w:bCs/>
          <w:color w:val="000000" w:themeColor="text1"/>
          <w:sz w:val="20"/>
          <w:szCs w:val="20"/>
        </w:rPr>
        <w:t xml:space="preserve"> G-1</w:t>
      </w:r>
      <w:r w:rsidRPr="000E1D91">
        <w:rPr>
          <w:rFonts w:ascii="Times New Roman" w:hAnsi="Times New Roman" w:cs="Times New Roman"/>
          <w:bCs/>
          <w:color w:val="000000" w:themeColor="text1"/>
          <w:sz w:val="20"/>
          <w:szCs w:val="20"/>
        </w:rPr>
        <w:t>.2</w:t>
      </w:r>
      <w:r w:rsidR="00FB0E54" w:rsidRPr="000E1D91">
        <w:rPr>
          <w:rFonts w:ascii="Times New Roman" w:hAnsi="Times New Roman" w:cs="Times New Roman"/>
          <w:bCs/>
          <w:color w:val="000000" w:themeColor="text1"/>
          <w:sz w:val="20"/>
          <w:szCs w:val="20"/>
        </w:rPr>
        <w:t xml:space="preserve"> </w:t>
      </w:r>
      <w:r w:rsidR="00FB0E54" w:rsidRPr="000E1D91">
        <w:rPr>
          <w:rFonts w:ascii="Times New Roman" w:hAnsi="Times New Roman" w:cs="Times New Roman"/>
          <w:bCs/>
          <w:i/>
          <w:iCs/>
          <w:color w:val="000000" w:themeColor="text1"/>
          <w:sz w:val="20"/>
          <w:szCs w:val="20"/>
        </w:rPr>
        <w:t>and</w:t>
      </w:r>
      <w:r w:rsidR="00FB0E54" w:rsidRPr="000E1D91">
        <w:rPr>
          <w:rFonts w:ascii="Times New Roman" w:hAnsi="Times New Roman" w:cs="Times New Roman"/>
          <w:bCs/>
          <w:color w:val="000000" w:themeColor="text1"/>
          <w:sz w:val="20"/>
          <w:szCs w:val="20"/>
        </w:rPr>
        <w:t xml:space="preserve"> G-2</w:t>
      </w:r>
      <w:r w:rsidRPr="000E1D91">
        <w:rPr>
          <w:rFonts w:ascii="Times New Roman" w:hAnsi="Times New Roman" w:cs="Times New Roman"/>
          <w:bCs/>
          <w:color w:val="000000" w:themeColor="text1"/>
          <w:sz w:val="20"/>
          <w:szCs w:val="20"/>
        </w:rPr>
        <w:t>)</w:t>
      </w:r>
    </w:p>
    <w:p w14:paraId="0A186CD9" w14:textId="5E051426" w:rsidR="00CC561E" w:rsidRPr="000E1D91" w:rsidDel="00694532" w:rsidRDefault="00CC561E" w:rsidP="000E1D91">
      <w:pPr>
        <w:spacing w:after="0" w:line="240" w:lineRule="auto"/>
        <w:jc w:val="both"/>
        <w:rPr>
          <w:del w:id="369" w:author="DELL" w:date="2024-07-18T09:58:00Z"/>
          <w:rFonts w:ascii="Times New Roman" w:hAnsi="Times New Roman" w:cs="Times New Roman"/>
          <w:color w:val="000000" w:themeColor="text1"/>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70" w:author="DELL" w:date="2024-07-18T10:00: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739"/>
        <w:gridCol w:w="2395"/>
        <w:gridCol w:w="2216"/>
        <w:gridCol w:w="2010"/>
        <w:tblGridChange w:id="371">
          <w:tblGrid>
            <w:gridCol w:w="108"/>
            <w:gridCol w:w="850"/>
            <w:gridCol w:w="140"/>
            <w:gridCol w:w="1530"/>
            <w:gridCol w:w="209"/>
            <w:gridCol w:w="2095"/>
            <w:gridCol w:w="300"/>
            <w:gridCol w:w="1842"/>
            <w:gridCol w:w="374"/>
            <w:gridCol w:w="1579"/>
            <w:gridCol w:w="431"/>
          </w:tblGrid>
        </w:tblGridChange>
      </w:tblGrid>
      <w:tr w:rsidR="00CC561E" w:rsidRPr="000E1D91" w14:paraId="2E814C9A" w14:textId="77777777" w:rsidTr="00DA41C9">
        <w:trPr>
          <w:trHeight w:val="602"/>
          <w:jc w:val="center"/>
          <w:trPrChange w:id="372" w:author="DELL" w:date="2024-07-18T10:00:00Z">
            <w:trPr>
              <w:gridAfter w:val="0"/>
              <w:jc w:val="center"/>
            </w:trPr>
          </w:trPrChange>
        </w:trPr>
        <w:tc>
          <w:tcPr>
            <w:tcW w:w="990" w:type="dxa"/>
            <w:vMerge w:val="restart"/>
            <w:tcBorders>
              <w:top w:val="single" w:sz="8" w:space="0" w:color="auto"/>
              <w:bottom w:val="nil"/>
            </w:tcBorders>
            <w:tcPrChange w:id="373" w:author="DELL" w:date="2024-07-18T10:00:00Z">
              <w:tcPr>
                <w:tcW w:w="990" w:type="dxa"/>
                <w:gridSpan w:val="2"/>
                <w:vMerge w:val="restart"/>
              </w:tcPr>
            </w:tcPrChange>
          </w:tcPr>
          <w:p w14:paraId="66146672" w14:textId="77777777" w:rsidR="00CC561E" w:rsidRPr="000E1D91" w:rsidRDefault="00CC561E" w:rsidP="000E1D91">
            <w:pPr>
              <w:jc w:val="center"/>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Sl No.</w:t>
            </w:r>
          </w:p>
        </w:tc>
        <w:tc>
          <w:tcPr>
            <w:tcW w:w="1739" w:type="dxa"/>
            <w:tcBorders>
              <w:top w:val="single" w:sz="8" w:space="0" w:color="auto"/>
              <w:bottom w:val="nil"/>
            </w:tcBorders>
            <w:tcPrChange w:id="374" w:author="DELL" w:date="2024-07-18T10:00:00Z">
              <w:tcPr>
                <w:tcW w:w="1739" w:type="dxa"/>
                <w:gridSpan w:val="2"/>
              </w:tcPr>
            </w:tcPrChange>
          </w:tcPr>
          <w:p w14:paraId="37AB044C" w14:textId="77777777" w:rsidR="00CC561E" w:rsidRPr="000E1D91" w:rsidRDefault="00900AE6" w:rsidP="000E1D91">
            <w:pPr>
              <w:jc w:val="center"/>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Lot Size</w:t>
            </w:r>
          </w:p>
          <w:p w14:paraId="36D0AC21" w14:textId="77777777" w:rsidR="00CC561E" w:rsidRPr="007C7773" w:rsidRDefault="00CC561E" w:rsidP="000E1D91">
            <w:pPr>
              <w:jc w:val="center"/>
              <w:rPr>
                <w:rFonts w:ascii="Times New Roman" w:hAnsi="Times New Roman" w:cs="Times New Roman"/>
                <w:bCs/>
                <w:color w:val="000000" w:themeColor="text1"/>
                <w:sz w:val="20"/>
                <w:szCs w:val="20"/>
                <w:rPrChange w:id="375" w:author="DELL" w:date="2024-07-18T09:59:00Z">
                  <w:rPr>
                    <w:rFonts w:ascii="Times New Roman" w:hAnsi="Times New Roman" w:cs="Times New Roman"/>
                    <w:b/>
                    <w:color w:val="000000" w:themeColor="text1"/>
                    <w:sz w:val="20"/>
                    <w:szCs w:val="20"/>
                  </w:rPr>
                </w:rPrChange>
              </w:rPr>
            </w:pPr>
            <w:r w:rsidRPr="007C7773">
              <w:rPr>
                <w:rFonts w:ascii="Times New Roman" w:hAnsi="Times New Roman" w:cs="Times New Roman"/>
                <w:bCs/>
                <w:color w:val="000000" w:themeColor="text1"/>
                <w:sz w:val="20"/>
                <w:szCs w:val="20"/>
                <w:rPrChange w:id="376" w:author="DELL" w:date="2024-07-18T09:59:00Z">
                  <w:rPr>
                    <w:rFonts w:ascii="Times New Roman" w:hAnsi="Times New Roman" w:cs="Times New Roman"/>
                    <w:b/>
                    <w:color w:val="000000" w:themeColor="text1"/>
                    <w:sz w:val="20"/>
                    <w:szCs w:val="20"/>
                  </w:rPr>
                </w:rPrChange>
              </w:rPr>
              <w:t>(</w:t>
            </w:r>
            <w:r w:rsidRPr="007C7773">
              <w:rPr>
                <w:rFonts w:ascii="Times New Roman" w:hAnsi="Times New Roman" w:cs="Times New Roman"/>
                <w:bCs/>
                <w:i/>
                <w:color w:val="000000" w:themeColor="text1"/>
                <w:sz w:val="20"/>
                <w:szCs w:val="20"/>
                <w:rPrChange w:id="377" w:author="DELL" w:date="2024-07-18T09:59:00Z">
                  <w:rPr>
                    <w:rFonts w:ascii="Times New Roman" w:hAnsi="Times New Roman" w:cs="Times New Roman"/>
                    <w:b/>
                    <w:i/>
                    <w:color w:val="000000" w:themeColor="text1"/>
                    <w:sz w:val="20"/>
                    <w:szCs w:val="20"/>
                  </w:rPr>
                </w:rPrChange>
              </w:rPr>
              <w:t>N</w:t>
            </w:r>
            <w:r w:rsidRPr="007C7773">
              <w:rPr>
                <w:rFonts w:ascii="Times New Roman" w:hAnsi="Times New Roman" w:cs="Times New Roman"/>
                <w:bCs/>
                <w:color w:val="000000" w:themeColor="text1"/>
                <w:sz w:val="20"/>
                <w:szCs w:val="20"/>
                <w:rPrChange w:id="378" w:author="DELL" w:date="2024-07-18T09:59:00Z">
                  <w:rPr>
                    <w:rFonts w:ascii="Times New Roman" w:hAnsi="Times New Roman" w:cs="Times New Roman"/>
                    <w:b/>
                    <w:color w:val="000000" w:themeColor="text1"/>
                    <w:sz w:val="20"/>
                    <w:szCs w:val="20"/>
                  </w:rPr>
                </w:rPrChange>
              </w:rPr>
              <w:t>)</w:t>
            </w:r>
          </w:p>
        </w:tc>
        <w:tc>
          <w:tcPr>
            <w:tcW w:w="4611" w:type="dxa"/>
            <w:gridSpan w:val="2"/>
            <w:tcBorders>
              <w:top w:val="single" w:sz="8" w:space="0" w:color="auto"/>
              <w:bottom w:val="nil"/>
            </w:tcBorders>
            <w:tcPrChange w:id="379" w:author="DELL" w:date="2024-07-18T10:00:00Z">
              <w:tcPr>
                <w:tcW w:w="4611" w:type="dxa"/>
                <w:gridSpan w:val="4"/>
              </w:tcPr>
            </w:tcPrChange>
          </w:tcPr>
          <w:p w14:paraId="7E6843A1" w14:textId="5EC81A26" w:rsidR="00CC561E" w:rsidRPr="000E1D91" w:rsidRDefault="00694532" w:rsidP="000E1D91">
            <w:pPr>
              <w:jc w:val="center"/>
              <w:rPr>
                <w:rFonts w:ascii="Times New Roman" w:hAnsi="Times New Roman" w:cs="Times New Roman"/>
                <w:b/>
                <w:color w:val="000000" w:themeColor="text1"/>
                <w:sz w:val="20"/>
                <w:szCs w:val="20"/>
              </w:rPr>
            </w:pPr>
            <w:ins w:id="380" w:author="DELL" w:date="2024-07-18T09:58:00Z">
              <w:r>
                <w:rPr>
                  <w:rFonts w:ascii="Times New Roman" w:hAnsi="Times New Roman" w:cs="Times New Roman"/>
                  <w:noProof/>
                  <w:color w:val="000000" w:themeColor="text1"/>
                  <w:sz w:val="20"/>
                  <w:szCs w:val="20"/>
                  <w:lang w:bidi="hi-IN"/>
                  <w:rPrChange w:id="381" w:author="Unknown">
                    <w:rPr>
                      <w:noProof/>
                      <w:lang w:bidi="hi-IN"/>
                    </w:rPr>
                  </w:rPrChange>
                </w:rPr>
                <mc:AlternateContent>
                  <mc:Choice Requires="wps">
                    <w:drawing>
                      <wp:anchor distT="0" distB="0" distL="114300" distR="114300" simplePos="0" relativeHeight="251660288" behindDoc="0" locked="0" layoutInCell="1" allowOverlap="1" wp14:anchorId="23DDA7DB" wp14:editId="2D8EEF0D">
                        <wp:simplePos x="0" y="0"/>
                        <wp:positionH relativeFrom="column">
                          <wp:posOffset>1368745</wp:posOffset>
                        </wp:positionH>
                        <wp:positionV relativeFrom="paragraph">
                          <wp:posOffset>-989967</wp:posOffset>
                        </wp:positionV>
                        <wp:extent cx="173354" cy="2557148"/>
                        <wp:effectExtent l="7937" t="68263" r="25718" b="25717"/>
                        <wp:wrapNone/>
                        <wp:docPr id="1" name="Right Brace 1"/>
                        <wp:cNvGraphicFramePr/>
                        <a:graphic xmlns:a="http://schemas.openxmlformats.org/drawingml/2006/main">
                          <a:graphicData uri="http://schemas.microsoft.com/office/word/2010/wordprocessingShape">
                            <wps:wsp>
                              <wps:cNvSpPr/>
                              <wps:spPr>
                                <a:xfrm rot="16200000">
                                  <a:off x="0" y="0"/>
                                  <a:ext cx="173354" cy="2557148"/>
                                </a:xfrm>
                                <a:prstGeom prst="rightBrace">
                                  <a:avLst>
                                    <a:gd name="adj1" fmla="val 62884"/>
                                    <a:gd name="adj2" fmla="val 521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4C2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07.8pt;margin-top:-77.95pt;width:13.65pt;height:20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" adj="921,11260" strokecolor="black [3200]" strokeweight=".5pt">
                        <v:stroke joinstyle="miter"/>
                      </v:shape>
                    </w:pict>
                  </mc:Fallback>
                </mc:AlternateContent>
              </w:r>
            </w:ins>
            <w:r w:rsidR="00CC561E" w:rsidRPr="000E1D91">
              <w:rPr>
                <w:rFonts w:ascii="Times New Roman" w:hAnsi="Times New Roman" w:cs="Times New Roman"/>
                <w:b/>
                <w:color w:val="000000" w:themeColor="text1"/>
                <w:sz w:val="20"/>
                <w:szCs w:val="20"/>
              </w:rPr>
              <w:t>For Non-Destructive Tests</w:t>
            </w:r>
          </w:p>
        </w:tc>
        <w:tc>
          <w:tcPr>
            <w:tcW w:w="2010" w:type="dxa"/>
            <w:tcBorders>
              <w:top w:val="single" w:sz="8" w:space="0" w:color="auto"/>
              <w:bottom w:val="nil"/>
            </w:tcBorders>
            <w:tcPrChange w:id="382" w:author="DELL" w:date="2024-07-18T10:00:00Z">
              <w:tcPr>
                <w:tcW w:w="2010" w:type="dxa"/>
                <w:gridSpan w:val="2"/>
              </w:tcPr>
            </w:tcPrChange>
          </w:tcPr>
          <w:p w14:paraId="00F768EF" w14:textId="77777777" w:rsidR="00CC561E" w:rsidRPr="000E1D91" w:rsidRDefault="00CC561E" w:rsidP="000E1D91">
            <w:pPr>
              <w:jc w:val="center"/>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For Destructive Tests</w:t>
            </w:r>
          </w:p>
        </w:tc>
      </w:tr>
      <w:tr w:rsidR="00CC561E" w:rsidRPr="000E1D91" w14:paraId="615A6478" w14:textId="77777777" w:rsidTr="00DA41C9">
        <w:trPr>
          <w:jc w:val="center"/>
          <w:trPrChange w:id="383" w:author="DELL" w:date="2024-07-18T10:00:00Z">
            <w:trPr>
              <w:gridAfter w:val="0"/>
              <w:jc w:val="center"/>
            </w:trPr>
          </w:trPrChange>
        </w:trPr>
        <w:tc>
          <w:tcPr>
            <w:tcW w:w="990" w:type="dxa"/>
            <w:vMerge/>
            <w:tcBorders>
              <w:top w:val="nil"/>
              <w:bottom w:val="nil"/>
            </w:tcBorders>
            <w:tcPrChange w:id="384" w:author="DELL" w:date="2024-07-18T10:00:00Z">
              <w:tcPr>
                <w:tcW w:w="990" w:type="dxa"/>
                <w:gridSpan w:val="2"/>
                <w:vMerge/>
                <w:tcBorders>
                  <w:bottom w:val="nil"/>
                </w:tcBorders>
              </w:tcPr>
            </w:tcPrChange>
          </w:tcPr>
          <w:p w14:paraId="31647721" w14:textId="77777777" w:rsidR="00CC561E" w:rsidRPr="000E1D91" w:rsidRDefault="00CC561E" w:rsidP="000E1D91">
            <w:pPr>
              <w:jc w:val="center"/>
              <w:rPr>
                <w:rFonts w:ascii="Times New Roman" w:hAnsi="Times New Roman" w:cs="Times New Roman"/>
                <w:b/>
                <w:color w:val="000000" w:themeColor="text1"/>
                <w:sz w:val="20"/>
                <w:szCs w:val="20"/>
              </w:rPr>
            </w:pPr>
          </w:p>
        </w:tc>
        <w:tc>
          <w:tcPr>
            <w:tcW w:w="1739" w:type="dxa"/>
            <w:tcBorders>
              <w:top w:val="nil"/>
              <w:bottom w:val="nil"/>
            </w:tcBorders>
            <w:tcPrChange w:id="385" w:author="DELL" w:date="2024-07-18T10:00:00Z">
              <w:tcPr>
                <w:tcW w:w="1739" w:type="dxa"/>
                <w:gridSpan w:val="2"/>
                <w:tcBorders>
                  <w:bottom w:val="nil"/>
                </w:tcBorders>
              </w:tcPr>
            </w:tcPrChange>
          </w:tcPr>
          <w:p w14:paraId="763B0164" w14:textId="77777777" w:rsidR="00CC561E" w:rsidRPr="000E1D91" w:rsidRDefault="00CC561E" w:rsidP="000E1D91">
            <w:pPr>
              <w:jc w:val="center"/>
              <w:rPr>
                <w:rFonts w:ascii="Times New Roman" w:hAnsi="Times New Roman" w:cs="Times New Roman"/>
                <w:b/>
                <w:color w:val="000000" w:themeColor="text1"/>
                <w:sz w:val="20"/>
                <w:szCs w:val="20"/>
              </w:rPr>
            </w:pPr>
          </w:p>
        </w:tc>
        <w:tc>
          <w:tcPr>
            <w:tcW w:w="2395" w:type="dxa"/>
            <w:tcBorders>
              <w:top w:val="nil"/>
              <w:bottom w:val="nil"/>
            </w:tcBorders>
            <w:tcPrChange w:id="386" w:author="DELL" w:date="2024-07-18T10:00:00Z">
              <w:tcPr>
                <w:tcW w:w="2395" w:type="dxa"/>
                <w:gridSpan w:val="2"/>
                <w:tcBorders>
                  <w:bottom w:val="nil"/>
                </w:tcBorders>
              </w:tcPr>
            </w:tcPrChange>
          </w:tcPr>
          <w:p w14:paraId="50B15E10" w14:textId="77777777" w:rsidR="00CC561E" w:rsidRPr="00694532" w:rsidRDefault="00CC561E" w:rsidP="000E1D91">
            <w:pPr>
              <w:jc w:val="center"/>
              <w:rPr>
                <w:rFonts w:ascii="Times New Roman" w:hAnsi="Times New Roman" w:cs="Times New Roman"/>
                <w:bCs/>
                <w:color w:val="000000" w:themeColor="text1"/>
                <w:sz w:val="20"/>
                <w:szCs w:val="20"/>
                <w:rPrChange w:id="387" w:author="DELL" w:date="2024-07-18T09:58:00Z">
                  <w:rPr>
                    <w:rFonts w:ascii="Times New Roman" w:hAnsi="Times New Roman" w:cs="Times New Roman"/>
                    <w:b/>
                    <w:color w:val="000000" w:themeColor="text1"/>
                    <w:sz w:val="20"/>
                    <w:szCs w:val="20"/>
                  </w:rPr>
                </w:rPrChange>
              </w:rPr>
            </w:pPr>
            <w:r w:rsidRPr="00694532">
              <w:rPr>
                <w:rFonts w:ascii="Times New Roman" w:hAnsi="Times New Roman" w:cs="Times New Roman"/>
                <w:bCs/>
                <w:color w:val="000000" w:themeColor="text1"/>
                <w:sz w:val="20"/>
                <w:szCs w:val="20"/>
                <w:rPrChange w:id="388" w:author="DELL" w:date="2024-07-18T09:58:00Z">
                  <w:rPr>
                    <w:rFonts w:ascii="Times New Roman" w:hAnsi="Times New Roman" w:cs="Times New Roman"/>
                    <w:b/>
                    <w:color w:val="000000" w:themeColor="text1"/>
                    <w:sz w:val="20"/>
                    <w:szCs w:val="20"/>
                  </w:rPr>
                </w:rPrChange>
              </w:rPr>
              <w:t>Sample Size (No. of Containers to be Selected)</w:t>
            </w:r>
          </w:p>
        </w:tc>
        <w:tc>
          <w:tcPr>
            <w:tcW w:w="2216" w:type="dxa"/>
            <w:tcBorders>
              <w:top w:val="nil"/>
              <w:bottom w:val="nil"/>
            </w:tcBorders>
            <w:tcPrChange w:id="389" w:author="DELL" w:date="2024-07-18T10:00:00Z">
              <w:tcPr>
                <w:tcW w:w="2216" w:type="dxa"/>
                <w:gridSpan w:val="2"/>
                <w:tcBorders>
                  <w:bottom w:val="nil"/>
                </w:tcBorders>
              </w:tcPr>
            </w:tcPrChange>
          </w:tcPr>
          <w:p w14:paraId="3F72704B" w14:textId="77777777" w:rsidR="00CC561E" w:rsidRPr="00694532" w:rsidRDefault="00CC561E" w:rsidP="000E1D91">
            <w:pPr>
              <w:jc w:val="center"/>
              <w:rPr>
                <w:rFonts w:ascii="Times New Roman" w:hAnsi="Times New Roman" w:cs="Times New Roman"/>
                <w:bCs/>
                <w:color w:val="000000" w:themeColor="text1"/>
                <w:sz w:val="20"/>
                <w:szCs w:val="20"/>
                <w:rPrChange w:id="390" w:author="DELL" w:date="2024-07-18T09:58:00Z">
                  <w:rPr>
                    <w:rFonts w:ascii="Times New Roman" w:hAnsi="Times New Roman" w:cs="Times New Roman"/>
                    <w:b/>
                    <w:color w:val="000000" w:themeColor="text1"/>
                    <w:sz w:val="20"/>
                    <w:szCs w:val="20"/>
                  </w:rPr>
                </w:rPrChange>
              </w:rPr>
            </w:pPr>
            <w:r w:rsidRPr="00694532">
              <w:rPr>
                <w:rFonts w:ascii="Times New Roman" w:hAnsi="Times New Roman" w:cs="Times New Roman"/>
                <w:bCs/>
                <w:color w:val="000000" w:themeColor="text1"/>
                <w:sz w:val="20"/>
                <w:szCs w:val="20"/>
                <w:rPrChange w:id="391" w:author="DELL" w:date="2024-07-18T09:58:00Z">
                  <w:rPr>
                    <w:rFonts w:ascii="Times New Roman" w:hAnsi="Times New Roman" w:cs="Times New Roman"/>
                    <w:b/>
                    <w:color w:val="000000" w:themeColor="text1"/>
                    <w:sz w:val="20"/>
                    <w:szCs w:val="20"/>
                  </w:rPr>
                </w:rPrChange>
              </w:rPr>
              <w:t>Permissible Number of Defectives</w:t>
            </w:r>
            <w:bookmarkStart w:id="392" w:name="_GoBack"/>
            <w:bookmarkEnd w:id="392"/>
          </w:p>
        </w:tc>
        <w:tc>
          <w:tcPr>
            <w:tcW w:w="2010" w:type="dxa"/>
            <w:tcBorders>
              <w:top w:val="nil"/>
              <w:bottom w:val="nil"/>
            </w:tcBorders>
            <w:tcPrChange w:id="393" w:author="DELL" w:date="2024-07-18T10:00:00Z">
              <w:tcPr>
                <w:tcW w:w="2010" w:type="dxa"/>
                <w:gridSpan w:val="2"/>
                <w:tcBorders>
                  <w:bottom w:val="nil"/>
                </w:tcBorders>
              </w:tcPr>
            </w:tcPrChange>
          </w:tcPr>
          <w:p w14:paraId="244AB6FA" w14:textId="77777777" w:rsidR="00CC561E" w:rsidRPr="00694532" w:rsidRDefault="00CC561E" w:rsidP="000E1D91">
            <w:pPr>
              <w:jc w:val="center"/>
              <w:rPr>
                <w:rFonts w:ascii="Times New Roman" w:hAnsi="Times New Roman" w:cs="Times New Roman"/>
                <w:bCs/>
                <w:color w:val="000000" w:themeColor="text1"/>
                <w:sz w:val="20"/>
                <w:szCs w:val="20"/>
                <w:rPrChange w:id="394" w:author="DELL" w:date="2024-07-18T09:58:00Z">
                  <w:rPr>
                    <w:rFonts w:ascii="Times New Roman" w:hAnsi="Times New Roman" w:cs="Times New Roman"/>
                    <w:b/>
                    <w:color w:val="000000" w:themeColor="text1"/>
                    <w:sz w:val="20"/>
                    <w:szCs w:val="20"/>
                  </w:rPr>
                </w:rPrChange>
              </w:rPr>
            </w:pPr>
            <w:r w:rsidRPr="00694532">
              <w:rPr>
                <w:rFonts w:ascii="Times New Roman" w:hAnsi="Times New Roman" w:cs="Times New Roman"/>
                <w:bCs/>
                <w:color w:val="000000" w:themeColor="text1"/>
                <w:sz w:val="20"/>
                <w:szCs w:val="20"/>
                <w:rPrChange w:id="395" w:author="DELL" w:date="2024-07-18T09:58:00Z">
                  <w:rPr>
                    <w:rFonts w:ascii="Times New Roman" w:hAnsi="Times New Roman" w:cs="Times New Roman"/>
                    <w:b/>
                    <w:color w:val="000000" w:themeColor="text1"/>
                    <w:sz w:val="20"/>
                    <w:szCs w:val="20"/>
                  </w:rPr>
                </w:rPrChange>
              </w:rPr>
              <w:t>Subsample Size (No. of Containers to be Selected)</w:t>
            </w:r>
          </w:p>
        </w:tc>
      </w:tr>
      <w:tr w:rsidR="00CC561E" w:rsidRPr="000E1D91" w14:paraId="6E5811E4" w14:textId="77777777" w:rsidTr="00E13D4D">
        <w:trPr>
          <w:trHeight w:val="378"/>
          <w:jc w:val="center"/>
          <w:trPrChange w:id="396" w:author="DELL" w:date="2024-07-18T10:25:00Z">
            <w:trPr>
              <w:gridAfter w:val="0"/>
              <w:jc w:val="center"/>
            </w:trPr>
          </w:trPrChange>
        </w:trPr>
        <w:tc>
          <w:tcPr>
            <w:tcW w:w="990" w:type="dxa"/>
            <w:tcBorders>
              <w:top w:val="nil"/>
              <w:bottom w:val="single" w:sz="4" w:space="0" w:color="auto"/>
            </w:tcBorders>
            <w:vAlign w:val="center"/>
            <w:tcPrChange w:id="397" w:author="DELL" w:date="2024-07-18T10:25:00Z">
              <w:tcPr>
                <w:tcW w:w="990" w:type="dxa"/>
                <w:gridSpan w:val="2"/>
                <w:tcBorders>
                  <w:top w:val="nil"/>
                  <w:bottom w:val="single" w:sz="4" w:space="0" w:color="auto"/>
                </w:tcBorders>
              </w:tcPr>
            </w:tcPrChange>
          </w:tcPr>
          <w:p w14:paraId="63CD2CA7" w14:textId="77777777" w:rsidR="00CC561E" w:rsidRPr="000E1D91" w:rsidRDefault="00CC561E" w:rsidP="000E1D91">
            <w:pPr>
              <w:jc w:val="center"/>
              <w:rPr>
                <w:rFonts w:ascii="Times New Roman" w:hAnsi="Times New Roman" w:cs="Times New Roman"/>
                <w:bCs/>
                <w:color w:val="000000" w:themeColor="text1"/>
                <w:sz w:val="20"/>
                <w:szCs w:val="20"/>
              </w:rPr>
            </w:pPr>
            <w:r w:rsidRPr="000E1D91">
              <w:rPr>
                <w:rFonts w:ascii="Times New Roman" w:hAnsi="Times New Roman" w:cs="Times New Roman"/>
                <w:bCs/>
                <w:color w:val="000000" w:themeColor="text1"/>
                <w:sz w:val="20"/>
                <w:szCs w:val="20"/>
              </w:rPr>
              <w:t>(1)</w:t>
            </w:r>
          </w:p>
        </w:tc>
        <w:tc>
          <w:tcPr>
            <w:tcW w:w="1739" w:type="dxa"/>
            <w:tcBorders>
              <w:top w:val="nil"/>
              <w:bottom w:val="single" w:sz="4" w:space="0" w:color="auto"/>
            </w:tcBorders>
            <w:vAlign w:val="center"/>
            <w:tcPrChange w:id="398" w:author="DELL" w:date="2024-07-18T10:25:00Z">
              <w:tcPr>
                <w:tcW w:w="1739" w:type="dxa"/>
                <w:gridSpan w:val="2"/>
                <w:tcBorders>
                  <w:top w:val="nil"/>
                  <w:bottom w:val="single" w:sz="4" w:space="0" w:color="auto"/>
                </w:tcBorders>
              </w:tcPr>
            </w:tcPrChange>
          </w:tcPr>
          <w:p w14:paraId="5136F36F" w14:textId="77777777" w:rsidR="00CC561E" w:rsidRPr="000E1D91" w:rsidRDefault="00CC561E" w:rsidP="000E1D91">
            <w:pPr>
              <w:jc w:val="center"/>
              <w:rPr>
                <w:rFonts w:ascii="Times New Roman" w:hAnsi="Times New Roman" w:cs="Times New Roman"/>
                <w:bCs/>
                <w:color w:val="000000" w:themeColor="text1"/>
                <w:sz w:val="20"/>
                <w:szCs w:val="20"/>
              </w:rPr>
            </w:pPr>
            <w:r w:rsidRPr="000E1D91">
              <w:rPr>
                <w:rFonts w:ascii="Times New Roman" w:hAnsi="Times New Roman" w:cs="Times New Roman"/>
                <w:bCs/>
                <w:color w:val="000000" w:themeColor="text1"/>
                <w:sz w:val="20"/>
                <w:szCs w:val="20"/>
              </w:rPr>
              <w:t>(2)</w:t>
            </w:r>
          </w:p>
        </w:tc>
        <w:tc>
          <w:tcPr>
            <w:tcW w:w="2395" w:type="dxa"/>
            <w:tcBorders>
              <w:top w:val="nil"/>
              <w:bottom w:val="single" w:sz="4" w:space="0" w:color="auto"/>
            </w:tcBorders>
            <w:vAlign w:val="center"/>
            <w:tcPrChange w:id="399" w:author="DELL" w:date="2024-07-18T10:25:00Z">
              <w:tcPr>
                <w:tcW w:w="2395" w:type="dxa"/>
                <w:gridSpan w:val="2"/>
                <w:tcBorders>
                  <w:top w:val="nil"/>
                  <w:bottom w:val="single" w:sz="4" w:space="0" w:color="auto"/>
                </w:tcBorders>
              </w:tcPr>
            </w:tcPrChange>
          </w:tcPr>
          <w:p w14:paraId="4425D153" w14:textId="77777777" w:rsidR="00CC561E" w:rsidRPr="000E1D91" w:rsidRDefault="00CC561E" w:rsidP="000E1D91">
            <w:pPr>
              <w:jc w:val="center"/>
              <w:rPr>
                <w:rFonts w:ascii="Times New Roman" w:hAnsi="Times New Roman" w:cs="Times New Roman"/>
                <w:bCs/>
                <w:color w:val="000000" w:themeColor="text1"/>
                <w:sz w:val="20"/>
                <w:szCs w:val="20"/>
              </w:rPr>
            </w:pPr>
            <w:r w:rsidRPr="000E1D91">
              <w:rPr>
                <w:rFonts w:ascii="Times New Roman" w:hAnsi="Times New Roman" w:cs="Times New Roman"/>
                <w:bCs/>
                <w:color w:val="000000" w:themeColor="text1"/>
                <w:sz w:val="20"/>
                <w:szCs w:val="20"/>
              </w:rPr>
              <w:t>(3)</w:t>
            </w:r>
          </w:p>
        </w:tc>
        <w:tc>
          <w:tcPr>
            <w:tcW w:w="2216" w:type="dxa"/>
            <w:tcBorders>
              <w:top w:val="nil"/>
              <w:bottom w:val="single" w:sz="4" w:space="0" w:color="auto"/>
            </w:tcBorders>
            <w:vAlign w:val="center"/>
            <w:tcPrChange w:id="400" w:author="DELL" w:date="2024-07-18T10:25:00Z">
              <w:tcPr>
                <w:tcW w:w="2216" w:type="dxa"/>
                <w:gridSpan w:val="2"/>
                <w:tcBorders>
                  <w:top w:val="nil"/>
                  <w:bottom w:val="single" w:sz="4" w:space="0" w:color="auto"/>
                </w:tcBorders>
              </w:tcPr>
            </w:tcPrChange>
          </w:tcPr>
          <w:p w14:paraId="79DC3B7C" w14:textId="77777777" w:rsidR="00CC561E" w:rsidRPr="000E1D91" w:rsidRDefault="00CC561E" w:rsidP="000E1D91">
            <w:pPr>
              <w:jc w:val="center"/>
              <w:rPr>
                <w:rFonts w:ascii="Times New Roman" w:hAnsi="Times New Roman" w:cs="Times New Roman"/>
                <w:bCs/>
                <w:color w:val="000000" w:themeColor="text1"/>
                <w:sz w:val="20"/>
                <w:szCs w:val="20"/>
              </w:rPr>
            </w:pPr>
            <w:r w:rsidRPr="000E1D91">
              <w:rPr>
                <w:rFonts w:ascii="Times New Roman" w:hAnsi="Times New Roman" w:cs="Times New Roman"/>
                <w:bCs/>
                <w:color w:val="000000" w:themeColor="text1"/>
                <w:sz w:val="20"/>
                <w:szCs w:val="20"/>
              </w:rPr>
              <w:t>(4)</w:t>
            </w:r>
          </w:p>
        </w:tc>
        <w:tc>
          <w:tcPr>
            <w:tcW w:w="2010" w:type="dxa"/>
            <w:tcBorders>
              <w:top w:val="nil"/>
              <w:bottom w:val="single" w:sz="4" w:space="0" w:color="auto"/>
            </w:tcBorders>
            <w:vAlign w:val="center"/>
            <w:tcPrChange w:id="401" w:author="DELL" w:date="2024-07-18T10:25:00Z">
              <w:tcPr>
                <w:tcW w:w="2010" w:type="dxa"/>
                <w:gridSpan w:val="2"/>
                <w:tcBorders>
                  <w:top w:val="nil"/>
                  <w:bottom w:val="single" w:sz="4" w:space="0" w:color="auto"/>
                </w:tcBorders>
              </w:tcPr>
            </w:tcPrChange>
          </w:tcPr>
          <w:p w14:paraId="10E2F830" w14:textId="77777777" w:rsidR="00CC561E" w:rsidRPr="000E1D91" w:rsidRDefault="00CC561E" w:rsidP="000E1D91">
            <w:pPr>
              <w:jc w:val="center"/>
              <w:rPr>
                <w:rFonts w:ascii="Times New Roman" w:hAnsi="Times New Roman" w:cs="Times New Roman"/>
                <w:bCs/>
                <w:color w:val="000000" w:themeColor="text1"/>
                <w:sz w:val="20"/>
                <w:szCs w:val="20"/>
              </w:rPr>
            </w:pPr>
            <w:r w:rsidRPr="000E1D91">
              <w:rPr>
                <w:rFonts w:ascii="Times New Roman" w:hAnsi="Times New Roman" w:cs="Times New Roman"/>
                <w:bCs/>
                <w:color w:val="000000" w:themeColor="text1"/>
                <w:sz w:val="20"/>
                <w:szCs w:val="20"/>
              </w:rPr>
              <w:t>(5)</w:t>
            </w:r>
          </w:p>
        </w:tc>
      </w:tr>
      <w:tr w:rsidR="00CC561E" w:rsidRPr="000E1D91" w14:paraId="796EB514" w14:textId="77777777" w:rsidTr="00AA159B">
        <w:trPr>
          <w:jc w:val="center"/>
        </w:trPr>
        <w:tc>
          <w:tcPr>
            <w:tcW w:w="990" w:type="dxa"/>
            <w:tcBorders>
              <w:top w:val="single" w:sz="4" w:space="0" w:color="auto"/>
            </w:tcBorders>
          </w:tcPr>
          <w:p w14:paraId="43B34A78" w14:textId="77777777" w:rsidR="00CC561E" w:rsidRPr="000E1D91" w:rsidRDefault="00CC561E">
            <w:pPr>
              <w:pStyle w:val="ListParagraph"/>
              <w:numPr>
                <w:ilvl w:val="0"/>
                <w:numId w:val="5"/>
              </w:numPr>
              <w:ind w:left="792" w:hanging="389"/>
              <w:jc w:val="center"/>
              <w:rPr>
                <w:rFonts w:ascii="Times New Roman" w:hAnsi="Times New Roman" w:cs="Times New Roman"/>
                <w:color w:val="000000" w:themeColor="text1"/>
                <w:sz w:val="20"/>
                <w:szCs w:val="20"/>
              </w:rPr>
              <w:pPrChange w:id="402" w:author="DELL" w:date="2024-07-18T09:59:00Z">
                <w:pPr>
                  <w:pStyle w:val="ListParagraph"/>
                  <w:numPr>
                    <w:numId w:val="5"/>
                  </w:numPr>
                  <w:ind w:hanging="360"/>
                  <w:jc w:val="center"/>
                </w:pPr>
              </w:pPrChange>
            </w:pPr>
          </w:p>
        </w:tc>
        <w:tc>
          <w:tcPr>
            <w:tcW w:w="1739" w:type="dxa"/>
            <w:tcBorders>
              <w:top w:val="single" w:sz="4" w:space="0" w:color="auto"/>
            </w:tcBorders>
          </w:tcPr>
          <w:p w14:paraId="503CB423"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Up to 100</w:t>
            </w:r>
          </w:p>
        </w:tc>
        <w:tc>
          <w:tcPr>
            <w:tcW w:w="2395" w:type="dxa"/>
            <w:tcBorders>
              <w:top w:val="single" w:sz="4" w:space="0" w:color="auto"/>
            </w:tcBorders>
          </w:tcPr>
          <w:p w14:paraId="43D774B0"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5</w:t>
            </w:r>
          </w:p>
        </w:tc>
        <w:tc>
          <w:tcPr>
            <w:tcW w:w="2216" w:type="dxa"/>
            <w:tcBorders>
              <w:top w:val="single" w:sz="4" w:space="0" w:color="auto"/>
            </w:tcBorders>
          </w:tcPr>
          <w:p w14:paraId="3BA452D6"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0</w:t>
            </w:r>
          </w:p>
        </w:tc>
        <w:tc>
          <w:tcPr>
            <w:tcW w:w="2010" w:type="dxa"/>
            <w:tcBorders>
              <w:top w:val="single" w:sz="4" w:space="0" w:color="auto"/>
            </w:tcBorders>
          </w:tcPr>
          <w:p w14:paraId="2A0ABFD9"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2</w:t>
            </w:r>
          </w:p>
        </w:tc>
      </w:tr>
      <w:tr w:rsidR="00CC561E" w:rsidRPr="000E1D91" w14:paraId="578C1A9D" w14:textId="77777777" w:rsidTr="00AA159B">
        <w:trPr>
          <w:jc w:val="center"/>
        </w:trPr>
        <w:tc>
          <w:tcPr>
            <w:tcW w:w="990" w:type="dxa"/>
          </w:tcPr>
          <w:p w14:paraId="2725CAE3" w14:textId="77777777" w:rsidR="00CC561E" w:rsidRPr="000E1D91" w:rsidRDefault="00CC561E">
            <w:pPr>
              <w:pStyle w:val="ListParagraph"/>
              <w:numPr>
                <w:ilvl w:val="0"/>
                <w:numId w:val="5"/>
              </w:numPr>
              <w:ind w:left="792"/>
              <w:jc w:val="center"/>
              <w:rPr>
                <w:rFonts w:ascii="Times New Roman" w:hAnsi="Times New Roman" w:cs="Times New Roman"/>
                <w:color w:val="000000" w:themeColor="text1"/>
                <w:sz w:val="20"/>
                <w:szCs w:val="20"/>
              </w:rPr>
              <w:pPrChange w:id="403" w:author="DELL" w:date="2024-07-18T09:59:00Z">
                <w:pPr>
                  <w:pStyle w:val="ListParagraph"/>
                  <w:numPr>
                    <w:numId w:val="5"/>
                  </w:numPr>
                  <w:ind w:hanging="360"/>
                  <w:jc w:val="center"/>
                </w:pPr>
              </w:pPrChange>
            </w:pPr>
          </w:p>
        </w:tc>
        <w:tc>
          <w:tcPr>
            <w:tcW w:w="1739" w:type="dxa"/>
          </w:tcPr>
          <w:p w14:paraId="6FE51B70"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101 to 300</w:t>
            </w:r>
          </w:p>
        </w:tc>
        <w:tc>
          <w:tcPr>
            <w:tcW w:w="2395" w:type="dxa"/>
          </w:tcPr>
          <w:p w14:paraId="435A81A3"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13</w:t>
            </w:r>
          </w:p>
        </w:tc>
        <w:tc>
          <w:tcPr>
            <w:tcW w:w="2216" w:type="dxa"/>
          </w:tcPr>
          <w:p w14:paraId="022C1E10"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1</w:t>
            </w:r>
          </w:p>
        </w:tc>
        <w:tc>
          <w:tcPr>
            <w:tcW w:w="2010" w:type="dxa"/>
          </w:tcPr>
          <w:p w14:paraId="718A091A"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2</w:t>
            </w:r>
          </w:p>
        </w:tc>
      </w:tr>
      <w:tr w:rsidR="00CC561E" w:rsidRPr="000E1D91" w14:paraId="68FAF770" w14:textId="77777777" w:rsidTr="00AA159B">
        <w:trPr>
          <w:jc w:val="center"/>
        </w:trPr>
        <w:tc>
          <w:tcPr>
            <w:tcW w:w="990" w:type="dxa"/>
          </w:tcPr>
          <w:p w14:paraId="34E5E6A8" w14:textId="77777777" w:rsidR="00CC561E" w:rsidRPr="000E1D91" w:rsidRDefault="00CC561E">
            <w:pPr>
              <w:pStyle w:val="ListParagraph"/>
              <w:numPr>
                <w:ilvl w:val="0"/>
                <w:numId w:val="5"/>
              </w:numPr>
              <w:ind w:left="792"/>
              <w:jc w:val="center"/>
              <w:rPr>
                <w:rFonts w:ascii="Times New Roman" w:hAnsi="Times New Roman" w:cs="Times New Roman"/>
                <w:color w:val="000000" w:themeColor="text1"/>
                <w:sz w:val="20"/>
                <w:szCs w:val="20"/>
              </w:rPr>
              <w:pPrChange w:id="404" w:author="DELL" w:date="2024-07-18T09:59:00Z">
                <w:pPr>
                  <w:pStyle w:val="ListParagraph"/>
                  <w:numPr>
                    <w:numId w:val="5"/>
                  </w:numPr>
                  <w:ind w:hanging="360"/>
                  <w:jc w:val="center"/>
                </w:pPr>
              </w:pPrChange>
            </w:pPr>
          </w:p>
        </w:tc>
        <w:tc>
          <w:tcPr>
            <w:tcW w:w="1739" w:type="dxa"/>
          </w:tcPr>
          <w:p w14:paraId="72CE8AE7"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301 to 500</w:t>
            </w:r>
          </w:p>
        </w:tc>
        <w:tc>
          <w:tcPr>
            <w:tcW w:w="2395" w:type="dxa"/>
          </w:tcPr>
          <w:p w14:paraId="78B3B1E1"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32</w:t>
            </w:r>
          </w:p>
        </w:tc>
        <w:tc>
          <w:tcPr>
            <w:tcW w:w="2216" w:type="dxa"/>
          </w:tcPr>
          <w:p w14:paraId="20BC0F95"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3</w:t>
            </w:r>
          </w:p>
        </w:tc>
        <w:tc>
          <w:tcPr>
            <w:tcW w:w="2010" w:type="dxa"/>
          </w:tcPr>
          <w:p w14:paraId="69AE90EE"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2</w:t>
            </w:r>
          </w:p>
        </w:tc>
      </w:tr>
      <w:tr w:rsidR="00CC561E" w:rsidRPr="000E1D91" w14:paraId="6473BC5A" w14:textId="77777777" w:rsidTr="00DA41C9">
        <w:trPr>
          <w:jc w:val="center"/>
          <w:trPrChange w:id="405" w:author="DELL" w:date="2024-07-18T10:00:00Z">
            <w:trPr>
              <w:gridAfter w:val="0"/>
              <w:jc w:val="center"/>
            </w:trPr>
          </w:trPrChange>
        </w:trPr>
        <w:tc>
          <w:tcPr>
            <w:tcW w:w="990" w:type="dxa"/>
            <w:tcBorders>
              <w:bottom w:val="nil"/>
            </w:tcBorders>
            <w:tcPrChange w:id="406" w:author="DELL" w:date="2024-07-18T10:00:00Z">
              <w:tcPr>
                <w:tcW w:w="990" w:type="dxa"/>
                <w:gridSpan w:val="2"/>
              </w:tcPr>
            </w:tcPrChange>
          </w:tcPr>
          <w:p w14:paraId="7EF382FD" w14:textId="77777777" w:rsidR="00CC561E" w:rsidRPr="000E1D91" w:rsidRDefault="00CC561E">
            <w:pPr>
              <w:pStyle w:val="ListParagraph"/>
              <w:numPr>
                <w:ilvl w:val="0"/>
                <w:numId w:val="5"/>
              </w:numPr>
              <w:ind w:left="792"/>
              <w:jc w:val="center"/>
              <w:rPr>
                <w:rFonts w:ascii="Times New Roman" w:hAnsi="Times New Roman" w:cs="Times New Roman"/>
                <w:color w:val="000000" w:themeColor="text1"/>
                <w:sz w:val="20"/>
                <w:szCs w:val="20"/>
              </w:rPr>
              <w:pPrChange w:id="407" w:author="DELL" w:date="2024-07-18T09:59:00Z">
                <w:pPr>
                  <w:pStyle w:val="ListParagraph"/>
                  <w:numPr>
                    <w:numId w:val="5"/>
                  </w:numPr>
                  <w:ind w:hanging="360"/>
                  <w:jc w:val="center"/>
                </w:pPr>
              </w:pPrChange>
            </w:pPr>
          </w:p>
        </w:tc>
        <w:tc>
          <w:tcPr>
            <w:tcW w:w="1739" w:type="dxa"/>
            <w:tcBorders>
              <w:bottom w:val="nil"/>
            </w:tcBorders>
            <w:tcPrChange w:id="408" w:author="DELL" w:date="2024-07-18T10:00:00Z">
              <w:tcPr>
                <w:tcW w:w="1739" w:type="dxa"/>
                <w:gridSpan w:val="2"/>
              </w:tcPr>
            </w:tcPrChange>
          </w:tcPr>
          <w:p w14:paraId="5EF5150D"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501 to 1</w:t>
            </w:r>
            <w:r w:rsidR="00CF77F1"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color w:val="000000" w:themeColor="text1"/>
                <w:sz w:val="20"/>
                <w:szCs w:val="20"/>
              </w:rPr>
              <w:t>000</w:t>
            </w:r>
          </w:p>
        </w:tc>
        <w:tc>
          <w:tcPr>
            <w:tcW w:w="2395" w:type="dxa"/>
            <w:tcBorders>
              <w:bottom w:val="nil"/>
            </w:tcBorders>
            <w:tcPrChange w:id="409" w:author="DELL" w:date="2024-07-18T10:00:00Z">
              <w:tcPr>
                <w:tcW w:w="2395" w:type="dxa"/>
                <w:gridSpan w:val="2"/>
              </w:tcPr>
            </w:tcPrChange>
          </w:tcPr>
          <w:p w14:paraId="7B357859"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50</w:t>
            </w:r>
          </w:p>
        </w:tc>
        <w:tc>
          <w:tcPr>
            <w:tcW w:w="2216" w:type="dxa"/>
            <w:tcBorders>
              <w:bottom w:val="nil"/>
            </w:tcBorders>
            <w:tcPrChange w:id="410" w:author="DELL" w:date="2024-07-18T10:00:00Z">
              <w:tcPr>
                <w:tcW w:w="2216" w:type="dxa"/>
                <w:gridSpan w:val="2"/>
              </w:tcPr>
            </w:tcPrChange>
          </w:tcPr>
          <w:p w14:paraId="4D56EC5C"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5</w:t>
            </w:r>
          </w:p>
        </w:tc>
        <w:tc>
          <w:tcPr>
            <w:tcW w:w="2010" w:type="dxa"/>
            <w:tcBorders>
              <w:bottom w:val="nil"/>
            </w:tcBorders>
            <w:tcPrChange w:id="411" w:author="DELL" w:date="2024-07-18T10:00:00Z">
              <w:tcPr>
                <w:tcW w:w="2010" w:type="dxa"/>
                <w:gridSpan w:val="2"/>
              </w:tcPr>
            </w:tcPrChange>
          </w:tcPr>
          <w:p w14:paraId="1AB67358"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3</w:t>
            </w:r>
          </w:p>
        </w:tc>
      </w:tr>
      <w:tr w:rsidR="00CC561E" w:rsidRPr="000E1D91" w14:paraId="317B1C2F" w14:textId="77777777" w:rsidTr="00DA41C9">
        <w:trPr>
          <w:trHeight w:val="57"/>
          <w:jc w:val="center"/>
          <w:trPrChange w:id="412" w:author="DELL" w:date="2024-07-18T10:00:00Z">
            <w:trPr>
              <w:gridAfter w:val="0"/>
              <w:jc w:val="center"/>
            </w:trPr>
          </w:trPrChange>
        </w:trPr>
        <w:tc>
          <w:tcPr>
            <w:tcW w:w="990" w:type="dxa"/>
            <w:tcBorders>
              <w:top w:val="nil"/>
              <w:bottom w:val="single" w:sz="8" w:space="0" w:color="auto"/>
            </w:tcBorders>
            <w:tcPrChange w:id="413" w:author="DELL" w:date="2024-07-18T10:00:00Z">
              <w:tcPr>
                <w:tcW w:w="990" w:type="dxa"/>
                <w:gridSpan w:val="2"/>
              </w:tcPr>
            </w:tcPrChange>
          </w:tcPr>
          <w:p w14:paraId="470DAA2D" w14:textId="77777777" w:rsidR="00CC561E" w:rsidRPr="000E1D91" w:rsidRDefault="00CC561E">
            <w:pPr>
              <w:pStyle w:val="ListParagraph"/>
              <w:numPr>
                <w:ilvl w:val="0"/>
                <w:numId w:val="5"/>
              </w:numPr>
              <w:ind w:left="792"/>
              <w:jc w:val="center"/>
              <w:rPr>
                <w:rFonts w:ascii="Times New Roman" w:hAnsi="Times New Roman" w:cs="Times New Roman"/>
                <w:color w:val="000000" w:themeColor="text1"/>
                <w:sz w:val="20"/>
                <w:szCs w:val="20"/>
              </w:rPr>
              <w:pPrChange w:id="414" w:author="DELL" w:date="2024-07-18T09:59:00Z">
                <w:pPr>
                  <w:pStyle w:val="ListParagraph"/>
                  <w:numPr>
                    <w:numId w:val="5"/>
                  </w:numPr>
                  <w:ind w:hanging="360"/>
                  <w:jc w:val="center"/>
                </w:pPr>
              </w:pPrChange>
            </w:pPr>
          </w:p>
        </w:tc>
        <w:tc>
          <w:tcPr>
            <w:tcW w:w="1739" w:type="dxa"/>
            <w:tcBorders>
              <w:top w:val="nil"/>
              <w:bottom w:val="single" w:sz="8" w:space="0" w:color="auto"/>
            </w:tcBorders>
            <w:tcPrChange w:id="415" w:author="DELL" w:date="2024-07-18T10:00:00Z">
              <w:tcPr>
                <w:tcW w:w="1739" w:type="dxa"/>
                <w:gridSpan w:val="2"/>
              </w:tcPr>
            </w:tcPrChange>
          </w:tcPr>
          <w:p w14:paraId="7246663F"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Above 1</w:t>
            </w:r>
            <w:r w:rsidR="00CF77F1" w:rsidRPr="000E1D91">
              <w:rPr>
                <w:rFonts w:ascii="Times New Roman" w:hAnsi="Times New Roman" w:cs="Times New Roman"/>
                <w:color w:val="000000" w:themeColor="text1"/>
                <w:sz w:val="20"/>
                <w:szCs w:val="20"/>
              </w:rPr>
              <w:t xml:space="preserve"> </w:t>
            </w:r>
            <w:r w:rsidRPr="000E1D91">
              <w:rPr>
                <w:rFonts w:ascii="Times New Roman" w:hAnsi="Times New Roman" w:cs="Times New Roman"/>
                <w:color w:val="000000" w:themeColor="text1"/>
                <w:sz w:val="20"/>
                <w:szCs w:val="20"/>
              </w:rPr>
              <w:t>001</w:t>
            </w:r>
          </w:p>
        </w:tc>
        <w:tc>
          <w:tcPr>
            <w:tcW w:w="2395" w:type="dxa"/>
            <w:tcBorders>
              <w:top w:val="nil"/>
              <w:bottom w:val="single" w:sz="8" w:space="0" w:color="auto"/>
            </w:tcBorders>
            <w:tcPrChange w:id="416" w:author="DELL" w:date="2024-07-18T10:00:00Z">
              <w:tcPr>
                <w:tcW w:w="2395" w:type="dxa"/>
                <w:gridSpan w:val="2"/>
              </w:tcPr>
            </w:tcPrChange>
          </w:tcPr>
          <w:p w14:paraId="11CD804B"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80</w:t>
            </w:r>
          </w:p>
        </w:tc>
        <w:tc>
          <w:tcPr>
            <w:tcW w:w="2216" w:type="dxa"/>
            <w:tcBorders>
              <w:top w:val="nil"/>
              <w:bottom w:val="single" w:sz="8" w:space="0" w:color="auto"/>
            </w:tcBorders>
            <w:tcPrChange w:id="417" w:author="DELL" w:date="2024-07-18T10:00:00Z">
              <w:tcPr>
                <w:tcW w:w="2216" w:type="dxa"/>
                <w:gridSpan w:val="2"/>
              </w:tcPr>
            </w:tcPrChange>
          </w:tcPr>
          <w:p w14:paraId="13BF6509"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7</w:t>
            </w:r>
          </w:p>
        </w:tc>
        <w:tc>
          <w:tcPr>
            <w:tcW w:w="2010" w:type="dxa"/>
            <w:tcBorders>
              <w:top w:val="nil"/>
              <w:bottom w:val="single" w:sz="8" w:space="0" w:color="auto"/>
            </w:tcBorders>
            <w:tcPrChange w:id="418" w:author="DELL" w:date="2024-07-18T10:00:00Z">
              <w:tcPr>
                <w:tcW w:w="2010" w:type="dxa"/>
                <w:gridSpan w:val="2"/>
              </w:tcPr>
            </w:tcPrChange>
          </w:tcPr>
          <w:p w14:paraId="3093CF0E" w14:textId="77777777" w:rsidR="00CC561E" w:rsidRPr="000E1D91" w:rsidRDefault="00CC561E" w:rsidP="000E1D91">
            <w:pPr>
              <w:jc w:val="center"/>
              <w:rPr>
                <w:rFonts w:ascii="Times New Roman" w:hAnsi="Times New Roman" w:cs="Times New Roman"/>
                <w:color w:val="000000" w:themeColor="text1"/>
                <w:sz w:val="20"/>
                <w:szCs w:val="20"/>
              </w:rPr>
            </w:pPr>
            <w:r w:rsidRPr="000E1D91">
              <w:rPr>
                <w:rFonts w:ascii="Times New Roman" w:hAnsi="Times New Roman" w:cs="Times New Roman"/>
                <w:color w:val="000000" w:themeColor="text1"/>
                <w:sz w:val="20"/>
                <w:szCs w:val="20"/>
              </w:rPr>
              <w:t>5</w:t>
            </w:r>
          </w:p>
        </w:tc>
      </w:tr>
    </w:tbl>
    <w:p w14:paraId="5AF51795" w14:textId="77777777" w:rsidR="00CC561E" w:rsidRPr="000E1D91" w:rsidRDefault="00CC561E" w:rsidP="000E1D91">
      <w:pPr>
        <w:spacing w:after="0" w:line="240" w:lineRule="auto"/>
        <w:jc w:val="both"/>
        <w:rPr>
          <w:rFonts w:ascii="Times New Roman" w:hAnsi="Times New Roman" w:cs="Times New Roman"/>
          <w:color w:val="000000" w:themeColor="text1"/>
          <w:sz w:val="20"/>
          <w:szCs w:val="20"/>
        </w:rPr>
      </w:pPr>
    </w:p>
    <w:p w14:paraId="0796872C" w14:textId="5D2F1FF2" w:rsidR="00CC561E" w:rsidRPr="000E1D91" w:rsidDel="00B60E83" w:rsidRDefault="00CC561E" w:rsidP="000E1D91">
      <w:pPr>
        <w:spacing w:after="0" w:line="240" w:lineRule="auto"/>
        <w:jc w:val="both"/>
        <w:rPr>
          <w:del w:id="419" w:author="DELL" w:date="2024-07-18T10:00:00Z"/>
          <w:rFonts w:ascii="Times New Roman" w:hAnsi="Times New Roman" w:cs="Times New Roman"/>
          <w:b/>
          <w:color w:val="000000" w:themeColor="text1"/>
          <w:sz w:val="20"/>
          <w:szCs w:val="20"/>
        </w:rPr>
      </w:pPr>
    </w:p>
    <w:p w14:paraId="34CC66DF" w14:textId="77777777" w:rsidR="00CC561E" w:rsidRPr="000E1D91" w:rsidRDefault="00CC561E" w:rsidP="000E1D91">
      <w:pPr>
        <w:spacing w:after="0" w:line="240" w:lineRule="auto"/>
        <w:jc w:val="both"/>
        <w:rPr>
          <w:rFonts w:ascii="Times New Roman" w:hAnsi="Times New Roman" w:cs="Times New Roman"/>
          <w:b/>
          <w:color w:val="000000" w:themeColor="text1"/>
          <w:sz w:val="20"/>
          <w:szCs w:val="20"/>
        </w:rPr>
      </w:pPr>
      <w:r w:rsidRPr="000E1D91">
        <w:rPr>
          <w:rFonts w:ascii="Times New Roman" w:hAnsi="Times New Roman" w:cs="Times New Roman"/>
          <w:b/>
          <w:color w:val="000000" w:themeColor="text1"/>
          <w:sz w:val="20"/>
          <w:szCs w:val="20"/>
        </w:rPr>
        <w:t xml:space="preserve">G-2 NUMBER OF TESTS AND CRITERIA FOR CONFORMITY </w:t>
      </w:r>
    </w:p>
    <w:p w14:paraId="20934238" w14:textId="77777777" w:rsidR="00CC561E" w:rsidRPr="000E1D91" w:rsidRDefault="00CC561E" w:rsidP="000E1D91">
      <w:pPr>
        <w:spacing w:after="0" w:line="240" w:lineRule="auto"/>
        <w:jc w:val="both"/>
        <w:rPr>
          <w:rFonts w:ascii="Times New Roman" w:hAnsi="Times New Roman" w:cs="Times New Roman"/>
          <w:b/>
          <w:color w:val="000000" w:themeColor="text1"/>
          <w:sz w:val="20"/>
          <w:szCs w:val="20"/>
        </w:rPr>
      </w:pPr>
    </w:p>
    <w:tbl>
      <w:tblPr>
        <w:tblStyle w:val="TableGrid"/>
        <w:tblW w:w="0" w:type="auto"/>
        <w:tblInd w:w="4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420" w:author="DELL" w:date="2024-07-18T10:03:00Z">
          <w:tblPr>
            <w:tblStyle w:val="TableGrid"/>
            <w:tblW w:w="0" w:type="auto"/>
            <w:tblInd w:w="20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0"/>
        <w:gridCol w:w="2371"/>
        <w:gridCol w:w="1980"/>
        <w:gridCol w:w="3240"/>
        <w:tblGridChange w:id="421">
          <w:tblGrid>
            <w:gridCol w:w="540"/>
            <w:gridCol w:w="1432"/>
            <w:gridCol w:w="998"/>
            <w:gridCol w:w="953"/>
            <w:gridCol w:w="1477"/>
            <w:gridCol w:w="136"/>
            <w:gridCol w:w="1934"/>
            <w:gridCol w:w="27"/>
            <w:gridCol w:w="2430"/>
          </w:tblGrid>
        </w:tblGridChange>
      </w:tblGrid>
      <w:tr w:rsidR="00B60E83" w:rsidRPr="000E1D91" w14:paraId="77B5E4C1" w14:textId="77777777" w:rsidTr="00D73BCA">
        <w:trPr>
          <w:trHeight w:val="323"/>
          <w:trPrChange w:id="422" w:author="DELL" w:date="2024-07-18T10:03:00Z">
            <w:trPr>
              <w:gridBefore w:val="1"/>
              <w:trHeight w:val="323"/>
            </w:trPr>
          </w:trPrChange>
        </w:trPr>
        <w:tc>
          <w:tcPr>
            <w:tcW w:w="900" w:type="dxa"/>
            <w:tcBorders>
              <w:top w:val="single" w:sz="8" w:space="0" w:color="auto"/>
              <w:bottom w:val="nil"/>
            </w:tcBorders>
            <w:tcPrChange w:id="423" w:author="DELL" w:date="2024-07-18T10:03:00Z">
              <w:tcPr>
                <w:tcW w:w="2430" w:type="dxa"/>
                <w:gridSpan w:val="2"/>
                <w:tcBorders>
                  <w:top w:val="single" w:sz="4" w:space="0" w:color="auto"/>
                  <w:bottom w:val="single" w:sz="4" w:space="0" w:color="auto"/>
                </w:tcBorders>
              </w:tcPr>
            </w:tcPrChange>
          </w:tcPr>
          <w:p w14:paraId="1FEA4700" w14:textId="1AC040D7" w:rsidR="00B60E83" w:rsidRPr="000E1D91" w:rsidRDefault="00B60E83" w:rsidP="000E1D91">
            <w:pPr>
              <w:jc w:val="center"/>
              <w:rPr>
                <w:ins w:id="424" w:author="DELL" w:date="2024-07-18T10:01:00Z"/>
                <w:rFonts w:ascii="Times New Roman" w:hAnsi="Times New Roman" w:cs="Times New Roman"/>
                <w:bCs/>
                <w:i/>
                <w:iCs/>
                <w:color w:val="000000" w:themeColor="text1"/>
                <w:sz w:val="20"/>
                <w:szCs w:val="20"/>
              </w:rPr>
            </w:pPr>
            <w:ins w:id="425" w:author="DELL" w:date="2024-07-18T10:01:00Z">
              <w:r>
                <w:rPr>
                  <w:rFonts w:ascii="Times New Roman" w:hAnsi="Times New Roman" w:cs="Times New Roman"/>
                  <w:bCs/>
                  <w:i/>
                  <w:iCs/>
                  <w:color w:val="000000" w:themeColor="text1"/>
                  <w:sz w:val="20"/>
                  <w:szCs w:val="20"/>
                </w:rPr>
                <w:t>Sl No.</w:t>
              </w:r>
            </w:ins>
          </w:p>
        </w:tc>
        <w:tc>
          <w:tcPr>
            <w:tcW w:w="2371" w:type="dxa"/>
            <w:tcBorders>
              <w:top w:val="single" w:sz="8" w:space="0" w:color="auto"/>
              <w:bottom w:val="nil"/>
            </w:tcBorders>
            <w:tcPrChange w:id="426" w:author="DELL" w:date="2024-07-18T10:03:00Z">
              <w:tcPr>
                <w:tcW w:w="2430" w:type="dxa"/>
                <w:gridSpan w:val="2"/>
                <w:tcBorders>
                  <w:top w:val="single" w:sz="4" w:space="0" w:color="auto"/>
                  <w:bottom w:val="single" w:sz="4" w:space="0" w:color="auto"/>
                </w:tcBorders>
              </w:tcPr>
            </w:tcPrChange>
          </w:tcPr>
          <w:p w14:paraId="4C602394" w14:textId="1C5C670E" w:rsidR="00B60E83" w:rsidRPr="000E1D91" w:rsidRDefault="00B60E83" w:rsidP="000E1D91">
            <w:pPr>
              <w:jc w:val="center"/>
              <w:rPr>
                <w:rFonts w:ascii="Times New Roman" w:hAnsi="Times New Roman" w:cs="Times New Roman"/>
                <w:bCs/>
                <w:i/>
                <w:iCs/>
                <w:color w:val="000000" w:themeColor="text1"/>
                <w:sz w:val="20"/>
                <w:szCs w:val="20"/>
              </w:rPr>
            </w:pPr>
            <w:r w:rsidRPr="000E1D91">
              <w:rPr>
                <w:rFonts w:ascii="Times New Roman" w:hAnsi="Times New Roman" w:cs="Times New Roman"/>
                <w:bCs/>
                <w:i/>
                <w:iCs/>
                <w:color w:val="000000" w:themeColor="text1"/>
                <w:sz w:val="20"/>
                <w:szCs w:val="20"/>
              </w:rPr>
              <w:t>Characteristic</w:t>
            </w:r>
          </w:p>
        </w:tc>
        <w:tc>
          <w:tcPr>
            <w:tcW w:w="1980" w:type="dxa"/>
            <w:tcBorders>
              <w:top w:val="single" w:sz="8" w:space="0" w:color="auto"/>
              <w:bottom w:val="nil"/>
            </w:tcBorders>
            <w:tcPrChange w:id="427" w:author="DELL" w:date="2024-07-18T10:03:00Z">
              <w:tcPr>
                <w:tcW w:w="2070" w:type="dxa"/>
                <w:gridSpan w:val="2"/>
                <w:tcBorders>
                  <w:top w:val="single" w:sz="4" w:space="0" w:color="auto"/>
                  <w:bottom w:val="single" w:sz="4" w:space="0" w:color="auto"/>
                </w:tcBorders>
              </w:tcPr>
            </w:tcPrChange>
          </w:tcPr>
          <w:p w14:paraId="1F41B850" w14:textId="77777777" w:rsidR="00B60E83" w:rsidRPr="000E1D91" w:rsidRDefault="00B60E83" w:rsidP="000E1D91">
            <w:pPr>
              <w:jc w:val="center"/>
              <w:rPr>
                <w:rFonts w:ascii="Times New Roman" w:hAnsi="Times New Roman" w:cs="Times New Roman"/>
                <w:bCs/>
                <w:i/>
                <w:iCs/>
                <w:color w:val="000000" w:themeColor="text1"/>
                <w:sz w:val="20"/>
                <w:szCs w:val="20"/>
              </w:rPr>
            </w:pPr>
            <w:r w:rsidRPr="000E1D91">
              <w:rPr>
                <w:rFonts w:ascii="Times New Roman" w:hAnsi="Times New Roman" w:cs="Times New Roman"/>
                <w:bCs/>
                <w:i/>
                <w:iCs/>
                <w:color w:val="000000" w:themeColor="text1"/>
                <w:sz w:val="20"/>
                <w:szCs w:val="20"/>
              </w:rPr>
              <w:t>Number of Tests</w:t>
            </w:r>
          </w:p>
        </w:tc>
        <w:tc>
          <w:tcPr>
            <w:tcW w:w="3240" w:type="dxa"/>
            <w:tcBorders>
              <w:top w:val="single" w:sz="8" w:space="0" w:color="auto"/>
              <w:bottom w:val="nil"/>
            </w:tcBorders>
            <w:tcPrChange w:id="428" w:author="DELL" w:date="2024-07-18T10:03:00Z">
              <w:tcPr>
                <w:tcW w:w="2457" w:type="dxa"/>
                <w:gridSpan w:val="2"/>
                <w:tcBorders>
                  <w:top w:val="single" w:sz="4" w:space="0" w:color="auto"/>
                  <w:bottom w:val="single" w:sz="4" w:space="0" w:color="auto"/>
                </w:tcBorders>
              </w:tcPr>
            </w:tcPrChange>
          </w:tcPr>
          <w:p w14:paraId="37489CD8" w14:textId="77777777" w:rsidR="00B60E83" w:rsidRPr="000E1D91" w:rsidRDefault="00B60E83" w:rsidP="000E1D91">
            <w:pPr>
              <w:jc w:val="center"/>
              <w:rPr>
                <w:rFonts w:ascii="Times New Roman" w:hAnsi="Times New Roman" w:cs="Times New Roman"/>
                <w:bCs/>
                <w:i/>
                <w:iCs/>
                <w:color w:val="000000" w:themeColor="text1"/>
                <w:sz w:val="20"/>
                <w:szCs w:val="20"/>
              </w:rPr>
            </w:pPr>
            <w:r w:rsidRPr="000E1D91">
              <w:rPr>
                <w:rFonts w:ascii="Times New Roman" w:hAnsi="Times New Roman" w:cs="Times New Roman"/>
                <w:bCs/>
                <w:i/>
                <w:iCs/>
                <w:color w:val="000000" w:themeColor="text1"/>
                <w:sz w:val="20"/>
                <w:szCs w:val="20"/>
              </w:rPr>
              <w:t>Criteria for Conformity</w:t>
            </w:r>
          </w:p>
        </w:tc>
      </w:tr>
      <w:tr w:rsidR="00B60E83" w:rsidRPr="000E1D91" w14:paraId="057C1B76" w14:textId="77777777" w:rsidTr="00D73BCA">
        <w:tblPrEx>
          <w:tblPrExChange w:id="429" w:author="DELL" w:date="2024-07-18T10:03:00Z">
            <w:tblPrEx>
              <w:tblInd w:w="1530" w:type="dxa"/>
            </w:tblPrEx>
          </w:tblPrExChange>
        </w:tblPrEx>
        <w:trPr>
          <w:trHeight w:val="323"/>
          <w:ins w:id="430" w:author="DELL" w:date="2024-07-18T10:01:00Z"/>
          <w:trPrChange w:id="431" w:author="DELL" w:date="2024-07-18T10:03:00Z">
            <w:trPr>
              <w:gridAfter w:val="0"/>
              <w:trHeight w:val="323"/>
            </w:trPr>
          </w:trPrChange>
        </w:trPr>
        <w:tc>
          <w:tcPr>
            <w:tcW w:w="900" w:type="dxa"/>
            <w:tcBorders>
              <w:top w:val="nil"/>
              <w:bottom w:val="single" w:sz="4" w:space="0" w:color="auto"/>
            </w:tcBorders>
            <w:vAlign w:val="center"/>
            <w:tcPrChange w:id="432" w:author="DELL" w:date="2024-07-18T10:03:00Z">
              <w:tcPr>
                <w:tcW w:w="1972" w:type="dxa"/>
                <w:gridSpan w:val="2"/>
                <w:tcBorders>
                  <w:top w:val="single" w:sz="4" w:space="0" w:color="auto"/>
                  <w:bottom w:val="single" w:sz="4" w:space="0" w:color="auto"/>
                </w:tcBorders>
              </w:tcPr>
            </w:tcPrChange>
          </w:tcPr>
          <w:p w14:paraId="5B508593" w14:textId="77777777" w:rsidR="00B60E83" w:rsidRPr="00B60E83" w:rsidRDefault="00B60E83">
            <w:pPr>
              <w:pStyle w:val="ListParagraph"/>
              <w:numPr>
                <w:ilvl w:val="0"/>
                <w:numId w:val="17"/>
              </w:numPr>
              <w:jc w:val="center"/>
              <w:rPr>
                <w:ins w:id="433" w:author="DELL" w:date="2024-07-18T10:01:00Z"/>
                <w:rFonts w:ascii="Times New Roman" w:hAnsi="Times New Roman" w:cs="Times New Roman"/>
                <w:bCs/>
                <w:color w:val="000000" w:themeColor="text1"/>
                <w:sz w:val="20"/>
                <w:szCs w:val="20"/>
                <w:rPrChange w:id="434" w:author="DELL" w:date="2024-07-18T10:01:00Z">
                  <w:rPr>
                    <w:ins w:id="435" w:author="DELL" w:date="2024-07-18T10:01:00Z"/>
                  </w:rPr>
                </w:rPrChange>
              </w:rPr>
              <w:pPrChange w:id="436" w:author="DELL" w:date="2024-07-18T10:01:00Z">
                <w:pPr>
                  <w:jc w:val="center"/>
                </w:pPr>
              </w:pPrChange>
            </w:pPr>
          </w:p>
        </w:tc>
        <w:tc>
          <w:tcPr>
            <w:tcW w:w="2371" w:type="dxa"/>
            <w:tcBorders>
              <w:top w:val="nil"/>
              <w:bottom w:val="single" w:sz="4" w:space="0" w:color="auto"/>
            </w:tcBorders>
            <w:vAlign w:val="center"/>
            <w:tcPrChange w:id="437" w:author="DELL" w:date="2024-07-18T10:03:00Z">
              <w:tcPr>
                <w:tcW w:w="1951" w:type="dxa"/>
                <w:gridSpan w:val="2"/>
                <w:tcBorders>
                  <w:top w:val="single" w:sz="4" w:space="0" w:color="auto"/>
                  <w:bottom w:val="single" w:sz="4" w:space="0" w:color="auto"/>
                </w:tcBorders>
              </w:tcPr>
            </w:tcPrChange>
          </w:tcPr>
          <w:p w14:paraId="3B212E0C" w14:textId="77777777" w:rsidR="00B60E83" w:rsidRPr="00B60E83" w:rsidRDefault="00B60E83">
            <w:pPr>
              <w:pStyle w:val="ListParagraph"/>
              <w:numPr>
                <w:ilvl w:val="0"/>
                <w:numId w:val="17"/>
              </w:numPr>
              <w:jc w:val="center"/>
              <w:rPr>
                <w:ins w:id="438" w:author="DELL" w:date="2024-07-18T10:01:00Z"/>
                <w:rFonts w:ascii="Times New Roman" w:hAnsi="Times New Roman" w:cs="Times New Roman"/>
                <w:bCs/>
                <w:color w:val="000000" w:themeColor="text1"/>
                <w:sz w:val="20"/>
                <w:szCs w:val="20"/>
                <w:rPrChange w:id="439" w:author="DELL" w:date="2024-07-18T10:01:00Z">
                  <w:rPr>
                    <w:ins w:id="440" w:author="DELL" w:date="2024-07-18T10:01:00Z"/>
                  </w:rPr>
                </w:rPrChange>
              </w:rPr>
              <w:pPrChange w:id="441" w:author="DELL" w:date="2024-07-18T10:01:00Z">
                <w:pPr>
                  <w:jc w:val="center"/>
                </w:pPr>
              </w:pPrChange>
            </w:pPr>
          </w:p>
        </w:tc>
        <w:tc>
          <w:tcPr>
            <w:tcW w:w="1980" w:type="dxa"/>
            <w:tcBorders>
              <w:top w:val="nil"/>
              <w:bottom w:val="single" w:sz="4" w:space="0" w:color="auto"/>
            </w:tcBorders>
            <w:vAlign w:val="center"/>
            <w:tcPrChange w:id="442" w:author="DELL" w:date="2024-07-18T10:03:00Z">
              <w:tcPr>
                <w:tcW w:w="1613" w:type="dxa"/>
                <w:gridSpan w:val="2"/>
                <w:tcBorders>
                  <w:top w:val="single" w:sz="4" w:space="0" w:color="auto"/>
                  <w:bottom w:val="single" w:sz="4" w:space="0" w:color="auto"/>
                </w:tcBorders>
              </w:tcPr>
            </w:tcPrChange>
          </w:tcPr>
          <w:p w14:paraId="02F04D71" w14:textId="77777777" w:rsidR="00B60E83" w:rsidRPr="00B60E83" w:rsidRDefault="00B60E83">
            <w:pPr>
              <w:pStyle w:val="ListParagraph"/>
              <w:numPr>
                <w:ilvl w:val="0"/>
                <w:numId w:val="17"/>
              </w:numPr>
              <w:jc w:val="center"/>
              <w:rPr>
                <w:ins w:id="443" w:author="DELL" w:date="2024-07-18T10:01:00Z"/>
                <w:rFonts w:ascii="Times New Roman" w:hAnsi="Times New Roman" w:cs="Times New Roman"/>
                <w:bCs/>
                <w:color w:val="000000" w:themeColor="text1"/>
                <w:sz w:val="20"/>
                <w:szCs w:val="20"/>
                <w:rPrChange w:id="444" w:author="DELL" w:date="2024-07-18T10:01:00Z">
                  <w:rPr>
                    <w:ins w:id="445" w:author="DELL" w:date="2024-07-18T10:01:00Z"/>
                  </w:rPr>
                </w:rPrChange>
              </w:rPr>
              <w:pPrChange w:id="446" w:author="DELL" w:date="2024-07-18T10:01:00Z">
                <w:pPr>
                  <w:jc w:val="center"/>
                </w:pPr>
              </w:pPrChange>
            </w:pPr>
          </w:p>
        </w:tc>
        <w:tc>
          <w:tcPr>
            <w:tcW w:w="3240" w:type="dxa"/>
            <w:tcBorders>
              <w:top w:val="nil"/>
              <w:bottom w:val="single" w:sz="4" w:space="0" w:color="auto"/>
            </w:tcBorders>
            <w:vAlign w:val="center"/>
            <w:tcPrChange w:id="447" w:author="DELL" w:date="2024-07-18T10:03:00Z">
              <w:tcPr>
                <w:tcW w:w="1961" w:type="dxa"/>
                <w:gridSpan w:val="2"/>
                <w:tcBorders>
                  <w:top w:val="single" w:sz="4" w:space="0" w:color="auto"/>
                  <w:bottom w:val="single" w:sz="4" w:space="0" w:color="auto"/>
                </w:tcBorders>
              </w:tcPr>
            </w:tcPrChange>
          </w:tcPr>
          <w:p w14:paraId="57D79BAD" w14:textId="77777777" w:rsidR="00B60E83" w:rsidRPr="00B60E83" w:rsidRDefault="00B60E83">
            <w:pPr>
              <w:pStyle w:val="ListParagraph"/>
              <w:numPr>
                <w:ilvl w:val="0"/>
                <w:numId w:val="17"/>
              </w:numPr>
              <w:jc w:val="center"/>
              <w:rPr>
                <w:ins w:id="448" w:author="DELL" w:date="2024-07-18T10:01:00Z"/>
                <w:rFonts w:ascii="Times New Roman" w:hAnsi="Times New Roman" w:cs="Times New Roman"/>
                <w:bCs/>
                <w:color w:val="000000" w:themeColor="text1"/>
                <w:sz w:val="20"/>
                <w:szCs w:val="20"/>
                <w:rPrChange w:id="449" w:author="DELL" w:date="2024-07-18T10:01:00Z">
                  <w:rPr>
                    <w:ins w:id="450" w:author="DELL" w:date="2024-07-18T10:01:00Z"/>
                  </w:rPr>
                </w:rPrChange>
              </w:rPr>
              <w:pPrChange w:id="451" w:author="DELL" w:date="2024-07-18T10:01:00Z">
                <w:pPr>
                  <w:jc w:val="center"/>
                </w:pPr>
              </w:pPrChange>
            </w:pPr>
          </w:p>
        </w:tc>
      </w:tr>
      <w:tr w:rsidR="00B60E83" w:rsidRPr="000E1D91" w14:paraId="4BD48868" w14:textId="77777777" w:rsidTr="00B60E83">
        <w:trPr>
          <w:trHeight w:val="954"/>
          <w:trPrChange w:id="452" w:author="DELL" w:date="2024-07-18T10:02:00Z">
            <w:trPr>
              <w:gridBefore w:val="1"/>
              <w:trHeight w:val="954"/>
            </w:trPr>
          </w:trPrChange>
        </w:trPr>
        <w:tc>
          <w:tcPr>
            <w:tcW w:w="900" w:type="dxa"/>
            <w:tcBorders>
              <w:top w:val="single" w:sz="4" w:space="0" w:color="auto"/>
            </w:tcBorders>
            <w:tcPrChange w:id="453" w:author="DELL" w:date="2024-07-18T10:02:00Z">
              <w:tcPr>
                <w:tcW w:w="2430" w:type="dxa"/>
                <w:gridSpan w:val="2"/>
                <w:tcBorders>
                  <w:top w:val="single" w:sz="4" w:space="0" w:color="auto"/>
                </w:tcBorders>
              </w:tcPr>
            </w:tcPrChange>
          </w:tcPr>
          <w:p w14:paraId="50D8B26A" w14:textId="77777777" w:rsidR="00B60E83" w:rsidRPr="00B60E83" w:rsidRDefault="00B60E83">
            <w:pPr>
              <w:pStyle w:val="ListParagraph"/>
              <w:numPr>
                <w:ilvl w:val="0"/>
                <w:numId w:val="18"/>
              </w:numPr>
              <w:ind w:left="864"/>
              <w:jc w:val="center"/>
              <w:rPr>
                <w:ins w:id="454" w:author="DELL" w:date="2024-07-18T10:01:00Z"/>
                <w:rFonts w:ascii="Times New Roman" w:hAnsi="Times New Roman" w:cs="Times New Roman"/>
                <w:color w:val="000000" w:themeColor="text1"/>
                <w:sz w:val="20"/>
                <w:szCs w:val="20"/>
                <w:rPrChange w:id="455" w:author="DELL" w:date="2024-07-18T10:02:00Z">
                  <w:rPr>
                    <w:ins w:id="456" w:author="DELL" w:date="2024-07-18T10:01:00Z"/>
                  </w:rPr>
                </w:rPrChange>
              </w:rPr>
              <w:pPrChange w:id="457" w:author="DELL" w:date="2024-07-18T10:02:00Z">
                <w:pPr>
                  <w:jc w:val="both"/>
                </w:pPr>
              </w:pPrChange>
            </w:pPr>
          </w:p>
        </w:tc>
        <w:tc>
          <w:tcPr>
            <w:tcW w:w="2371" w:type="dxa"/>
            <w:tcBorders>
              <w:top w:val="single" w:sz="4" w:space="0" w:color="auto"/>
            </w:tcBorders>
            <w:tcPrChange w:id="458" w:author="DELL" w:date="2024-07-18T10:02:00Z">
              <w:tcPr>
                <w:tcW w:w="2430" w:type="dxa"/>
                <w:gridSpan w:val="2"/>
                <w:tcBorders>
                  <w:top w:val="single" w:sz="4" w:space="0" w:color="auto"/>
                </w:tcBorders>
              </w:tcPr>
            </w:tcPrChange>
          </w:tcPr>
          <w:p w14:paraId="1815BB99" w14:textId="79B28657" w:rsidR="00B60E83" w:rsidRPr="000E1D91" w:rsidRDefault="00B60E83">
            <w:pPr>
              <w:jc w:val="both"/>
              <w:rPr>
                <w:rFonts w:ascii="Times New Roman" w:hAnsi="Times New Roman" w:cs="Times New Roman"/>
                <w:b/>
                <w:color w:val="000000" w:themeColor="text1"/>
                <w:sz w:val="20"/>
                <w:szCs w:val="20"/>
              </w:rPr>
            </w:pPr>
            <w:r w:rsidRPr="000E1D91">
              <w:rPr>
                <w:rFonts w:ascii="Times New Roman" w:hAnsi="Times New Roman" w:cs="Times New Roman"/>
                <w:color w:val="000000" w:themeColor="text1"/>
                <w:sz w:val="20"/>
                <w:szCs w:val="20"/>
              </w:rPr>
              <w:t>Brimful capacity, nominal capacity, containers mass, dimensions and tolerances and closure’s leakage test</w:t>
            </w:r>
          </w:p>
        </w:tc>
        <w:tc>
          <w:tcPr>
            <w:tcW w:w="1980" w:type="dxa"/>
            <w:tcBorders>
              <w:top w:val="single" w:sz="4" w:space="0" w:color="auto"/>
            </w:tcBorders>
            <w:tcPrChange w:id="459" w:author="DELL" w:date="2024-07-18T10:02:00Z">
              <w:tcPr>
                <w:tcW w:w="2070" w:type="dxa"/>
                <w:gridSpan w:val="2"/>
                <w:tcBorders>
                  <w:top w:val="single" w:sz="4" w:space="0" w:color="auto"/>
                </w:tcBorders>
              </w:tcPr>
            </w:tcPrChange>
          </w:tcPr>
          <w:p w14:paraId="14CA9D40" w14:textId="77777777" w:rsidR="00B60E83" w:rsidRPr="000E1D91" w:rsidRDefault="00B60E83">
            <w:pPr>
              <w:jc w:val="center"/>
              <w:rPr>
                <w:rFonts w:ascii="Times New Roman" w:hAnsi="Times New Roman" w:cs="Times New Roman"/>
                <w:b/>
                <w:color w:val="000000" w:themeColor="text1"/>
                <w:sz w:val="20"/>
                <w:szCs w:val="20"/>
              </w:rPr>
              <w:pPrChange w:id="460" w:author="DELL" w:date="2024-07-18T10:00:00Z">
                <w:pPr>
                  <w:jc w:val="both"/>
                </w:pPr>
              </w:pPrChange>
            </w:pPr>
            <w:r w:rsidRPr="000E1D91">
              <w:rPr>
                <w:rFonts w:ascii="Times New Roman" w:hAnsi="Times New Roman" w:cs="Times New Roman"/>
                <w:color w:val="000000" w:themeColor="text1"/>
                <w:sz w:val="20"/>
                <w:szCs w:val="20"/>
              </w:rPr>
              <w:t>According to col (2) and (3) of Table 1</w:t>
            </w:r>
          </w:p>
        </w:tc>
        <w:tc>
          <w:tcPr>
            <w:tcW w:w="3240" w:type="dxa"/>
            <w:tcBorders>
              <w:top w:val="single" w:sz="4" w:space="0" w:color="auto"/>
            </w:tcBorders>
            <w:tcPrChange w:id="461" w:author="DELL" w:date="2024-07-18T10:02:00Z">
              <w:tcPr>
                <w:tcW w:w="2457" w:type="dxa"/>
                <w:gridSpan w:val="2"/>
                <w:tcBorders>
                  <w:top w:val="single" w:sz="4" w:space="0" w:color="auto"/>
                </w:tcBorders>
              </w:tcPr>
            </w:tcPrChange>
          </w:tcPr>
          <w:p w14:paraId="064CE339" w14:textId="77777777" w:rsidR="00B60E83" w:rsidRDefault="00B60E83">
            <w:pPr>
              <w:jc w:val="center"/>
              <w:rPr>
                <w:ins w:id="462" w:author="DELL" w:date="2024-07-18T10:02:00Z"/>
                <w:rFonts w:ascii="Times New Roman" w:hAnsi="Times New Roman" w:cs="Times New Roman"/>
                <w:color w:val="000000" w:themeColor="text1"/>
                <w:sz w:val="20"/>
                <w:szCs w:val="20"/>
              </w:rPr>
              <w:pPrChange w:id="463" w:author="DELL" w:date="2024-07-18T10:00:00Z">
                <w:pPr>
                  <w:jc w:val="both"/>
                </w:pPr>
              </w:pPrChange>
            </w:pPr>
            <w:r w:rsidRPr="000E1D91">
              <w:rPr>
                <w:rFonts w:ascii="Times New Roman" w:hAnsi="Times New Roman" w:cs="Times New Roman"/>
                <w:color w:val="000000" w:themeColor="text1"/>
                <w:sz w:val="20"/>
                <w:szCs w:val="20"/>
              </w:rPr>
              <w:t>Number of defective containers for any one or more characteristics does not exceed the corresponding number given in co1 (4) of Table 1</w:t>
            </w:r>
          </w:p>
          <w:p w14:paraId="3BFF4A5C" w14:textId="73E96FA9" w:rsidR="00B60E83" w:rsidRPr="000E1D91" w:rsidRDefault="00B60E83">
            <w:pPr>
              <w:jc w:val="center"/>
              <w:rPr>
                <w:rFonts w:ascii="Times New Roman" w:hAnsi="Times New Roman" w:cs="Times New Roman"/>
                <w:color w:val="000000" w:themeColor="text1"/>
                <w:sz w:val="20"/>
                <w:szCs w:val="20"/>
              </w:rPr>
              <w:pPrChange w:id="464" w:author="DELL" w:date="2024-07-18T10:00:00Z">
                <w:pPr>
                  <w:jc w:val="both"/>
                </w:pPr>
              </w:pPrChange>
            </w:pPr>
          </w:p>
        </w:tc>
      </w:tr>
      <w:tr w:rsidR="00B60E83" w:rsidRPr="000E1D91" w14:paraId="32B664E5" w14:textId="77777777" w:rsidTr="00B60E83">
        <w:trPr>
          <w:trHeight w:val="575"/>
          <w:trPrChange w:id="465" w:author="DELL" w:date="2024-07-18T10:02:00Z">
            <w:trPr>
              <w:gridBefore w:val="1"/>
              <w:trHeight w:val="575"/>
            </w:trPr>
          </w:trPrChange>
        </w:trPr>
        <w:tc>
          <w:tcPr>
            <w:tcW w:w="900" w:type="dxa"/>
            <w:tcPrChange w:id="466" w:author="DELL" w:date="2024-07-18T10:02:00Z">
              <w:tcPr>
                <w:tcW w:w="2430" w:type="dxa"/>
                <w:gridSpan w:val="2"/>
              </w:tcPr>
            </w:tcPrChange>
          </w:tcPr>
          <w:p w14:paraId="7A56C924" w14:textId="77777777" w:rsidR="00B60E83" w:rsidRPr="00B60E83" w:rsidRDefault="00B60E83">
            <w:pPr>
              <w:pStyle w:val="ListParagraph"/>
              <w:numPr>
                <w:ilvl w:val="0"/>
                <w:numId w:val="18"/>
              </w:numPr>
              <w:ind w:left="864"/>
              <w:jc w:val="center"/>
              <w:rPr>
                <w:ins w:id="467" w:author="DELL" w:date="2024-07-18T10:01:00Z"/>
                <w:rFonts w:ascii="Times New Roman" w:hAnsi="Times New Roman" w:cs="Times New Roman"/>
                <w:color w:val="000000" w:themeColor="text1"/>
                <w:sz w:val="20"/>
                <w:szCs w:val="20"/>
                <w:rPrChange w:id="468" w:author="DELL" w:date="2024-07-18T10:02:00Z">
                  <w:rPr>
                    <w:ins w:id="469" w:author="DELL" w:date="2024-07-18T10:01:00Z"/>
                  </w:rPr>
                </w:rPrChange>
              </w:rPr>
              <w:pPrChange w:id="470" w:author="DELL" w:date="2024-07-18T10:02:00Z">
                <w:pPr>
                  <w:jc w:val="both"/>
                </w:pPr>
              </w:pPrChange>
            </w:pPr>
          </w:p>
        </w:tc>
        <w:tc>
          <w:tcPr>
            <w:tcW w:w="2371" w:type="dxa"/>
            <w:tcPrChange w:id="471" w:author="DELL" w:date="2024-07-18T10:02:00Z">
              <w:tcPr>
                <w:tcW w:w="2430" w:type="dxa"/>
                <w:gridSpan w:val="2"/>
              </w:tcPr>
            </w:tcPrChange>
          </w:tcPr>
          <w:p w14:paraId="3381E795" w14:textId="24415B42" w:rsidR="00B60E83" w:rsidRPr="000E1D91" w:rsidRDefault="00B60E83">
            <w:pPr>
              <w:jc w:val="both"/>
              <w:rPr>
                <w:rFonts w:ascii="Times New Roman" w:hAnsi="Times New Roman" w:cs="Times New Roman"/>
                <w:b/>
                <w:color w:val="000000" w:themeColor="text1"/>
                <w:sz w:val="20"/>
                <w:szCs w:val="20"/>
              </w:rPr>
            </w:pPr>
            <w:r w:rsidRPr="000E1D91">
              <w:rPr>
                <w:rFonts w:ascii="Times New Roman" w:hAnsi="Times New Roman" w:cs="Times New Roman"/>
                <w:color w:val="000000" w:themeColor="text1"/>
                <w:sz w:val="20"/>
                <w:szCs w:val="20"/>
              </w:rPr>
              <w:t>Drop tests, ink adhesion  test and product resistance test</w:t>
            </w:r>
          </w:p>
        </w:tc>
        <w:tc>
          <w:tcPr>
            <w:tcW w:w="1980" w:type="dxa"/>
            <w:tcPrChange w:id="472" w:author="DELL" w:date="2024-07-18T10:02:00Z">
              <w:tcPr>
                <w:tcW w:w="2070" w:type="dxa"/>
                <w:gridSpan w:val="2"/>
              </w:tcPr>
            </w:tcPrChange>
          </w:tcPr>
          <w:p w14:paraId="199E04E4" w14:textId="77777777" w:rsidR="00B60E83" w:rsidRPr="000E1D91" w:rsidRDefault="00B60E83">
            <w:pPr>
              <w:jc w:val="center"/>
              <w:rPr>
                <w:rFonts w:ascii="Times New Roman" w:hAnsi="Times New Roman" w:cs="Times New Roman"/>
                <w:b/>
                <w:color w:val="000000" w:themeColor="text1"/>
                <w:sz w:val="20"/>
                <w:szCs w:val="20"/>
              </w:rPr>
              <w:pPrChange w:id="473" w:author="DELL" w:date="2024-07-18T10:00:00Z">
                <w:pPr>
                  <w:jc w:val="both"/>
                </w:pPr>
              </w:pPrChange>
            </w:pPr>
            <w:r w:rsidRPr="000E1D91">
              <w:rPr>
                <w:rFonts w:ascii="Times New Roman" w:hAnsi="Times New Roman" w:cs="Times New Roman"/>
                <w:color w:val="000000" w:themeColor="text1"/>
                <w:sz w:val="20"/>
                <w:szCs w:val="20"/>
              </w:rPr>
              <w:t>According to col (5) of Table 1</w:t>
            </w:r>
          </w:p>
        </w:tc>
        <w:tc>
          <w:tcPr>
            <w:tcW w:w="3240" w:type="dxa"/>
            <w:tcPrChange w:id="474" w:author="DELL" w:date="2024-07-18T10:02:00Z">
              <w:tcPr>
                <w:tcW w:w="2457" w:type="dxa"/>
                <w:gridSpan w:val="2"/>
              </w:tcPr>
            </w:tcPrChange>
          </w:tcPr>
          <w:p w14:paraId="5E2E566C" w14:textId="77777777" w:rsidR="00B60E83" w:rsidRPr="000E1D91" w:rsidRDefault="00B60E83">
            <w:pPr>
              <w:jc w:val="center"/>
              <w:rPr>
                <w:rFonts w:ascii="Times New Roman" w:hAnsi="Times New Roman" w:cs="Times New Roman"/>
                <w:color w:val="000000" w:themeColor="text1"/>
                <w:sz w:val="20"/>
                <w:szCs w:val="20"/>
              </w:rPr>
              <w:pPrChange w:id="475" w:author="DELL" w:date="2024-07-18T10:00:00Z">
                <w:pPr>
                  <w:jc w:val="both"/>
                </w:pPr>
              </w:pPrChange>
            </w:pPr>
            <w:r w:rsidRPr="000E1D91">
              <w:rPr>
                <w:rFonts w:ascii="Times New Roman" w:hAnsi="Times New Roman" w:cs="Times New Roman"/>
                <w:color w:val="000000" w:themeColor="text1"/>
                <w:sz w:val="20"/>
                <w:szCs w:val="20"/>
              </w:rPr>
              <w:t>All the containers satisfy the relevant requirements</w:t>
            </w:r>
          </w:p>
        </w:tc>
      </w:tr>
    </w:tbl>
    <w:p w14:paraId="1A49821B" w14:textId="77777777" w:rsidR="00CC561E" w:rsidRPr="000E1D91" w:rsidRDefault="00CC561E" w:rsidP="000E1D91">
      <w:pPr>
        <w:spacing w:after="0" w:line="240" w:lineRule="auto"/>
        <w:jc w:val="both"/>
        <w:rPr>
          <w:rFonts w:ascii="Times New Roman" w:hAnsi="Times New Roman" w:cs="Times New Roman"/>
          <w:b/>
          <w:color w:val="000000" w:themeColor="text1"/>
          <w:sz w:val="20"/>
          <w:szCs w:val="20"/>
        </w:rPr>
      </w:pPr>
    </w:p>
    <w:p w14:paraId="11110247" w14:textId="77777777" w:rsidR="00E41571" w:rsidRPr="000E1D91" w:rsidRDefault="00E41571" w:rsidP="000E1D91">
      <w:pPr>
        <w:spacing w:after="0" w:line="240" w:lineRule="auto"/>
        <w:jc w:val="both"/>
        <w:rPr>
          <w:rFonts w:ascii="Times New Roman" w:hAnsi="Times New Roman" w:cs="Times New Roman"/>
          <w:b/>
          <w:color w:val="000000" w:themeColor="text1"/>
          <w:sz w:val="20"/>
          <w:szCs w:val="20"/>
        </w:rPr>
      </w:pPr>
    </w:p>
    <w:p w14:paraId="2CE612E2" w14:textId="77777777" w:rsidR="00B60E83" w:rsidRDefault="00B60E83">
      <w:pPr>
        <w:rPr>
          <w:ins w:id="476" w:author="DELL" w:date="2024-07-18T10:03:00Z"/>
          <w:rFonts w:ascii="Times New Roman" w:hAnsi="Times New Roman" w:cs="Times New Roman"/>
          <w:b/>
          <w:bCs/>
          <w:sz w:val="20"/>
          <w:szCs w:val="20"/>
        </w:rPr>
      </w:pPr>
      <w:ins w:id="477" w:author="DELL" w:date="2024-07-18T10:03:00Z">
        <w:r>
          <w:rPr>
            <w:rFonts w:ascii="Times New Roman" w:hAnsi="Times New Roman" w:cs="Times New Roman"/>
            <w:b/>
            <w:bCs/>
            <w:sz w:val="20"/>
            <w:szCs w:val="20"/>
          </w:rPr>
          <w:br w:type="page"/>
        </w:r>
      </w:ins>
    </w:p>
    <w:p w14:paraId="549127AC" w14:textId="4EB5BB7A" w:rsidR="00E41571" w:rsidRPr="000E1D91" w:rsidRDefault="00E41571">
      <w:pPr>
        <w:tabs>
          <w:tab w:val="left" w:pos="270"/>
        </w:tabs>
        <w:spacing w:after="120" w:line="240" w:lineRule="auto"/>
        <w:jc w:val="center"/>
        <w:rPr>
          <w:rFonts w:ascii="Times New Roman" w:hAnsi="Times New Roman" w:cs="Times New Roman"/>
          <w:b/>
          <w:bCs/>
          <w:sz w:val="20"/>
          <w:szCs w:val="20"/>
        </w:rPr>
        <w:pPrChange w:id="478" w:author="DELL" w:date="2024-07-18T10:03:00Z">
          <w:pPr>
            <w:tabs>
              <w:tab w:val="left" w:pos="270"/>
            </w:tabs>
            <w:spacing w:after="0" w:line="240" w:lineRule="auto"/>
            <w:jc w:val="center"/>
          </w:pPr>
        </w:pPrChange>
      </w:pPr>
      <w:r w:rsidRPr="000E1D91">
        <w:rPr>
          <w:rFonts w:ascii="Times New Roman" w:hAnsi="Times New Roman" w:cs="Times New Roman"/>
          <w:b/>
          <w:bCs/>
          <w:sz w:val="20"/>
          <w:szCs w:val="20"/>
        </w:rPr>
        <w:lastRenderedPageBreak/>
        <w:t>ANNEX H</w:t>
      </w:r>
    </w:p>
    <w:p w14:paraId="5FABCF11" w14:textId="77777777" w:rsidR="00E41571" w:rsidRPr="000E1D91" w:rsidRDefault="00E41571">
      <w:pPr>
        <w:tabs>
          <w:tab w:val="left" w:pos="270"/>
        </w:tabs>
        <w:spacing w:after="120" w:line="240" w:lineRule="auto"/>
        <w:jc w:val="center"/>
        <w:rPr>
          <w:rFonts w:ascii="Times New Roman" w:hAnsi="Times New Roman" w:cs="Times New Roman"/>
          <w:sz w:val="20"/>
          <w:szCs w:val="20"/>
        </w:rPr>
        <w:pPrChange w:id="479" w:author="DELL" w:date="2024-07-18T10:03:00Z">
          <w:pPr>
            <w:tabs>
              <w:tab w:val="left" w:pos="270"/>
            </w:tabs>
            <w:spacing w:after="0" w:line="240" w:lineRule="auto"/>
            <w:jc w:val="center"/>
          </w:pPr>
        </w:pPrChange>
      </w:pPr>
      <w:r w:rsidRPr="000E1D91">
        <w:rPr>
          <w:rFonts w:ascii="Times New Roman" w:hAnsi="Times New Roman" w:cs="Times New Roman"/>
          <w:sz w:val="20"/>
          <w:szCs w:val="20"/>
        </w:rPr>
        <w:t>(</w:t>
      </w:r>
      <w:r w:rsidRPr="000E1D91">
        <w:rPr>
          <w:rFonts w:ascii="Times New Roman" w:hAnsi="Times New Roman" w:cs="Times New Roman"/>
          <w:i/>
          <w:iCs/>
          <w:sz w:val="20"/>
          <w:szCs w:val="20"/>
        </w:rPr>
        <w:t>Foreword</w:t>
      </w:r>
      <w:r w:rsidRPr="000E1D91">
        <w:rPr>
          <w:rFonts w:ascii="Times New Roman" w:hAnsi="Times New Roman" w:cs="Times New Roman"/>
          <w:sz w:val="20"/>
          <w:szCs w:val="20"/>
        </w:rPr>
        <w:t>)</w:t>
      </w:r>
    </w:p>
    <w:p w14:paraId="5D33BA5B" w14:textId="77777777" w:rsidR="00E41571" w:rsidRPr="000E1D91" w:rsidRDefault="00E41571">
      <w:pPr>
        <w:tabs>
          <w:tab w:val="left" w:pos="270"/>
        </w:tabs>
        <w:spacing w:after="120" w:line="240" w:lineRule="auto"/>
        <w:jc w:val="center"/>
        <w:rPr>
          <w:rFonts w:ascii="Times New Roman" w:hAnsi="Times New Roman" w:cs="Times New Roman"/>
          <w:b/>
          <w:bCs/>
          <w:sz w:val="20"/>
          <w:szCs w:val="20"/>
        </w:rPr>
        <w:pPrChange w:id="480" w:author="DELL" w:date="2024-07-18T10:03:00Z">
          <w:pPr>
            <w:tabs>
              <w:tab w:val="left" w:pos="270"/>
            </w:tabs>
            <w:spacing w:after="0" w:line="240" w:lineRule="auto"/>
            <w:jc w:val="center"/>
          </w:pPr>
        </w:pPrChange>
      </w:pPr>
      <w:r w:rsidRPr="000E1D91">
        <w:rPr>
          <w:rFonts w:ascii="Times New Roman" w:hAnsi="Times New Roman" w:cs="Times New Roman"/>
          <w:b/>
          <w:bCs/>
          <w:sz w:val="20"/>
          <w:szCs w:val="20"/>
        </w:rPr>
        <w:t xml:space="preserve">  COMMITTEE COMPOSITION</w:t>
      </w:r>
    </w:p>
    <w:p w14:paraId="24812694" w14:textId="77777777" w:rsidR="00E41571" w:rsidRPr="000E1D91" w:rsidRDefault="00E41571">
      <w:pPr>
        <w:pStyle w:val="Heading4"/>
        <w:spacing w:before="0" w:after="120" w:line="240" w:lineRule="auto"/>
        <w:jc w:val="center"/>
        <w:rPr>
          <w:rFonts w:ascii="Times New Roman" w:hAnsi="Times New Roman" w:cs="Times New Roman"/>
          <w:i w:val="0"/>
          <w:iCs w:val="0"/>
          <w:color w:val="auto"/>
          <w:sz w:val="20"/>
          <w:szCs w:val="20"/>
        </w:rPr>
        <w:pPrChange w:id="481" w:author="DELL" w:date="2024-07-18T10:03:00Z">
          <w:pPr>
            <w:pStyle w:val="Heading4"/>
            <w:spacing w:before="0" w:line="240" w:lineRule="auto"/>
            <w:jc w:val="center"/>
          </w:pPr>
        </w:pPrChange>
      </w:pPr>
      <w:r w:rsidRPr="000E1D91">
        <w:rPr>
          <w:rFonts w:ascii="Times New Roman" w:hAnsi="Times New Roman" w:cs="Times New Roman"/>
          <w:i w:val="0"/>
          <w:iCs w:val="0"/>
          <w:color w:val="auto"/>
          <w:sz w:val="20"/>
          <w:szCs w:val="20"/>
        </w:rPr>
        <w:t>Plastics Packaging Sectional Committee,</w:t>
      </w:r>
      <w:r w:rsidRPr="000E1D91">
        <w:rPr>
          <w:rFonts w:ascii="Times New Roman" w:eastAsia="Times New Roman" w:hAnsi="Times New Roman" w:cs="Times New Roman"/>
          <w:i w:val="0"/>
          <w:iCs w:val="0"/>
          <w:color w:val="auto"/>
          <w:sz w:val="20"/>
          <w:szCs w:val="20"/>
        </w:rPr>
        <w:t xml:space="preserve"> PCD 21</w:t>
      </w:r>
    </w:p>
    <w:p w14:paraId="09B1B65D" w14:textId="79B697A6" w:rsidR="00E41571" w:rsidRPr="000E1D91" w:rsidDel="003414D9" w:rsidRDefault="00E41571" w:rsidP="000E1D91">
      <w:pPr>
        <w:spacing w:after="0" w:line="240" w:lineRule="auto"/>
        <w:jc w:val="both"/>
        <w:rPr>
          <w:del w:id="482" w:author="DELL" w:date="2024-07-18T10:03:00Z"/>
          <w:rFonts w:ascii="Times New Roman" w:hAnsi="Times New Roman" w:cs="Times New Roman"/>
          <w:i/>
          <w:sz w:val="20"/>
          <w:szCs w:val="20"/>
        </w:rPr>
      </w:pPr>
    </w:p>
    <w:tbl>
      <w:tblPr>
        <w:tblW w:w="9630" w:type="dxa"/>
        <w:jc w:val="center"/>
        <w:tblLayout w:type="fixed"/>
        <w:tblCellMar>
          <w:left w:w="10" w:type="dxa"/>
          <w:right w:w="10" w:type="dxa"/>
        </w:tblCellMar>
        <w:tblLook w:val="04A0" w:firstRow="1" w:lastRow="0" w:firstColumn="1" w:lastColumn="0" w:noHBand="0" w:noVBand="1"/>
        <w:tblPrChange w:id="483" w:author="DELL" w:date="2024-07-18T10:24:00Z">
          <w:tblPr>
            <w:tblW w:w="8995" w:type="dxa"/>
            <w:jc w:val="center"/>
            <w:tblLayout w:type="fixed"/>
            <w:tblCellMar>
              <w:left w:w="10" w:type="dxa"/>
              <w:right w:w="10" w:type="dxa"/>
            </w:tblCellMar>
            <w:tblLook w:val="04A0" w:firstRow="1" w:lastRow="0" w:firstColumn="1" w:lastColumn="0" w:noHBand="0" w:noVBand="1"/>
          </w:tblPr>
        </w:tblPrChange>
      </w:tblPr>
      <w:tblGrid>
        <w:gridCol w:w="4950"/>
        <w:gridCol w:w="4680"/>
        <w:tblGridChange w:id="484">
          <w:tblGrid>
            <w:gridCol w:w="5"/>
            <w:gridCol w:w="4812"/>
            <w:gridCol w:w="133"/>
            <w:gridCol w:w="4045"/>
            <w:gridCol w:w="5"/>
          </w:tblGrid>
        </w:tblGridChange>
      </w:tblGrid>
      <w:tr w:rsidR="00E41571" w:rsidRPr="000E1D91" w:rsidDel="005969A3" w14:paraId="68F9DB13" w14:textId="0914E81E" w:rsidTr="00A80ED0">
        <w:trPr>
          <w:trHeight w:val="315"/>
          <w:tblHeader/>
          <w:jc w:val="center"/>
          <w:del w:id="485" w:author="DELL" w:date="2024-07-18T12:29:00Z"/>
          <w:trPrChange w:id="486" w:author="DELL" w:date="2024-07-18T10:24:00Z">
            <w:trPr>
              <w:gridBefore w:val="1"/>
              <w:trHeight w:val="470"/>
              <w:jc w:val="center"/>
            </w:trPr>
          </w:trPrChange>
        </w:trPr>
        <w:tc>
          <w:tcPr>
            <w:tcW w:w="4950" w:type="dxa"/>
            <w:tcMar>
              <w:top w:w="0" w:type="dxa"/>
              <w:left w:w="108" w:type="dxa"/>
              <w:bottom w:w="0" w:type="dxa"/>
              <w:right w:w="108" w:type="dxa"/>
            </w:tcMar>
            <w:hideMark/>
            <w:tcPrChange w:id="487" w:author="DELL" w:date="2024-07-18T10:24:00Z">
              <w:tcPr>
                <w:tcW w:w="4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14:paraId="01ADC2EA" w14:textId="060E9EEB" w:rsidR="00E41571" w:rsidRPr="000E1D91" w:rsidDel="005969A3" w:rsidRDefault="00E41571" w:rsidP="000E1D91">
            <w:pPr>
              <w:tabs>
                <w:tab w:val="left" w:pos="210"/>
              </w:tabs>
              <w:spacing w:after="0" w:line="240" w:lineRule="auto"/>
              <w:jc w:val="center"/>
              <w:rPr>
                <w:del w:id="488" w:author="DELL" w:date="2024-07-18T12:29:00Z"/>
                <w:rFonts w:ascii="Times New Roman" w:hAnsi="Times New Roman" w:cs="Times New Roman"/>
                <w:b/>
                <w:bCs/>
                <w:sz w:val="20"/>
                <w:szCs w:val="20"/>
              </w:rPr>
            </w:pPr>
            <w:del w:id="489" w:author="DELL" w:date="2024-07-18T12:29:00Z">
              <w:r w:rsidRPr="000E1D91" w:rsidDel="005969A3">
                <w:rPr>
                  <w:rFonts w:ascii="Times New Roman" w:eastAsia="Calibri" w:hAnsi="Times New Roman" w:cs="Times New Roman"/>
                  <w:i/>
                  <w:iCs/>
                  <w:sz w:val="20"/>
                  <w:szCs w:val="20"/>
                  <w:lang w:bidi="hi-IN"/>
                </w:rPr>
                <w:delText>Organization</w:delText>
              </w:r>
            </w:del>
          </w:p>
        </w:tc>
        <w:tc>
          <w:tcPr>
            <w:tcW w:w="4680" w:type="dxa"/>
            <w:tcMar>
              <w:top w:w="0" w:type="dxa"/>
              <w:left w:w="108" w:type="dxa"/>
              <w:bottom w:w="0" w:type="dxa"/>
              <w:right w:w="108" w:type="dxa"/>
            </w:tcMar>
            <w:hideMark/>
            <w:tcPrChange w:id="490" w:author="DELL" w:date="2024-07-18T10:24:00Z">
              <w:tcPr>
                <w:tcW w:w="4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14:paraId="021B362C" w14:textId="79F36274" w:rsidR="00E41571" w:rsidRPr="000E1D91" w:rsidDel="005969A3" w:rsidRDefault="00E41571" w:rsidP="000E1D91">
            <w:pPr>
              <w:autoSpaceDN w:val="0"/>
              <w:spacing w:after="0" w:line="240" w:lineRule="auto"/>
              <w:jc w:val="center"/>
              <w:rPr>
                <w:del w:id="491" w:author="DELL" w:date="2024-07-18T12:29:00Z"/>
                <w:rFonts w:ascii="Times New Roman" w:eastAsia="Calibri" w:hAnsi="Times New Roman" w:cs="Times New Roman"/>
                <w:i/>
                <w:iCs/>
                <w:sz w:val="20"/>
                <w:szCs w:val="20"/>
                <w:lang w:bidi="hi-IN"/>
              </w:rPr>
            </w:pPr>
            <w:del w:id="492" w:author="DELL" w:date="2024-07-18T12:29:00Z">
              <w:r w:rsidRPr="000E1D91" w:rsidDel="005969A3">
                <w:rPr>
                  <w:rFonts w:ascii="Times New Roman" w:eastAsia="Calibri" w:hAnsi="Times New Roman" w:cs="Times New Roman"/>
                  <w:i/>
                  <w:iCs/>
                  <w:sz w:val="20"/>
                  <w:szCs w:val="20"/>
                  <w:lang w:bidi="hi-IN"/>
                </w:rPr>
                <w:delText>Representative(s)</w:delText>
              </w:r>
            </w:del>
          </w:p>
        </w:tc>
      </w:tr>
      <w:tr w:rsidR="00BE03BF" w:rsidRPr="00BE03BF" w:rsidDel="005969A3" w14:paraId="5404DFD0" w14:textId="394A07A7" w:rsidTr="004D4C78">
        <w:trPr>
          <w:trHeight w:val="413"/>
          <w:jc w:val="center"/>
          <w:del w:id="493" w:author="DELL" w:date="2024-07-18T12:29:00Z"/>
          <w:trPrChange w:id="494" w:author="DELL" w:date="2024-07-18T10:19:00Z">
            <w:trPr>
              <w:gridAfter w:val="0"/>
              <w:trHeight w:val="413"/>
              <w:jc w:val="center"/>
            </w:trPr>
          </w:trPrChange>
        </w:trPr>
        <w:tc>
          <w:tcPr>
            <w:tcW w:w="4950" w:type="dxa"/>
            <w:tcMar>
              <w:top w:w="0" w:type="dxa"/>
              <w:left w:w="108" w:type="dxa"/>
              <w:bottom w:w="0" w:type="dxa"/>
              <w:right w:w="108" w:type="dxa"/>
            </w:tcMar>
            <w:hideMark/>
            <w:tcPrChange w:id="495" w:author="DELL" w:date="2024-07-18T10:19:00Z">
              <w:tcPr>
                <w:tcW w:w="4950" w:type="dxa"/>
                <w:gridSpan w:val="3"/>
                <w:tcMar>
                  <w:top w:w="0" w:type="dxa"/>
                  <w:left w:w="108" w:type="dxa"/>
                  <w:bottom w:w="0" w:type="dxa"/>
                  <w:right w:w="108" w:type="dxa"/>
                </w:tcMar>
                <w:hideMark/>
              </w:tcPr>
            </w:tcPrChange>
          </w:tcPr>
          <w:p w14:paraId="5456555E" w14:textId="2502D75C" w:rsidR="00E41571" w:rsidRPr="000E1D91" w:rsidDel="005969A3" w:rsidRDefault="00E41571" w:rsidP="000E1D91">
            <w:pPr>
              <w:spacing w:after="0" w:line="240" w:lineRule="auto"/>
              <w:jc w:val="both"/>
              <w:rPr>
                <w:del w:id="496" w:author="DELL" w:date="2024-07-18T12:29:00Z"/>
                <w:rFonts w:ascii="Times New Roman" w:eastAsia="Times New Roman" w:hAnsi="Times New Roman" w:cs="Times New Roman"/>
                <w:sz w:val="20"/>
                <w:szCs w:val="20"/>
              </w:rPr>
            </w:pPr>
            <w:del w:id="497" w:author="DELL" w:date="2024-07-18T12:29:00Z">
              <w:r w:rsidRPr="000E1D91" w:rsidDel="005969A3">
                <w:rPr>
                  <w:rFonts w:ascii="Times New Roman" w:hAnsi="Times New Roman" w:cs="Times New Roman"/>
                  <w:color w:val="000000"/>
                  <w:sz w:val="20"/>
                  <w:szCs w:val="20"/>
                </w:rPr>
                <w:delText>Indian Institute of Packaging, Mumbai</w:delText>
              </w:r>
            </w:del>
          </w:p>
        </w:tc>
        <w:tc>
          <w:tcPr>
            <w:tcW w:w="4680" w:type="dxa"/>
            <w:tcMar>
              <w:top w:w="0" w:type="dxa"/>
              <w:left w:w="108" w:type="dxa"/>
              <w:bottom w:w="0" w:type="dxa"/>
              <w:right w:w="108" w:type="dxa"/>
            </w:tcMar>
            <w:hideMark/>
            <w:tcPrChange w:id="498" w:author="DELL" w:date="2024-07-18T10:19:00Z">
              <w:tcPr>
                <w:tcW w:w="4045" w:type="dxa"/>
                <w:tcMar>
                  <w:top w:w="0" w:type="dxa"/>
                  <w:left w:w="108" w:type="dxa"/>
                  <w:bottom w:w="0" w:type="dxa"/>
                  <w:right w:w="108" w:type="dxa"/>
                </w:tcMar>
                <w:hideMark/>
              </w:tcPr>
            </w:tcPrChange>
          </w:tcPr>
          <w:p w14:paraId="0F15D7CF" w14:textId="09E1DF8E" w:rsidR="00E41571" w:rsidRPr="00BE03BF" w:rsidDel="005969A3" w:rsidRDefault="00BE03BF">
            <w:pPr>
              <w:spacing w:after="0" w:line="240" w:lineRule="auto"/>
              <w:jc w:val="both"/>
              <w:rPr>
                <w:del w:id="499" w:author="DELL" w:date="2024-07-18T12:29:00Z"/>
                <w:rStyle w:val="SubtleReference"/>
                <w:color w:val="000000" w:themeColor="text1"/>
                <w:rPrChange w:id="500" w:author="DELL" w:date="2024-07-18T10:04:00Z">
                  <w:rPr>
                    <w:del w:id="501" w:author="DELL" w:date="2024-07-18T12:29:00Z"/>
                    <w:rFonts w:ascii="Times New Roman" w:hAnsi="Times New Roman" w:cs="Times New Roman"/>
                    <w:sz w:val="20"/>
                    <w:szCs w:val="20"/>
                  </w:rPr>
                </w:rPrChange>
              </w:rPr>
            </w:pPr>
            <w:del w:id="502" w:author="DELL" w:date="2024-07-18T12:29:00Z">
              <w:r w:rsidRPr="00BE03BF" w:rsidDel="005969A3">
                <w:rPr>
                  <w:rStyle w:val="SubtleReference"/>
                  <w:rFonts w:ascii="Times New Roman" w:hAnsi="Times New Roman" w:cs="Times New Roman"/>
                  <w:color w:val="000000" w:themeColor="text1"/>
                  <w:sz w:val="20"/>
                  <w:szCs w:val="20"/>
                  <w:rPrChange w:id="503" w:author="DELL" w:date="2024-07-18T10:04:00Z">
                    <w:rPr>
                      <w:rStyle w:val="SubtleReference"/>
                      <w:rFonts w:ascii="Times New Roman" w:hAnsi="Times New Roman" w:cs="Times New Roman"/>
                      <w:sz w:val="20"/>
                      <w:szCs w:val="20"/>
                    </w:rPr>
                  </w:rPrChange>
                </w:rPr>
                <w:delText xml:space="preserve">Dr Babu Rao Guduri </w:delText>
              </w:r>
              <w:r w:rsidRPr="00E720F5" w:rsidDel="005969A3">
                <w:rPr>
                  <w:b/>
                  <w:bCs/>
                  <w:rPrChange w:id="504" w:author="DELL" w:date="2024-07-18T12:28:00Z">
                    <w:rPr>
                      <w:rStyle w:val="SubtleReference"/>
                      <w:rFonts w:ascii="Times New Roman" w:hAnsi="Times New Roman" w:cs="Times New Roman"/>
                      <w:sz w:val="20"/>
                      <w:szCs w:val="20"/>
                    </w:rPr>
                  </w:rPrChange>
                </w:rPr>
                <w:delText>(</w:delText>
              </w:r>
              <w:r w:rsidRPr="00E720F5" w:rsidDel="005969A3">
                <w:rPr>
                  <w:b/>
                  <w:bCs/>
                  <w:i/>
                  <w:iCs/>
                  <w:rPrChange w:id="505" w:author="DELL" w:date="2024-07-18T12:28:00Z">
                    <w:rPr>
                      <w:rStyle w:val="SubtleReference"/>
                      <w:rFonts w:ascii="Times New Roman" w:hAnsi="Times New Roman" w:cs="Times New Roman"/>
                      <w:sz w:val="20"/>
                      <w:szCs w:val="20"/>
                    </w:rPr>
                  </w:rPrChange>
                </w:rPr>
                <w:delText>Chairperson</w:delText>
              </w:r>
              <w:r w:rsidRPr="00E720F5" w:rsidDel="005969A3">
                <w:rPr>
                  <w:b/>
                  <w:bCs/>
                  <w:rPrChange w:id="506" w:author="DELL" w:date="2024-07-18T12:28:00Z">
                    <w:rPr>
                      <w:rStyle w:val="SubtleReference"/>
                      <w:rFonts w:ascii="Times New Roman" w:hAnsi="Times New Roman" w:cs="Times New Roman"/>
                      <w:sz w:val="20"/>
                      <w:szCs w:val="20"/>
                    </w:rPr>
                  </w:rPrChange>
                </w:rPr>
                <w:delText>)</w:delText>
              </w:r>
            </w:del>
          </w:p>
        </w:tc>
      </w:tr>
      <w:tr w:rsidR="00BE03BF" w:rsidRPr="00BE03BF" w:rsidDel="005969A3" w14:paraId="5F5803DD" w14:textId="0A038A9B" w:rsidTr="004D4C78">
        <w:trPr>
          <w:trHeight w:val="396"/>
          <w:jc w:val="center"/>
          <w:del w:id="507" w:author="DELL" w:date="2024-07-18T12:29:00Z"/>
          <w:trPrChange w:id="508" w:author="DELL" w:date="2024-07-18T10:19:00Z">
            <w:trPr>
              <w:gridAfter w:val="0"/>
              <w:trHeight w:val="935"/>
              <w:jc w:val="center"/>
            </w:trPr>
          </w:trPrChange>
        </w:trPr>
        <w:tc>
          <w:tcPr>
            <w:tcW w:w="4950" w:type="dxa"/>
            <w:tcMar>
              <w:top w:w="0" w:type="dxa"/>
              <w:left w:w="108" w:type="dxa"/>
              <w:bottom w:w="0" w:type="dxa"/>
              <w:right w:w="108" w:type="dxa"/>
            </w:tcMar>
            <w:hideMark/>
            <w:tcPrChange w:id="509" w:author="DELL" w:date="2024-07-18T10:19:00Z">
              <w:tcPr>
                <w:tcW w:w="4950" w:type="dxa"/>
                <w:gridSpan w:val="3"/>
                <w:tcMar>
                  <w:top w:w="0" w:type="dxa"/>
                  <w:left w:w="108" w:type="dxa"/>
                  <w:bottom w:w="0" w:type="dxa"/>
                  <w:right w:w="108" w:type="dxa"/>
                </w:tcMar>
                <w:hideMark/>
              </w:tcPr>
            </w:tcPrChange>
          </w:tcPr>
          <w:p w14:paraId="5A0B1091" w14:textId="4560D8FE" w:rsidR="00E41571" w:rsidRPr="000E1D91" w:rsidDel="005969A3" w:rsidRDefault="00E41571">
            <w:pPr>
              <w:spacing w:after="0" w:line="240" w:lineRule="auto"/>
              <w:ind w:left="342" w:hanging="342"/>
              <w:rPr>
                <w:del w:id="510" w:author="DELL" w:date="2024-07-18T12:29:00Z"/>
                <w:rFonts w:ascii="Times New Roman" w:hAnsi="Times New Roman" w:cs="Times New Roman"/>
                <w:sz w:val="20"/>
                <w:szCs w:val="20"/>
              </w:rPr>
              <w:pPrChange w:id="511" w:author="DELL" w:date="2024-07-18T10:21:00Z">
                <w:pPr>
                  <w:spacing w:after="0" w:line="240" w:lineRule="auto"/>
                  <w:jc w:val="both"/>
                </w:pPr>
              </w:pPrChange>
            </w:pPr>
            <w:del w:id="512" w:author="DELL" w:date="2024-07-18T12:29:00Z">
              <w:r w:rsidRPr="000E1D91" w:rsidDel="005969A3">
                <w:rPr>
                  <w:rFonts w:ascii="Times New Roman" w:hAnsi="Times New Roman" w:cs="Times New Roman"/>
                  <w:color w:val="000000"/>
                  <w:sz w:val="20"/>
                  <w:szCs w:val="20"/>
                </w:rPr>
                <w:delText>All India Plastics Manufacturers  Association (AIPMA), Mumbai</w:delText>
              </w:r>
            </w:del>
          </w:p>
        </w:tc>
        <w:tc>
          <w:tcPr>
            <w:tcW w:w="4680" w:type="dxa"/>
            <w:tcMar>
              <w:top w:w="0" w:type="dxa"/>
              <w:left w:w="108" w:type="dxa"/>
              <w:bottom w:w="0" w:type="dxa"/>
              <w:right w:w="108" w:type="dxa"/>
            </w:tcMar>
            <w:hideMark/>
            <w:tcPrChange w:id="513" w:author="DELL" w:date="2024-07-18T10:19:00Z">
              <w:tcPr>
                <w:tcW w:w="4045" w:type="dxa"/>
                <w:tcMar>
                  <w:top w:w="0" w:type="dxa"/>
                  <w:left w:w="108" w:type="dxa"/>
                  <w:bottom w:w="0" w:type="dxa"/>
                  <w:right w:w="108" w:type="dxa"/>
                </w:tcMar>
                <w:hideMark/>
              </w:tcPr>
            </w:tcPrChange>
          </w:tcPr>
          <w:p w14:paraId="75877AFE" w14:textId="2B29EB95" w:rsidR="00E41571" w:rsidRPr="00BE03BF" w:rsidDel="005969A3" w:rsidRDefault="00BE03BF">
            <w:pPr>
              <w:spacing w:after="0" w:line="240" w:lineRule="auto"/>
              <w:jc w:val="both"/>
              <w:rPr>
                <w:del w:id="514" w:author="DELL" w:date="2024-07-18T12:29:00Z"/>
                <w:rStyle w:val="SubtleReference"/>
                <w:color w:val="000000" w:themeColor="text1"/>
                <w:rPrChange w:id="515" w:author="DELL" w:date="2024-07-18T10:04:00Z">
                  <w:rPr>
                    <w:del w:id="516" w:author="DELL" w:date="2024-07-18T12:29:00Z"/>
                    <w:rFonts w:ascii="Times New Roman" w:hAnsi="Times New Roman" w:cs="Times New Roman"/>
                    <w:sz w:val="20"/>
                    <w:szCs w:val="20"/>
                  </w:rPr>
                </w:rPrChange>
              </w:rPr>
            </w:pPr>
            <w:del w:id="517" w:author="DELL" w:date="2024-07-18T12:29:00Z">
              <w:r w:rsidRPr="00BE03BF" w:rsidDel="005969A3">
                <w:rPr>
                  <w:rStyle w:val="SubtleReference"/>
                  <w:rFonts w:ascii="Times New Roman" w:hAnsi="Times New Roman" w:cs="Times New Roman"/>
                  <w:color w:val="000000" w:themeColor="text1"/>
                  <w:sz w:val="20"/>
                  <w:szCs w:val="20"/>
                  <w:rPrChange w:id="518" w:author="DELL" w:date="2024-07-18T10:04:00Z">
                    <w:rPr>
                      <w:rStyle w:val="SubtleReference"/>
                      <w:rFonts w:ascii="Times New Roman" w:hAnsi="Times New Roman" w:cs="Times New Roman"/>
                      <w:sz w:val="20"/>
                      <w:szCs w:val="20"/>
                    </w:rPr>
                  </w:rPrChange>
                </w:rPr>
                <w:delText>Shri Kailash B. Murarka </w:delText>
              </w:r>
            </w:del>
          </w:p>
          <w:p w14:paraId="698646D3" w14:textId="51F39E0F" w:rsidR="00F777A1" w:rsidRPr="00BE03BF" w:rsidDel="005969A3" w:rsidRDefault="00BE03BF">
            <w:pPr>
              <w:spacing w:after="0" w:line="240" w:lineRule="auto"/>
              <w:ind w:left="360"/>
              <w:jc w:val="both"/>
              <w:rPr>
                <w:del w:id="519" w:author="DELL" w:date="2024-07-18T12:29:00Z"/>
                <w:rStyle w:val="SubtleReference"/>
                <w:color w:val="000000" w:themeColor="text1"/>
                <w:rPrChange w:id="520" w:author="DELL" w:date="2024-07-18T10:04:00Z">
                  <w:rPr>
                    <w:del w:id="521" w:author="DELL" w:date="2024-07-18T12:29:00Z"/>
                    <w:rFonts w:ascii="Times New Roman" w:hAnsi="Times New Roman" w:cs="Times New Roman"/>
                    <w:sz w:val="20"/>
                    <w:szCs w:val="20"/>
                  </w:rPr>
                </w:rPrChange>
              </w:rPr>
              <w:pPrChange w:id="522" w:author="DELL" w:date="2024-07-18T10:16:00Z">
                <w:pPr>
                  <w:spacing w:after="0" w:line="240" w:lineRule="auto"/>
                  <w:jc w:val="both"/>
                </w:pPr>
              </w:pPrChange>
            </w:pPr>
            <w:del w:id="523" w:author="DELL" w:date="2024-07-18T10:06:00Z">
              <w:r w:rsidRPr="00BE03BF" w:rsidDel="0082465D">
                <w:rPr>
                  <w:rStyle w:val="SubtleReference"/>
                  <w:rFonts w:ascii="Times New Roman" w:hAnsi="Times New Roman" w:cs="Times New Roman"/>
                  <w:color w:val="000000" w:themeColor="text1"/>
                  <w:sz w:val="20"/>
                  <w:szCs w:val="20"/>
                  <w:rPrChange w:id="524" w:author="DELL" w:date="2024-07-18T10:04:00Z">
                    <w:rPr>
                      <w:rStyle w:val="SubtleReference"/>
                      <w:rFonts w:ascii="Times New Roman" w:hAnsi="Times New Roman" w:cs="Times New Roman"/>
                      <w:sz w:val="20"/>
                      <w:szCs w:val="20"/>
                    </w:rPr>
                  </w:rPrChange>
                </w:rPr>
                <w:delText xml:space="preserve">          </w:delText>
              </w:r>
            </w:del>
            <w:del w:id="525" w:author="DELL" w:date="2024-07-18T12:29:00Z">
              <w:r w:rsidRPr="00BE03BF" w:rsidDel="005969A3">
                <w:rPr>
                  <w:rStyle w:val="SubtleReference"/>
                  <w:rFonts w:ascii="Times New Roman" w:hAnsi="Times New Roman" w:cs="Times New Roman"/>
                  <w:color w:val="000000" w:themeColor="text1"/>
                  <w:sz w:val="20"/>
                  <w:szCs w:val="20"/>
                  <w:rPrChange w:id="526" w:author="DELL" w:date="2024-07-18T10:04:00Z">
                    <w:rPr>
                      <w:rStyle w:val="SubtleReference"/>
                      <w:rFonts w:ascii="Times New Roman" w:hAnsi="Times New Roman" w:cs="Times New Roman"/>
                      <w:sz w:val="20"/>
                      <w:szCs w:val="20"/>
                    </w:rPr>
                  </w:rPrChange>
                </w:rPr>
                <w:delText xml:space="preserve">Shri  Kishore </w:delText>
              </w:r>
              <w:r w:rsidRPr="00E720F5" w:rsidDel="005969A3">
                <w:rPr>
                  <w:rStyle w:val="SubtleReference"/>
                  <w:rFonts w:ascii="Times New Roman" w:hAnsi="Times New Roman" w:cs="Times New Roman"/>
                  <w:color w:val="000000" w:themeColor="text1"/>
                  <w:sz w:val="20"/>
                  <w:szCs w:val="20"/>
                  <w:rPrChange w:id="527" w:author="DELL" w:date="2024-07-18T12:27:00Z">
                    <w:rPr>
                      <w:rStyle w:val="SubtleReference"/>
                      <w:rFonts w:ascii="Times New Roman" w:hAnsi="Times New Roman" w:cs="Times New Roman"/>
                      <w:sz w:val="20"/>
                      <w:szCs w:val="20"/>
                    </w:rPr>
                  </w:rPrChange>
                </w:rPr>
                <w:delText xml:space="preserve">Sampat </w:delText>
              </w:r>
              <w:r w:rsidRPr="00E720F5" w:rsidDel="005969A3">
                <w:rPr>
                  <w:rPrChange w:id="528" w:author="DELL" w:date="2024-07-18T12:27:00Z">
                    <w:rPr>
                      <w:rStyle w:val="SubtleReference"/>
                      <w:rFonts w:ascii="Times New Roman" w:hAnsi="Times New Roman" w:cs="Times New Roman"/>
                      <w:sz w:val="20"/>
                      <w:szCs w:val="20"/>
                    </w:rPr>
                  </w:rPrChange>
                </w:rPr>
                <w:delText>(</w:delText>
              </w:r>
              <w:r w:rsidRPr="00E720F5" w:rsidDel="005969A3">
                <w:rPr>
                  <w:i/>
                  <w:iCs/>
                  <w:rPrChange w:id="529" w:author="DELL" w:date="2024-07-18T12:27:00Z">
                    <w:rPr>
                      <w:rStyle w:val="SubtleReference"/>
                      <w:rFonts w:ascii="Times New Roman" w:hAnsi="Times New Roman" w:cs="Times New Roman"/>
                      <w:sz w:val="20"/>
                      <w:szCs w:val="20"/>
                    </w:rPr>
                  </w:rPrChange>
                </w:rPr>
                <w:delText>Alternate</w:delText>
              </w:r>
              <w:r w:rsidRPr="00E720F5" w:rsidDel="005969A3">
                <w:rPr>
                  <w:rPrChange w:id="530" w:author="DELL" w:date="2024-07-18T12:27:00Z">
                    <w:rPr>
                      <w:rStyle w:val="SubtleReference"/>
                      <w:rFonts w:ascii="Times New Roman" w:hAnsi="Times New Roman" w:cs="Times New Roman"/>
                      <w:sz w:val="20"/>
                      <w:szCs w:val="20"/>
                    </w:rPr>
                  </w:rPrChange>
                </w:rPr>
                <w:delText>)</w:delText>
              </w:r>
            </w:del>
          </w:p>
        </w:tc>
      </w:tr>
      <w:tr w:rsidR="00BE03BF" w:rsidRPr="00BE03BF" w:rsidDel="005969A3" w14:paraId="4DABFB8C" w14:textId="4329CD70" w:rsidTr="004D4C78">
        <w:trPr>
          <w:trHeight w:val="198"/>
          <w:jc w:val="center"/>
          <w:del w:id="531" w:author="DELL" w:date="2024-07-18T12:29:00Z"/>
          <w:trPrChange w:id="532" w:author="DELL" w:date="2024-07-18T10:19:00Z">
            <w:trPr>
              <w:gridAfter w:val="0"/>
              <w:trHeight w:val="761"/>
              <w:jc w:val="center"/>
            </w:trPr>
          </w:trPrChange>
        </w:trPr>
        <w:tc>
          <w:tcPr>
            <w:tcW w:w="4950" w:type="dxa"/>
            <w:tcMar>
              <w:top w:w="0" w:type="dxa"/>
              <w:left w:w="108" w:type="dxa"/>
              <w:bottom w:w="0" w:type="dxa"/>
              <w:right w:w="108" w:type="dxa"/>
            </w:tcMar>
            <w:hideMark/>
            <w:tcPrChange w:id="533" w:author="DELL" w:date="2024-07-18T10:19:00Z">
              <w:tcPr>
                <w:tcW w:w="4950" w:type="dxa"/>
                <w:gridSpan w:val="3"/>
                <w:tcMar>
                  <w:top w:w="0" w:type="dxa"/>
                  <w:left w:w="108" w:type="dxa"/>
                  <w:bottom w:w="0" w:type="dxa"/>
                  <w:right w:w="108" w:type="dxa"/>
                </w:tcMar>
                <w:hideMark/>
              </w:tcPr>
            </w:tcPrChange>
          </w:tcPr>
          <w:p w14:paraId="4E990EC0" w14:textId="36B09B63" w:rsidR="00DC6C7A" w:rsidRPr="000E1D91" w:rsidDel="005969A3" w:rsidRDefault="00E41571">
            <w:pPr>
              <w:spacing w:after="0" w:line="240" w:lineRule="auto"/>
              <w:ind w:left="342" w:hanging="342"/>
              <w:rPr>
                <w:del w:id="534" w:author="DELL" w:date="2024-07-18T12:29:00Z"/>
                <w:rFonts w:ascii="Times New Roman" w:hAnsi="Times New Roman" w:cs="Times New Roman"/>
                <w:color w:val="000000"/>
                <w:sz w:val="20"/>
                <w:szCs w:val="20"/>
              </w:rPr>
              <w:pPrChange w:id="535" w:author="DELL" w:date="2024-07-18T10:21:00Z">
                <w:pPr>
                  <w:spacing w:after="0" w:line="240" w:lineRule="auto"/>
                  <w:jc w:val="both"/>
                </w:pPr>
              </w:pPrChange>
            </w:pPr>
            <w:del w:id="536" w:author="DELL" w:date="2024-07-18T12:29:00Z">
              <w:r w:rsidRPr="000E1D91" w:rsidDel="005969A3">
                <w:rPr>
                  <w:rFonts w:ascii="Times New Roman" w:hAnsi="Times New Roman" w:cs="Times New Roman"/>
                  <w:color w:val="000000"/>
                  <w:sz w:val="20"/>
                  <w:szCs w:val="20"/>
                </w:rPr>
                <w:delText>All India Food Processors Association, (AIFPA), New Delhi</w:delText>
              </w:r>
            </w:del>
          </w:p>
        </w:tc>
        <w:tc>
          <w:tcPr>
            <w:tcW w:w="4680" w:type="dxa"/>
            <w:tcMar>
              <w:top w:w="0" w:type="dxa"/>
              <w:left w:w="108" w:type="dxa"/>
              <w:bottom w:w="0" w:type="dxa"/>
              <w:right w:w="108" w:type="dxa"/>
            </w:tcMar>
            <w:hideMark/>
            <w:tcPrChange w:id="537" w:author="DELL" w:date="2024-07-18T10:19:00Z">
              <w:tcPr>
                <w:tcW w:w="4045" w:type="dxa"/>
                <w:tcMar>
                  <w:top w:w="0" w:type="dxa"/>
                  <w:left w:w="108" w:type="dxa"/>
                  <w:bottom w:w="0" w:type="dxa"/>
                  <w:right w:w="108" w:type="dxa"/>
                </w:tcMar>
                <w:hideMark/>
              </w:tcPr>
            </w:tcPrChange>
          </w:tcPr>
          <w:p w14:paraId="60D7B0F1" w14:textId="05C073DE" w:rsidR="00E41571" w:rsidRPr="00BE03BF" w:rsidDel="005969A3" w:rsidRDefault="00BE03BF">
            <w:pPr>
              <w:spacing w:after="0" w:line="240" w:lineRule="auto"/>
              <w:jc w:val="both"/>
              <w:rPr>
                <w:del w:id="538" w:author="DELL" w:date="2024-07-18T12:29:00Z"/>
                <w:rStyle w:val="SubtleReference"/>
                <w:color w:val="000000" w:themeColor="text1"/>
                <w:rPrChange w:id="539" w:author="DELL" w:date="2024-07-18T10:04:00Z">
                  <w:rPr>
                    <w:del w:id="540" w:author="DELL" w:date="2024-07-18T12:29:00Z"/>
                    <w:rFonts w:ascii="Times New Roman" w:hAnsi="Times New Roman" w:cs="Times New Roman"/>
                    <w:color w:val="000000"/>
                    <w:sz w:val="20"/>
                    <w:szCs w:val="20"/>
                  </w:rPr>
                </w:rPrChange>
              </w:rPr>
            </w:pPr>
            <w:del w:id="541" w:author="DELL" w:date="2024-07-18T12:29:00Z">
              <w:r w:rsidRPr="00BE03BF" w:rsidDel="005969A3">
                <w:rPr>
                  <w:rStyle w:val="SubtleReference"/>
                  <w:rFonts w:ascii="Times New Roman" w:hAnsi="Times New Roman" w:cs="Times New Roman"/>
                  <w:color w:val="000000" w:themeColor="text1"/>
                  <w:sz w:val="20"/>
                  <w:szCs w:val="20"/>
                  <w:rPrChange w:id="542" w:author="DELL" w:date="2024-07-18T10:04:00Z">
                    <w:rPr>
                      <w:rStyle w:val="SubtleReference"/>
                      <w:rFonts w:ascii="Times New Roman" w:hAnsi="Times New Roman" w:cs="Times New Roman"/>
                      <w:sz w:val="20"/>
                      <w:szCs w:val="20"/>
                    </w:rPr>
                  </w:rPrChange>
                </w:rPr>
                <w:delText>Shri Mohit Chaudhary</w:delText>
              </w:r>
            </w:del>
          </w:p>
        </w:tc>
      </w:tr>
      <w:tr w:rsidR="00BE03BF" w:rsidRPr="00BE03BF" w:rsidDel="005969A3" w14:paraId="2947C19A" w14:textId="7BDD125A" w:rsidTr="004D4C78">
        <w:trPr>
          <w:trHeight w:val="468"/>
          <w:jc w:val="center"/>
          <w:del w:id="543" w:author="DELL" w:date="2024-07-18T12:29:00Z"/>
          <w:trPrChange w:id="544" w:author="DELL" w:date="2024-07-18T10:19:00Z">
            <w:trPr>
              <w:gridAfter w:val="0"/>
              <w:trHeight w:val="779"/>
              <w:jc w:val="center"/>
            </w:trPr>
          </w:trPrChange>
        </w:trPr>
        <w:tc>
          <w:tcPr>
            <w:tcW w:w="4950" w:type="dxa"/>
            <w:tcMar>
              <w:top w:w="0" w:type="dxa"/>
              <w:left w:w="108" w:type="dxa"/>
              <w:bottom w:w="0" w:type="dxa"/>
              <w:right w:w="108" w:type="dxa"/>
            </w:tcMar>
            <w:hideMark/>
            <w:tcPrChange w:id="545" w:author="DELL" w:date="2024-07-18T10:19:00Z">
              <w:tcPr>
                <w:tcW w:w="4950" w:type="dxa"/>
                <w:gridSpan w:val="3"/>
                <w:tcMar>
                  <w:top w:w="0" w:type="dxa"/>
                  <w:left w:w="108" w:type="dxa"/>
                  <w:bottom w:w="0" w:type="dxa"/>
                  <w:right w:w="108" w:type="dxa"/>
                </w:tcMar>
                <w:hideMark/>
              </w:tcPr>
            </w:tcPrChange>
          </w:tcPr>
          <w:p w14:paraId="59DDF636" w14:textId="631F3E1D" w:rsidR="00E41571" w:rsidRPr="000E1D91" w:rsidDel="005969A3" w:rsidRDefault="00E41571" w:rsidP="000E1D91">
            <w:pPr>
              <w:spacing w:after="0" w:line="240" w:lineRule="auto"/>
              <w:jc w:val="both"/>
              <w:rPr>
                <w:del w:id="546" w:author="DELL" w:date="2024-07-18T12:29:00Z"/>
                <w:rFonts w:ascii="Times New Roman" w:hAnsi="Times New Roman" w:cs="Times New Roman"/>
                <w:sz w:val="20"/>
                <w:szCs w:val="20"/>
              </w:rPr>
            </w:pPr>
            <w:del w:id="547" w:author="DELL" w:date="2024-07-18T12:29:00Z">
              <w:r w:rsidRPr="000E1D91" w:rsidDel="005969A3">
                <w:rPr>
                  <w:rFonts w:ascii="Times New Roman" w:hAnsi="Times New Roman" w:cs="Times New Roman"/>
                  <w:color w:val="000000"/>
                  <w:sz w:val="20"/>
                  <w:szCs w:val="20"/>
                </w:rPr>
                <w:delText>Bisleri International Pvt Ltd, Delhi</w:delText>
              </w:r>
            </w:del>
          </w:p>
        </w:tc>
        <w:tc>
          <w:tcPr>
            <w:tcW w:w="4680" w:type="dxa"/>
            <w:tcMar>
              <w:top w:w="0" w:type="dxa"/>
              <w:left w:w="108" w:type="dxa"/>
              <w:bottom w:w="0" w:type="dxa"/>
              <w:right w:w="108" w:type="dxa"/>
            </w:tcMar>
            <w:hideMark/>
            <w:tcPrChange w:id="548" w:author="DELL" w:date="2024-07-18T10:19:00Z">
              <w:tcPr>
                <w:tcW w:w="4045" w:type="dxa"/>
                <w:tcMar>
                  <w:top w:w="0" w:type="dxa"/>
                  <w:left w:w="108" w:type="dxa"/>
                  <w:bottom w:w="0" w:type="dxa"/>
                  <w:right w:w="108" w:type="dxa"/>
                </w:tcMar>
                <w:hideMark/>
              </w:tcPr>
            </w:tcPrChange>
          </w:tcPr>
          <w:p w14:paraId="333B52FB" w14:textId="274FE74E" w:rsidR="00E41571" w:rsidRPr="00BE03BF" w:rsidDel="005969A3" w:rsidRDefault="00BE03BF">
            <w:pPr>
              <w:spacing w:after="0" w:line="240" w:lineRule="auto"/>
              <w:jc w:val="both"/>
              <w:rPr>
                <w:del w:id="549" w:author="DELL" w:date="2024-07-18T12:29:00Z"/>
                <w:rStyle w:val="SubtleReference"/>
                <w:color w:val="000000" w:themeColor="text1"/>
                <w:rPrChange w:id="550" w:author="DELL" w:date="2024-07-18T10:04:00Z">
                  <w:rPr>
                    <w:del w:id="551" w:author="DELL" w:date="2024-07-18T12:29:00Z"/>
                    <w:rFonts w:ascii="Times New Roman" w:hAnsi="Times New Roman" w:cs="Times New Roman"/>
                    <w:sz w:val="20"/>
                    <w:szCs w:val="20"/>
                  </w:rPr>
                </w:rPrChange>
              </w:rPr>
            </w:pPr>
            <w:del w:id="552" w:author="DELL" w:date="2024-07-18T12:29:00Z">
              <w:r w:rsidRPr="00BE03BF" w:rsidDel="005969A3">
                <w:rPr>
                  <w:rStyle w:val="SubtleReference"/>
                  <w:rFonts w:ascii="Times New Roman" w:hAnsi="Times New Roman" w:cs="Times New Roman"/>
                  <w:color w:val="000000" w:themeColor="text1"/>
                  <w:sz w:val="20"/>
                  <w:szCs w:val="20"/>
                  <w:rPrChange w:id="553" w:author="DELL" w:date="2024-07-18T10:04:00Z">
                    <w:rPr>
                      <w:rStyle w:val="SubtleReference"/>
                      <w:rFonts w:ascii="Times New Roman" w:hAnsi="Times New Roman" w:cs="Times New Roman"/>
                      <w:sz w:val="20"/>
                      <w:szCs w:val="20"/>
                    </w:rPr>
                  </w:rPrChange>
                </w:rPr>
                <w:delText>Shri K. Ganesh</w:delText>
              </w:r>
            </w:del>
          </w:p>
          <w:p w14:paraId="05EB271A" w14:textId="238336E1" w:rsidR="00F777A1" w:rsidRPr="00BE03BF" w:rsidDel="005969A3" w:rsidRDefault="00BE03BF">
            <w:pPr>
              <w:spacing w:after="0" w:line="240" w:lineRule="auto"/>
              <w:ind w:left="360"/>
              <w:jc w:val="both"/>
              <w:rPr>
                <w:del w:id="554" w:author="DELL" w:date="2024-07-18T12:29:00Z"/>
                <w:rStyle w:val="SubtleReference"/>
                <w:color w:val="000000" w:themeColor="text1"/>
                <w:rPrChange w:id="555" w:author="DELL" w:date="2024-07-18T10:04:00Z">
                  <w:rPr>
                    <w:del w:id="556" w:author="DELL" w:date="2024-07-18T12:29:00Z"/>
                    <w:rFonts w:ascii="Times New Roman" w:hAnsi="Times New Roman" w:cs="Times New Roman"/>
                    <w:sz w:val="20"/>
                    <w:szCs w:val="20"/>
                  </w:rPr>
                </w:rPrChange>
              </w:rPr>
              <w:pPrChange w:id="557" w:author="DELL" w:date="2024-07-18T10:16:00Z">
                <w:pPr>
                  <w:spacing w:after="0" w:line="240" w:lineRule="auto"/>
                  <w:jc w:val="both"/>
                </w:pPr>
              </w:pPrChange>
            </w:pPr>
            <w:del w:id="558" w:author="DELL" w:date="2024-07-18T10:06:00Z">
              <w:r w:rsidRPr="00BE03BF" w:rsidDel="0082465D">
                <w:rPr>
                  <w:rStyle w:val="SubtleReference"/>
                  <w:rFonts w:ascii="Times New Roman" w:hAnsi="Times New Roman" w:cs="Times New Roman"/>
                  <w:color w:val="000000" w:themeColor="text1"/>
                  <w:sz w:val="20"/>
                  <w:szCs w:val="20"/>
                  <w:rPrChange w:id="559" w:author="DELL" w:date="2024-07-18T10:04:00Z">
                    <w:rPr>
                      <w:rStyle w:val="SubtleReference"/>
                      <w:rFonts w:ascii="Times New Roman" w:hAnsi="Times New Roman" w:cs="Times New Roman"/>
                      <w:sz w:val="20"/>
                      <w:szCs w:val="20"/>
                    </w:rPr>
                  </w:rPrChange>
                </w:rPr>
                <w:delText xml:space="preserve">         </w:delText>
              </w:r>
            </w:del>
            <w:del w:id="560" w:author="DELL" w:date="2024-07-18T12:29:00Z">
              <w:r w:rsidRPr="00BE03BF" w:rsidDel="005969A3">
                <w:rPr>
                  <w:rStyle w:val="SubtleReference"/>
                  <w:rFonts w:ascii="Times New Roman" w:hAnsi="Times New Roman" w:cs="Times New Roman"/>
                  <w:color w:val="000000" w:themeColor="text1"/>
                  <w:sz w:val="20"/>
                  <w:szCs w:val="20"/>
                  <w:rPrChange w:id="561" w:author="DELL" w:date="2024-07-18T10:04:00Z">
                    <w:rPr>
                      <w:rStyle w:val="SubtleReference"/>
                      <w:rFonts w:ascii="Times New Roman" w:hAnsi="Times New Roman" w:cs="Times New Roman"/>
                      <w:sz w:val="20"/>
                      <w:szCs w:val="20"/>
                    </w:rPr>
                  </w:rPrChange>
                </w:rPr>
                <w:delText xml:space="preserve">Shrimati Saloni Chadha </w:delText>
              </w:r>
            </w:del>
            <w:del w:id="562" w:author="DELL" w:date="2024-07-18T10:16:00Z">
              <w:r w:rsidRPr="00BE03BF" w:rsidDel="00F777A1">
                <w:rPr>
                  <w:rStyle w:val="SubtleReference"/>
                  <w:rFonts w:ascii="Times New Roman" w:hAnsi="Times New Roman" w:cs="Times New Roman"/>
                  <w:color w:val="000000" w:themeColor="text1"/>
                  <w:sz w:val="20"/>
                  <w:szCs w:val="20"/>
                  <w:rPrChange w:id="563"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79C521ED" w14:textId="0647C797" w:rsidTr="004D4C78">
        <w:trPr>
          <w:trHeight w:val="833"/>
          <w:jc w:val="center"/>
          <w:del w:id="564" w:author="DELL" w:date="2024-07-18T12:29:00Z"/>
          <w:trPrChange w:id="565" w:author="DELL" w:date="2024-07-18T10:19:00Z">
            <w:trPr>
              <w:gridAfter w:val="0"/>
              <w:trHeight w:val="833"/>
              <w:jc w:val="center"/>
            </w:trPr>
          </w:trPrChange>
        </w:trPr>
        <w:tc>
          <w:tcPr>
            <w:tcW w:w="4950" w:type="dxa"/>
            <w:tcMar>
              <w:top w:w="0" w:type="dxa"/>
              <w:left w:w="108" w:type="dxa"/>
              <w:bottom w:w="0" w:type="dxa"/>
              <w:right w:w="108" w:type="dxa"/>
            </w:tcMar>
            <w:hideMark/>
            <w:tcPrChange w:id="566" w:author="DELL" w:date="2024-07-18T10:19:00Z">
              <w:tcPr>
                <w:tcW w:w="4950" w:type="dxa"/>
                <w:gridSpan w:val="3"/>
                <w:tcMar>
                  <w:top w:w="0" w:type="dxa"/>
                  <w:left w:w="108" w:type="dxa"/>
                  <w:bottom w:w="0" w:type="dxa"/>
                  <w:right w:w="108" w:type="dxa"/>
                </w:tcMar>
                <w:hideMark/>
              </w:tcPr>
            </w:tcPrChange>
          </w:tcPr>
          <w:p w14:paraId="40DAEA6A" w14:textId="46C5DAB8" w:rsidR="00E41571" w:rsidRPr="000E1D91" w:rsidDel="005969A3" w:rsidRDefault="00E41571" w:rsidP="000E1D91">
            <w:pPr>
              <w:spacing w:after="0" w:line="240" w:lineRule="auto"/>
              <w:jc w:val="both"/>
              <w:rPr>
                <w:del w:id="567" w:author="DELL" w:date="2024-07-18T12:29:00Z"/>
                <w:rFonts w:ascii="Times New Roman" w:hAnsi="Times New Roman" w:cs="Times New Roman"/>
                <w:sz w:val="20"/>
                <w:szCs w:val="20"/>
              </w:rPr>
            </w:pPr>
            <w:del w:id="568" w:author="DELL" w:date="2024-07-18T12:29:00Z">
              <w:r w:rsidRPr="000E1D91" w:rsidDel="005969A3">
                <w:rPr>
                  <w:rFonts w:ascii="Times New Roman" w:hAnsi="Times New Roman" w:cs="Times New Roman"/>
                  <w:color w:val="000000"/>
                  <w:sz w:val="20"/>
                  <w:szCs w:val="20"/>
                </w:rPr>
                <w:delText>Coca-Cola India, Gurugram </w:delText>
              </w:r>
            </w:del>
          </w:p>
        </w:tc>
        <w:tc>
          <w:tcPr>
            <w:tcW w:w="4680" w:type="dxa"/>
            <w:tcMar>
              <w:top w:w="0" w:type="dxa"/>
              <w:left w:w="108" w:type="dxa"/>
              <w:bottom w:w="0" w:type="dxa"/>
              <w:right w:w="108" w:type="dxa"/>
            </w:tcMar>
            <w:hideMark/>
            <w:tcPrChange w:id="569" w:author="DELL" w:date="2024-07-18T10:19:00Z">
              <w:tcPr>
                <w:tcW w:w="4045" w:type="dxa"/>
                <w:tcMar>
                  <w:top w:w="0" w:type="dxa"/>
                  <w:left w:w="108" w:type="dxa"/>
                  <w:bottom w:w="0" w:type="dxa"/>
                  <w:right w:w="108" w:type="dxa"/>
                </w:tcMar>
                <w:hideMark/>
              </w:tcPr>
            </w:tcPrChange>
          </w:tcPr>
          <w:p w14:paraId="295FCA90" w14:textId="05262D67" w:rsidR="00E41571" w:rsidRPr="00BE03BF" w:rsidDel="005969A3" w:rsidRDefault="00BE03BF">
            <w:pPr>
              <w:spacing w:after="0" w:line="240" w:lineRule="auto"/>
              <w:jc w:val="both"/>
              <w:rPr>
                <w:del w:id="570" w:author="DELL" w:date="2024-07-18T12:29:00Z"/>
                <w:rStyle w:val="SubtleReference"/>
                <w:color w:val="000000" w:themeColor="text1"/>
                <w:rPrChange w:id="571" w:author="DELL" w:date="2024-07-18T10:04:00Z">
                  <w:rPr>
                    <w:del w:id="572" w:author="DELL" w:date="2024-07-18T12:29:00Z"/>
                    <w:rFonts w:ascii="Times New Roman" w:hAnsi="Times New Roman" w:cs="Times New Roman"/>
                    <w:color w:val="000000"/>
                    <w:sz w:val="20"/>
                    <w:szCs w:val="20"/>
                  </w:rPr>
                </w:rPrChange>
              </w:rPr>
            </w:pPr>
            <w:del w:id="573" w:author="DELL" w:date="2024-07-18T12:29:00Z">
              <w:r w:rsidRPr="00BE03BF" w:rsidDel="005969A3">
                <w:rPr>
                  <w:rStyle w:val="SubtleReference"/>
                  <w:rFonts w:ascii="Times New Roman" w:hAnsi="Times New Roman" w:cs="Times New Roman"/>
                  <w:color w:val="000000" w:themeColor="text1"/>
                  <w:sz w:val="20"/>
                  <w:szCs w:val="20"/>
                  <w:rPrChange w:id="574" w:author="DELL" w:date="2024-07-18T10:04:00Z">
                    <w:rPr>
                      <w:rStyle w:val="SubtleReference"/>
                      <w:rFonts w:ascii="Times New Roman" w:hAnsi="Times New Roman" w:cs="Times New Roman"/>
                      <w:sz w:val="20"/>
                      <w:szCs w:val="20"/>
                    </w:rPr>
                  </w:rPrChange>
                </w:rPr>
                <w:delText>Shri Virendra Landge</w:delText>
              </w:r>
            </w:del>
          </w:p>
          <w:p w14:paraId="5AEAB8EC" w14:textId="3D411ECF" w:rsidR="00E41571" w:rsidRPr="00BE03BF" w:rsidDel="005969A3" w:rsidRDefault="00BE03BF">
            <w:pPr>
              <w:spacing w:after="0" w:line="240" w:lineRule="auto"/>
              <w:ind w:left="360"/>
              <w:jc w:val="both"/>
              <w:rPr>
                <w:del w:id="575" w:author="DELL" w:date="2024-07-18T12:29:00Z"/>
                <w:rStyle w:val="SubtleReference"/>
                <w:color w:val="000000" w:themeColor="text1"/>
                <w:rPrChange w:id="576" w:author="DELL" w:date="2024-07-18T10:04:00Z">
                  <w:rPr>
                    <w:del w:id="577" w:author="DELL" w:date="2024-07-18T12:29:00Z"/>
                    <w:rFonts w:ascii="Times New Roman" w:hAnsi="Times New Roman" w:cs="Times New Roman"/>
                    <w:sz w:val="20"/>
                    <w:szCs w:val="20"/>
                  </w:rPr>
                </w:rPrChange>
              </w:rPr>
              <w:pPrChange w:id="578" w:author="DELL" w:date="2024-07-18T10:16:00Z">
                <w:pPr>
                  <w:spacing w:after="0" w:line="240" w:lineRule="auto"/>
                  <w:jc w:val="both"/>
                </w:pPr>
              </w:pPrChange>
            </w:pPr>
            <w:del w:id="579" w:author="DELL" w:date="2024-07-18T10:14:00Z">
              <w:r w:rsidRPr="00BE03BF" w:rsidDel="00BB1BFA">
                <w:rPr>
                  <w:rStyle w:val="SubtleReference"/>
                  <w:rFonts w:ascii="Times New Roman" w:hAnsi="Times New Roman" w:cs="Times New Roman"/>
                  <w:color w:val="000000" w:themeColor="text1"/>
                  <w:sz w:val="20"/>
                  <w:szCs w:val="20"/>
                  <w:rPrChange w:id="580" w:author="DELL" w:date="2024-07-18T10:04:00Z">
                    <w:rPr>
                      <w:rStyle w:val="SubtleReference"/>
                      <w:rFonts w:ascii="Times New Roman" w:hAnsi="Times New Roman" w:cs="Times New Roman"/>
                      <w:sz w:val="20"/>
                      <w:szCs w:val="20"/>
                    </w:rPr>
                  </w:rPrChange>
                </w:rPr>
                <w:delText xml:space="preserve">        </w:delText>
              </w:r>
            </w:del>
            <w:del w:id="581" w:author="DELL" w:date="2024-07-18T12:29:00Z">
              <w:r w:rsidRPr="00BE03BF" w:rsidDel="005969A3">
                <w:rPr>
                  <w:rStyle w:val="SubtleReference"/>
                  <w:rFonts w:ascii="Times New Roman" w:hAnsi="Times New Roman" w:cs="Times New Roman"/>
                  <w:color w:val="000000" w:themeColor="text1"/>
                  <w:sz w:val="20"/>
                  <w:szCs w:val="20"/>
                  <w:rPrChange w:id="582" w:author="DELL" w:date="2024-07-18T10:04:00Z">
                    <w:rPr>
                      <w:rStyle w:val="SubtleReference"/>
                      <w:rFonts w:ascii="Times New Roman" w:hAnsi="Times New Roman" w:cs="Times New Roman"/>
                      <w:sz w:val="20"/>
                      <w:szCs w:val="20"/>
                    </w:rPr>
                  </w:rPrChange>
                </w:rPr>
                <w:delText xml:space="preserve">Shri Rajendra Dobriyal </w:delText>
              </w:r>
            </w:del>
            <w:del w:id="583" w:author="DELL" w:date="2024-07-18T10:16:00Z">
              <w:r w:rsidRPr="00BE03BF" w:rsidDel="00F777A1">
                <w:rPr>
                  <w:rStyle w:val="SubtleReference"/>
                  <w:rFonts w:ascii="Times New Roman" w:hAnsi="Times New Roman" w:cs="Times New Roman"/>
                  <w:color w:val="000000" w:themeColor="text1"/>
                  <w:sz w:val="20"/>
                  <w:szCs w:val="20"/>
                  <w:rPrChange w:id="584" w:author="DELL" w:date="2024-07-18T10:04:00Z">
                    <w:rPr>
                      <w:rStyle w:val="SubtleReference"/>
                      <w:rFonts w:ascii="Times New Roman" w:hAnsi="Times New Roman" w:cs="Times New Roman"/>
                      <w:sz w:val="20"/>
                      <w:szCs w:val="20"/>
                    </w:rPr>
                  </w:rPrChange>
                </w:rPr>
                <w:delText>(Alternate )</w:delText>
              </w:r>
            </w:del>
          </w:p>
        </w:tc>
      </w:tr>
      <w:tr w:rsidR="00BE03BF" w:rsidRPr="00BE03BF" w:rsidDel="005969A3" w14:paraId="1D8EB228" w14:textId="6C29BC59" w:rsidTr="004D4C78">
        <w:trPr>
          <w:trHeight w:val="761"/>
          <w:jc w:val="center"/>
          <w:del w:id="585" w:author="DELL" w:date="2024-07-18T12:29:00Z"/>
          <w:trPrChange w:id="586" w:author="DELL" w:date="2024-07-18T10:19:00Z">
            <w:trPr>
              <w:gridAfter w:val="0"/>
              <w:trHeight w:val="761"/>
              <w:jc w:val="center"/>
            </w:trPr>
          </w:trPrChange>
        </w:trPr>
        <w:tc>
          <w:tcPr>
            <w:tcW w:w="4950" w:type="dxa"/>
            <w:tcMar>
              <w:top w:w="0" w:type="dxa"/>
              <w:left w:w="108" w:type="dxa"/>
              <w:bottom w:w="0" w:type="dxa"/>
              <w:right w:w="108" w:type="dxa"/>
            </w:tcMar>
            <w:hideMark/>
            <w:tcPrChange w:id="587" w:author="DELL" w:date="2024-07-18T10:19:00Z">
              <w:tcPr>
                <w:tcW w:w="4950" w:type="dxa"/>
                <w:gridSpan w:val="3"/>
                <w:tcMar>
                  <w:top w:w="0" w:type="dxa"/>
                  <w:left w:w="108" w:type="dxa"/>
                  <w:bottom w:w="0" w:type="dxa"/>
                  <w:right w:w="108" w:type="dxa"/>
                </w:tcMar>
                <w:hideMark/>
              </w:tcPr>
            </w:tcPrChange>
          </w:tcPr>
          <w:p w14:paraId="1AB38C64" w14:textId="1A76B403" w:rsidR="00E41571" w:rsidRPr="000E1D91" w:rsidDel="005969A3" w:rsidRDefault="00E41571">
            <w:pPr>
              <w:spacing w:after="0" w:line="240" w:lineRule="auto"/>
              <w:ind w:left="342" w:hanging="342"/>
              <w:rPr>
                <w:del w:id="588" w:author="DELL" w:date="2024-07-18T12:29:00Z"/>
                <w:rFonts w:ascii="Times New Roman" w:hAnsi="Times New Roman" w:cs="Times New Roman"/>
                <w:sz w:val="20"/>
                <w:szCs w:val="20"/>
              </w:rPr>
              <w:pPrChange w:id="589" w:author="DELL" w:date="2024-07-18T10:21:00Z">
                <w:pPr>
                  <w:spacing w:after="0" w:line="240" w:lineRule="auto"/>
                  <w:jc w:val="both"/>
                </w:pPr>
              </w:pPrChange>
            </w:pPr>
            <w:del w:id="590" w:author="DELL" w:date="2024-07-18T12:29:00Z">
              <w:r w:rsidRPr="000E1D91" w:rsidDel="005969A3">
                <w:rPr>
                  <w:rFonts w:ascii="Times New Roman" w:hAnsi="Times New Roman" w:cs="Times New Roman"/>
                  <w:color w:val="000000"/>
                  <w:sz w:val="20"/>
                  <w:szCs w:val="20"/>
                </w:rPr>
                <w:delText>Central Institute of Plastics Engineering &amp; Technology (CIPET), Chennai</w:delText>
              </w:r>
            </w:del>
          </w:p>
        </w:tc>
        <w:tc>
          <w:tcPr>
            <w:tcW w:w="4680" w:type="dxa"/>
            <w:tcMar>
              <w:top w:w="0" w:type="dxa"/>
              <w:left w:w="108" w:type="dxa"/>
              <w:bottom w:w="0" w:type="dxa"/>
              <w:right w:w="108" w:type="dxa"/>
            </w:tcMar>
            <w:hideMark/>
            <w:tcPrChange w:id="591" w:author="DELL" w:date="2024-07-18T10:19:00Z">
              <w:tcPr>
                <w:tcW w:w="4045" w:type="dxa"/>
                <w:tcMar>
                  <w:top w:w="0" w:type="dxa"/>
                  <w:left w:w="108" w:type="dxa"/>
                  <w:bottom w:w="0" w:type="dxa"/>
                  <w:right w:w="108" w:type="dxa"/>
                </w:tcMar>
                <w:hideMark/>
              </w:tcPr>
            </w:tcPrChange>
          </w:tcPr>
          <w:p w14:paraId="751DA594" w14:textId="18CFCC69" w:rsidR="00E41571" w:rsidRPr="00BE03BF" w:rsidDel="005969A3" w:rsidRDefault="00BE03BF">
            <w:pPr>
              <w:spacing w:after="0" w:line="240" w:lineRule="auto"/>
              <w:jc w:val="both"/>
              <w:rPr>
                <w:del w:id="592" w:author="DELL" w:date="2024-07-18T12:29:00Z"/>
                <w:rStyle w:val="SubtleReference"/>
                <w:color w:val="000000" w:themeColor="text1"/>
                <w:rPrChange w:id="593" w:author="DELL" w:date="2024-07-18T10:04:00Z">
                  <w:rPr>
                    <w:del w:id="594" w:author="DELL" w:date="2024-07-18T12:29:00Z"/>
                    <w:rFonts w:ascii="Times New Roman" w:hAnsi="Times New Roman" w:cs="Times New Roman"/>
                    <w:sz w:val="20"/>
                    <w:szCs w:val="20"/>
                  </w:rPr>
                </w:rPrChange>
              </w:rPr>
            </w:pPr>
            <w:del w:id="595" w:author="DELL" w:date="2024-07-18T12:29:00Z">
              <w:r w:rsidRPr="00BE03BF" w:rsidDel="005969A3">
                <w:rPr>
                  <w:rStyle w:val="SubtleReference"/>
                  <w:rFonts w:ascii="Times New Roman" w:hAnsi="Times New Roman" w:cs="Times New Roman"/>
                  <w:color w:val="000000" w:themeColor="text1"/>
                  <w:sz w:val="20"/>
                  <w:szCs w:val="20"/>
                  <w:rPrChange w:id="596" w:author="DELL" w:date="2024-07-18T10:04:00Z">
                    <w:rPr>
                      <w:rStyle w:val="SubtleReference"/>
                      <w:rFonts w:ascii="Times New Roman" w:hAnsi="Times New Roman" w:cs="Times New Roman"/>
                      <w:sz w:val="20"/>
                      <w:szCs w:val="20"/>
                    </w:rPr>
                  </w:rPrChange>
                </w:rPr>
                <w:delText>Dr S. N. Yadav</w:delText>
              </w:r>
            </w:del>
          </w:p>
          <w:p w14:paraId="0D660306" w14:textId="068D0C9E" w:rsidR="00E41571" w:rsidRPr="00BE03BF" w:rsidDel="005969A3" w:rsidRDefault="00BE03BF">
            <w:pPr>
              <w:spacing w:after="0" w:line="240" w:lineRule="auto"/>
              <w:ind w:left="360"/>
              <w:jc w:val="both"/>
              <w:rPr>
                <w:del w:id="597" w:author="DELL" w:date="2024-07-18T12:29:00Z"/>
                <w:rStyle w:val="SubtleReference"/>
                <w:color w:val="000000" w:themeColor="text1"/>
                <w:rPrChange w:id="598" w:author="DELL" w:date="2024-07-18T10:04:00Z">
                  <w:rPr>
                    <w:del w:id="599" w:author="DELL" w:date="2024-07-18T12:29:00Z"/>
                    <w:rFonts w:ascii="Times New Roman" w:hAnsi="Times New Roman" w:cs="Times New Roman"/>
                    <w:color w:val="000000"/>
                    <w:sz w:val="20"/>
                    <w:szCs w:val="20"/>
                  </w:rPr>
                </w:rPrChange>
              </w:rPr>
              <w:pPrChange w:id="600" w:author="DELL" w:date="2024-07-18T10:16:00Z">
                <w:pPr>
                  <w:spacing w:after="0" w:line="240" w:lineRule="auto"/>
                  <w:jc w:val="both"/>
                </w:pPr>
              </w:pPrChange>
            </w:pPr>
            <w:del w:id="601" w:author="DELL" w:date="2024-07-18T10:14:00Z">
              <w:r w:rsidRPr="00BE03BF" w:rsidDel="00BB1BFA">
                <w:rPr>
                  <w:rStyle w:val="SubtleReference"/>
                  <w:rFonts w:ascii="Times New Roman" w:hAnsi="Times New Roman" w:cs="Times New Roman"/>
                  <w:color w:val="000000" w:themeColor="text1"/>
                  <w:sz w:val="20"/>
                  <w:szCs w:val="20"/>
                  <w:rPrChange w:id="602" w:author="DELL" w:date="2024-07-18T10:04:00Z">
                    <w:rPr>
                      <w:rStyle w:val="SubtleReference"/>
                      <w:rFonts w:ascii="Times New Roman" w:hAnsi="Times New Roman" w:cs="Times New Roman"/>
                      <w:sz w:val="20"/>
                      <w:szCs w:val="20"/>
                    </w:rPr>
                  </w:rPrChange>
                </w:rPr>
                <w:delText xml:space="preserve">      </w:delText>
              </w:r>
            </w:del>
            <w:del w:id="603" w:author="DELL" w:date="2024-07-18T12:29:00Z">
              <w:r w:rsidRPr="00BE03BF" w:rsidDel="005969A3">
                <w:rPr>
                  <w:rStyle w:val="SubtleReference"/>
                  <w:rFonts w:ascii="Times New Roman" w:hAnsi="Times New Roman" w:cs="Times New Roman"/>
                  <w:color w:val="000000" w:themeColor="text1"/>
                  <w:sz w:val="20"/>
                  <w:szCs w:val="20"/>
                  <w:rPrChange w:id="604" w:author="DELL" w:date="2024-07-18T10:04:00Z">
                    <w:rPr>
                      <w:rStyle w:val="SubtleReference"/>
                      <w:rFonts w:ascii="Times New Roman" w:hAnsi="Times New Roman" w:cs="Times New Roman"/>
                      <w:sz w:val="20"/>
                      <w:szCs w:val="20"/>
                    </w:rPr>
                  </w:rPrChange>
                </w:rPr>
                <w:delText xml:space="preserve">Dr Smita Mohanty </w:delText>
              </w:r>
            </w:del>
            <w:del w:id="605" w:author="DELL" w:date="2024-07-18T10:16:00Z">
              <w:r w:rsidRPr="00BE03BF" w:rsidDel="00F777A1">
                <w:rPr>
                  <w:rStyle w:val="SubtleReference"/>
                  <w:rFonts w:ascii="Times New Roman" w:hAnsi="Times New Roman" w:cs="Times New Roman"/>
                  <w:color w:val="000000" w:themeColor="text1"/>
                  <w:sz w:val="20"/>
                  <w:szCs w:val="20"/>
                  <w:rPrChange w:id="606"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206832F0" w14:textId="6ECC1068" w:rsidTr="004D4C78">
        <w:trPr>
          <w:trHeight w:val="761"/>
          <w:jc w:val="center"/>
          <w:del w:id="607" w:author="DELL" w:date="2024-07-18T12:29:00Z"/>
          <w:trPrChange w:id="608" w:author="DELL" w:date="2024-07-18T10:19:00Z">
            <w:trPr>
              <w:gridAfter w:val="0"/>
              <w:trHeight w:val="761"/>
              <w:jc w:val="center"/>
            </w:trPr>
          </w:trPrChange>
        </w:trPr>
        <w:tc>
          <w:tcPr>
            <w:tcW w:w="4950" w:type="dxa"/>
            <w:tcMar>
              <w:top w:w="0" w:type="dxa"/>
              <w:left w:w="108" w:type="dxa"/>
              <w:bottom w:w="0" w:type="dxa"/>
              <w:right w:w="108" w:type="dxa"/>
            </w:tcMar>
            <w:hideMark/>
            <w:tcPrChange w:id="609" w:author="DELL" w:date="2024-07-18T10:19:00Z">
              <w:tcPr>
                <w:tcW w:w="4950" w:type="dxa"/>
                <w:gridSpan w:val="3"/>
                <w:tcMar>
                  <w:top w:w="0" w:type="dxa"/>
                  <w:left w:w="108" w:type="dxa"/>
                  <w:bottom w:w="0" w:type="dxa"/>
                  <w:right w:w="108" w:type="dxa"/>
                </w:tcMar>
                <w:hideMark/>
              </w:tcPr>
            </w:tcPrChange>
          </w:tcPr>
          <w:p w14:paraId="06556C1F" w14:textId="24199A6E" w:rsidR="00E41571" w:rsidRPr="000E1D91" w:rsidDel="005969A3" w:rsidRDefault="00E41571">
            <w:pPr>
              <w:spacing w:after="0" w:line="240" w:lineRule="auto"/>
              <w:ind w:left="342" w:hanging="342"/>
              <w:rPr>
                <w:del w:id="610" w:author="DELL" w:date="2024-07-18T12:29:00Z"/>
                <w:rFonts w:ascii="Times New Roman" w:hAnsi="Times New Roman" w:cs="Times New Roman"/>
                <w:color w:val="000000"/>
                <w:sz w:val="20"/>
                <w:szCs w:val="20"/>
              </w:rPr>
              <w:pPrChange w:id="611" w:author="DELL" w:date="2024-07-18T10:21:00Z">
                <w:pPr>
                  <w:spacing w:after="0" w:line="240" w:lineRule="auto"/>
                  <w:jc w:val="both"/>
                </w:pPr>
              </w:pPrChange>
            </w:pPr>
            <w:del w:id="612" w:author="DELL" w:date="2024-07-18T12:29:00Z">
              <w:r w:rsidRPr="000E1D91" w:rsidDel="005969A3">
                <w:rPr>
                  <w:rFonts w:ascii="Times New Roman" w:hAnsi="Times New Roman" w:cs="Times New Roman"/>
                  <w:sz w:val="20"/>
                  <w:szCs w:val="20"/>
                </w:rPr>
                <w:delText xml:space="preserve">Chemicals &amp; Petrochemicals Manufacturers Association (CPMA), New Delhi </w:delText>
              </w:r>
            </w:del>
          </w:p>
        </w:tc>
        <w:tc>
          <w:tcPr>
            <w:tcW w:w="4680" w:type="dxa"/>
            <w:tcMar>
              <w:top w:w="0" w:type="dxa"/>
              <w:left w:w="108" w:type="dxa"/>
              <w:bottom w:w="0" w:type="dxa"/>
              <w:right w:w="108" w:type="dxa"/>
            </w:tcMar>
            <w:hideMark/>
            <w:tcPrChange w:id="613" w:author="DELL" w:date="2024-07-18T10:19:00Z">
              <w:tcPr>
                <w:tcW w:w="4045" w:type="dxa"/>
                <w:tcMar>
                  <w:top w:w="0" w:type="dxa"/>
                  <w:left w:w="108" w:type="dxa"/>
                  <w:bottom w:w="0" w:type="dxa"/>
                  <w:right w:w="108" w:type="dxa"/>
                </w:tcMar>
                <w:hideMark/>
              </w:tcPr>
            </w:tcPrChange>
          </w:tcPr>
          <w:p w14:paraId="16218E99" w14:textId="6F74CC3C" w:rsidR="00E41571" w:rsidRPr="00BE03BF" w:rsidDel="005969A3" w:rsidRDefault="00BE03BF">
            <w:pPr>
              <w:spacing w:after="0" w:line="240" w:lineRule="auto"/>
              <w:jc w:val="both"/>
              <w:rPr>
                <w:del w:id="614" w:author="DELL" w:date="2024-07-18T12:29:00Z"/>
                <w:rStyle w:val="SubtleReference"/>
                <w:color w:val="000000" w:themeColor="text1"/>
                <w:rPrChange w:id="615" w:author="DELL" w:date="2024-07-18T10:04:00Z">
                  <w:rPr>
                    <w:del w:id="616" w:author="DELL" w:date="2024-07-18T12:29:00Z"/>
                    <w:rFonts w:ascii="Times New Roman" w:hAnsi="Times New Roman" w:cs="Times New Roman"/>
                    <w:sz w:val="20"/>
                    <w:szCs w:val="20"/>
                  </w:rPr>
                </w:rPrChange>
              </w:rPr>
            </w:pPr>
            <w:del w:id="617" w:author="DELL" w:date="2024-07-18T12:29:00Z">
              <w:r w:rsidRPr="00BE03BF" w:rsidDel="005969A3">
                <w:rPr>
                  <w:rStyle w:val="SubtleReference"/>
                  <w:rFonts w:ascii="Times New Roman" w:hAnsi="Times New Roman" w:cs="Times New Roman"/>
                  <w:color w:val="000000" w:themeColor="text1"/>
                  <w:sz w:val="20"/>
                  <w:szCs w:val="20"/>
                  <w:rPrChange w:id="618" w:author="DELL" w:date="2024-07-18T10:04:00Z">
                    <w:rPr>
                      <w:rStyle w:val="SubtleReference"/>
                      <w:rFonts w:ascii="Times New Roman" w:hAnsi="Times New Roman" w:cs="Times New Roman"/>
                      <w:sz w:val="20"/>
                      <w:szCs w:val="20"/>
                    </w:rPr>
                  </w:rPrChange>
                </w:rPr>
                <w:delText>Shri Uday Chand</w:delText>
              </w:r>
            </w:del>
          </w:p>
        </w:tc>
      </w:tr>
      <w:tr w:rsidR="00BE03BF" w:rsidRPr="00BE03BF" w:rsidDel="005969A3" w14:paraId="686205A6" w14:textId="1D942653" w:rsidTr="004D4C78">
        <w:trPr>
          <w:trHeight w:val="761"/>
          <w:jc w:val="center"/>
          <w:del w:id="619" w:author="DELL" w:date="2024-07-18T12:29:00Z"/>
          <w:trPrChange w:id="620" w:author="DELL" w:date="2024-07-18T10:19:00Z">
            <w:trPr>
              <w:gridAfter w:val="0"/>
              <w:trHeight w:val="761"/>
              <w:jc w:val="center"/>
            </w:trPr>
          </w:trPrChange>
        </w:trPr>
        <w:tc>
          <w:tcPr>
            <w:tcW w:w="4950" w:type="dxa"/>
            <w:tcMar>
              <w:top w:w="0" w:type="dxa"/>
              <w:left w:w="108" w:type="dxa"/>
              <w:bottom w:w="0" w:type="dxa"/>
              <w:right w:w="108" w:type="dxa"/>
            </w:tcMar>
            <w:hideMark/>
            <w:tcPrChange w:id="621" w:author="DELL" w:date="2024-07-18T10:19:00Z">
              <w:tcPr>
                <w:tcW w:w="4950" w:type="dxa"/>
                <w:gridSpan w:val="3"/>
                <w:tcMar>
                  <w:top w:w="0" w:type="dxa"/>
                  <w:left w:w="108" w:type="dxa"/>
                  <w:bottom w:w="0" w:type="dxa"/>
                  <w:right w:w="108" w:type="dxa"/>
                </w:tcMar>
                <w:hideMark/>
              </w:tcPr>
            </w:tcPrChange>
          </w:tcPr>
          <w:p w14:paraId="5876F33C" w14:textId="4614E4D1" w:rsidR="00E41571" w:rsidRPr="000E1D91" w:rsidDel="005969A3" w:rsidRDefault="00E41571" w:rsidP="000E1D91">
            <w:pPr>
              <w:spacing w:after="0" w:line="240" w:lineRule="auto"/>
              <w:jc w:val="both"/>
              <w:rPr>
                <w:del w:id="622" w:author="DELL" w:date="2024-07-18T12:29:00Z"/>
                <w:rFonts w:ascii="Times New Roman" w:hAnsi="Times New Roman" w:cs="Times New Roman"/>
                <w:color w:val="000000"/>
                <w:sz w:val="20"/>
                <w:szCs w:val="20"/>
              </w:rPr>
            </w:pPr>
            <w:del w:id="623" w:author="DELL" w:date="2024-07-18T12:29:00Z">
              <w:r w:rsidRPr="000E1D91" w:rsidDel="005969A3">
                <w:rPr>
                  <w:rFonts w:ascii="Times New Roman" w:hAnsi="Times New Roman" w:cs="Times New Roman"/>
                  <w:bCs/>
                  <w:sz w:val="20"/>
                  <w:szCs w:val="20"/>
                </w:rPr>
                <w:delText>Chemco Plastic Industries Private Ltd, Mumbai</w:delText>
              </w:r>
            </w:del>
          </w:p>
        </w:tc>
        <w:tc>
          <w:tcPr>
            <w:tcW w:w="4680" w:type="dxa"/>
            <w:tcMar>
              <w:top w:w="0" w:type="dxa"/>
              <w:left w:w="108" w:type="dxa"/>
              <w:bottom w:w="0" w:type="dxa"/>
              <w:right w:w="108" w:type="dxa"/>
            </w:tcMar>
            <w:hideMark/>
            <w:tcPrChange w:id="624" w:author="DELL" w:date="2024-07-18T10:19:00Z">
              <w:tcPr>
                <w:tcW w:w="4045" w:type="dxa"/>
                <w:tcMar>
                  <w:top w:w="0" w:type="dxa"/>
                  <w:left w:w="108" w:type="dxa"/>
                  <w:bottom w:w="0" w:type="dxa"/>
                  <w:right w:w="108" w:type="dxa"/>
                </w:tcMar>
                <w:hideMark/>
              </w:tcPr>
            </w:tcPrChange>
          </w:tcPr>
          <w:p w14:paraId="665E1AAA" w14:textId="14929390" w:rsidR="00E41571" w:rsidRPr="00BE03BF" w:rsidDel="005969A3" w:rsidRDefault="00BE03BF">
            <w:pPr>
              <w:spacing w:after="0" w:line="240" w:lineRule="auto"/>
              <w:jc w:val="both"/>
              <w:rPr>
                <w:del w:id="625" w:author="DELL" w:date="2024-07-18T12:29:00Z"/>
                <w:rStyle w:val="SubtleReference"/>
                <w:color w:val="000000" w:themeColor="text1"/>
                <w:rPrChange w:id="626" w:author="DELL" w:date="2024-07-18T10:04:00Z">
                  <w:rPr>
                    <w:del w:id="627" w:author="DELL" w:date="2024-07-18T12:29:00Z"/>
                    <w:rFonts w:ascii="Times New Roman" w:hAnsi="Times New Roman" w:cs="Times New Roman"/>
                    <w:sz w:val="20"/>
                    <w:szCs w:val="20"/>
                  </w:rPr>
                </w:rPrChange>
              </w:rPr>
            </w:pPr>
            <w:del w:id="628" w:author="DELL" w:date="2024-07-18T12:29:00Z">
              <w:r w:rsidRPr="00BE03BF" w:rsidDel="005969A3">
                <w:rPr>
                  <w:rStyle w:val="SubtleReference"/>
                  <w:rFonts w:ascii="Times New Roman" w:hAnsi="Times New Roman" w:cs="Times New Roman"/>
                  <w:color w:val="000000" w:themeColor="text1"/>
                  <w:sz w:val="20"/>
                  <w:szCs w:val="20"/>
                  <w:rPrChange w:id="629" w:author="DELL" w:date="2024-07-18T10:04:00Z">
                    <w:rPr>
                      <w:rStyle w:val="SubtleReference"/>
                      <w:rFonts w:ascii="Times New Roman" w:hAnsi="Times New Roman" w:cs="Times New Roman"/>
                      <w:sz w:val="20"/>
                      <w:szCs w:val="20"/>
                    </w:rPr>
                  </w:rPrChange>
                </w:rPr>
                <w:delText>Shri Gaurav Saraogi</w:delText>
              </w:r>
            </w:del>
          </w:p>
          <w:p w14:paraId="4331CBBE" w14:textId="0ABD5C8C" w:rsidR="00E41571" w:rsidRPr="00BE03BF" w:rsidDel="005969A3" w:rsidRDefault="00BE03BF">
            <w:pPr>
              <w:spacing w:after="0" w:line="240" w:lineRule="auto"/>
              <w:ind w:left="360"/>
              <w:jc w:val="both"/>
              <w:rPr>
                <w:del w:id="630" w:author="DELL" w:date="2024-07-18T12:29:00Z"/>
                <w:rStyle w:val="SubtleReference"/>
                <w:color w:val="000000" w:themeColor="text1"/>
                <w:rPrChange w:id="631" w:author="DELL" w:date="2024-07-18T10:04:00Z">
                  <w:rPr>
                    <w:del w:id="632" w:author="DELL" w:date="2024-07-18T12:29:00Z"/>
                    <w:rFonts w:ascii="Times New Roman" w:hAnsi="Times New Roman" w:cs="Times New Roman"/>
                    <w:color w:val="000000"/>
                    <w:sz w:val="20"/>
                    <w:szCs w:val="20"/>
                  </w:rPr>
                </w:rPrChange>
              </w:rPr>
              <w:pPrChange w:id="633" w:author="DELL" w:date="2024-07-18T10:16:00Z">
                <w:pPr>
                  <w:spacing w:after="0" w:line="240" w:lineRule="auto"/>
                  <w:jc w:val="both"/>
                </w:pPr>
              </w:pPrChange>
            </w:pPr>
            <w:del w:id="634" w:author="DELL" w:date="2024-07-18T10:14:00Z">
              <w:r w:rsidRPr="00BE03BF" w:rsidDel="00BB1BFA">
                <w:rPr>
                  <w:rStyle w:val="SubtleReference"/>
                  <w:rFonts w:ascii="Times New Roman" w:hAnsi="Times New Roman" w:cs="Times New Roman"/>
                  <w:color w:val="000000" w:themeColor="text1"/>
                  <w:sz w:val="20"/>
                  <w:szCs w:val="20"/>
                  <w:rPrChange w:id="635" w:author="DELL" w:date="2024-07-18T10:04:00Z">
                    <w:rPr>
                      <w:rStyle w:val="SubtleReference"/>
                      <w:rFonts w:ascii="Times New Roman" w:hAnsi="Times New Roman" w:cs="Times New Roman"/>
                      <w:sz w:val="20"/>
                      <w:szCs w:val="20"/>
                    </w:rPr>
                  </w:rPrChange>
                </w:rPr>
                <w:delText xml:space="preserve">       </w:delText>
              </w:r>
            </w:del>
            <w:del w:id="636" w:author="DELL" w:date="2024-07-18T12:29:00Z">
              <w:r w:rsidRPr="00BE03BF" w:rsidDel="005969A3">
                <w:rPr>
                  <w:rStyle w:val="SubtleReference"/>
                  <w:rFonts w:ascii="Times New Roman" w:hAnsi="Times New Roman" w:cs="Times New Roman"/>
                  <w:color w:val="000000" w:themeColor="text1"/>
                  <w:sz w:val="20"/>
                  <w:szCs w:val="20"/>
                  <w:rPrChange w:id="637" w:author="DELL" w:date="2024-07-18T10:04:00Z">
                    <w:rPr>
                      <w:rStyle w:val="SubtleReference"/>
                      <w:rFonts w:ascii="Times New Roman" w:hAnsi="Times New Roman" w:cs="Times New Roman"/>
                      <w:sz w:val="20"/>
                      <w:szCs w:val="20"/>
                    </w:rPr>
                  </w:rPrChange>
                </w:rPr>
                <w:delText xml:space="preserve">Shrimati Rupande Sampat </w:delText>
              </w:r>
            </w:del>
            <w:del w:id="638" w:author="DELL" w:date="2024-07-18T10:16:00Z">
              <w:r w:rsidRPr="00BE03BF" w:rsidDel="003175F6">
                <w:rPr>
                  <w:rStyle w:val="SubtleReference"/>
                  <w:rFonts w:ascii="Times New Roman" w:hAnsi="Times New Roman" w:cs="Times New Roman"/>
                  <w:color w:val="000000" w:themeColor="text1"/>
                  <w:sz w:val="20"/>
                  <w:szCs w:val="20"/>
                  <w:rPrChange w:id="639"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774BADF9" w14:textId="28CEE570" w:rsidTr="004D4C78">
        <w:trPr>
          <w:trHeight w:val="788"/>
          <w:jc w:val="center"/>
          <w:del w:id="640" w:author="DELL" w:date="2024-07-18T12:29:00Z"/>
          <w:trPrChange w:id="641" w:author="DELL" w:date="2024-07-18T10:19:00Z">
            <w:trPr>
              <w:gridAfter w:val="0"/>
              <w:trHeight w:val="788"/>
              <w:jc w:val="center"/>
            </w:trPr>
          </w:trPrChange>
        </w:trPr>
        <w:tc>
          <w:tcPr>
            <w:tcW w:w="4950" w:type="dxa"/>
            <w:tcMar>
              <w:top w:w="0" w:type="dxa"/>
              <w:left w:w="108" w:type="dxa"/>
              <w:bottom w:w="0" w:type="dxa"/>
              <w:right w:w="108" w:type="dxa"/>
            </w:tcMar>
            <w:hideMark/>
            <w:tcPrChange w:id="642" w:author="DELL" w:date="2024-07-18T10:19:00Z">
              <w:tcPr>
                <w:tcW w:w="4950" w:type="dxa"/>
                <w:gridSpan w:val="3"/>
                <w:tcMar>
                  <w:top w:w="0" w:type="dxa"/>
                  <w:left w:w="108" w:type="dxa"/>
                  <w:bottom w:w="0" w:type="dxa"/>
                  <w:right w:w="108" w:type="dxa"/>
                </w:tcMar>
                <w:hideMark/>
              </w:tcPr>
            </w:tcPrChange>
          </w:tcPr>
          <w:p w14:paraId="137F920A" w14:textId="26BAE6E8" w:rsidR="00E41571" w:rsidRPr="000E1D91" w:rsidDel="005969A3" w:rsidRDefault="00E41571">
            <w:pPr>
              <w:spacing w:after="0" w:line="240" w:lineRule="auto"/>
              <w:ind w:left="342" w:hanging="342"/>
              <w:rPr>
                <w:del w:id="643" w:author="DELL" w:date="2024-07-18T12:29:00Z"/>
                <w:rFonts w:ascii="Times New Roman" w:hAnsi="Times New Roman" w:cs="Times New Roman"/>
                <w:sz w:val="20"/>
                <w:szCs w:val="20"/>
              </w:rPr>
              <w:pPrChange w:id="644" w:author="DELL" w:date="2024-07-18T10:28:00Z">
                <w:pPr>
                  <w:spacing w:after="0" w:line="240" w:lineRule="auto"/>
                  <w:jc w:val="both"/>
                </w:pPr>
              </w:pPrChange>
            </w:pPr>
            <w:del w:id="645" w:author="DELL" w:date="2024-07-18T12:29:00Z">
              <w:r w:rsidRPr="000E1D91" w:rsidDel="005969A3">
                <w:rPr>
                  <w:rFonts w:ascii="Times New Roman" w:hAnsi="Times New Roman" w:cs="Times New Roman"/>
                  <w:color w:val="000000"/>
                  <w:sz w:val="20"/>
                  <w:szCs w:val="20"/>
                </w:rPr>
                <w:delText>CSIR-Central Food Technological Research Institute (CFTRI), Mysore </w:delText>
              </w:r>
            </w:del>
          </w:p>
        </w:tc>
        <w:tc>
          <w:tcPr>
            <w:tcW w:w="4680" w:type="dxa"/>
            <w:tcMar>
              <w:top w:w="0" w:type="dxa"/>
              <w:left w:w="108" w:type="dxa"/>
              <w:bottom w:w="0" w:type="dxa"/>
              <w:right w:w="108" w:type="dxa"/>
            </w:tcMar>
            <w:hideMark/>
            <w:tcPrChange w:id="646" w:author="DELL" w:date="2024-07-18T10:19:00Z">
              <w:tcPr>
                <w:tcW w:w="4045" w:type="dxa"/>
                <w:tcMar>
                  <w:top w:w="0" w:type="dxa"/>
                  <w:left w:w="108" w:type="dxa"/>
                  <w:bottom w:w="0" w:type="dxa"/>
                  <w:right w:w="108" w:type="dxa"/>
                </w:tcMar>
                <w:hideMark/>
              </w:tcPr>
            </w:tcPrChange>
          </w:tcPr>
          <w:p w14:paraId="20125038" w14:textId="071D03F4" w:rsidR="00E41571" w:rsidRPr="00BE03BF" w:rsidDel="005969A3" w:rsidRDefault="00BE03BF">
            <w:pPr>
              <w:spacing w:after="0" w:line="240" w:lineRule="auto"/>
              <w:jc w:val="both"/>
              <w:rPr>
                <w:del w:id="647" w:author="DELL" w:date="2024-07-18T12:29:00Z"/>
                <w:rStyle w:val="SubtleReference"/>
                <w:color w:val="000000" w:themeColor="text1"/>
                <w:rPrChange w:id="648" w:author="DELL" w:date="2024-07-18T10:04:00Z">
                  <w:rPr>
                    <w:del w:id="649" w:author="DELL" w:date="2024-07-18T12:29:00Z"/>
                    <w:rFonts w:ascii="Times New Roman" w:hAnsi="Times New Roman" w:cs="Times New Roman"/>
                    <w:sz w:val="20"/>
                    <w:szCs w:val="20"/>
                  </w:rPr>
                </w:rPrChange>
              </w:rPr>
            </w:pPr>
            <w:del w:id="650" w:author="DELL" w:date="2024-07-18T12:29:00Z">
              <w:r w:rsidRPr="00BE03BF" w:rsidDel="005969A3">
                <w:rPr>
                  <w:rStyle w:val="SubtleReference"/>
                  <w:rFonts w:ascii="Times New Roman" w:hAnsi="Times New Roman" w:cs="Times New Roman"/>
                  <w:color w:val="000000" w:themeColor="text1"/>
                  <w:sz w:val="20"/>
                  <w:szCs w:val="20"/>
                  <w:rPrChange w:id="651" w:author="DELL" w:date="2024-07-18T10:04:00Z">
                    <w:rPr>
                      <w:rStyle w:val="SubtleReference"/>
                      <w:rFonts w:ascii="Times New Roman" w:hAnsi="Times New Roman" w:cs="Times New Roman"/>
                      <w:sz w:val="20"/>
                      <w:szCs w:val="20"/>
                    </w:rPr>
                  </w:rPrChange>
                </w:rPr>
                <w:delText>Shri Rajeshwar Matche</w:delText>
              </w:r>
            </w:del>
          </w:p>
          <w:p w14:paraId="799C2BDD" w14:textId="7F883E67" w:rsidR="00E41571" w:rsidRPr="00BE03BF" w:rsidDel="005969A3" w:rsidRDefault="00BE03BF">
            <w:pPr>
              <w:tabs>
                <w:tab w:val="left" w:pos="4442"/>
              </w:tabs>
              <w:spacing w:after="0" w:line="240" w:lineRule="auto"/>
              <w:ind w:left="360"/>
              <w:jc w:val="both"/>
              <w:rPr>
                <w:del w:id="652" w:author="DELL" w:date="2024-07-18T12:29:00Z"/>
                <w:rStyle w:val="SubtleReference"/>
                <w:color w:val="000000" w:themeColor="text1"/>
                <w:rPrChange w:id="653" w:author="DELL" w:date="2024-07-18T10:04:00Z">
                  <w:rPr>
                    <w:del w:id="654" w:author="DELL" w:date="2024-07-18T12:29:00Z"/>
                    <w:rFonts w:ascii="Times New Roman" w:hAnsi="Times New Roman" w:cs="Times New Roman"/>
                    <w:color w:val="000000"/>
                    <w:sz w:val="20"/>
                    <w:szCs w:val="20"/>
                  </w:rPr>
                </w:rPrChange>
              </w:rPr>
              <w:pPrChange w:id="655" w:author="DELL" w:date="2024-07-18T10:16:00Z">
                <w:pPr>
                  <w:tabs>
                    <w:tab w:val="left" w:pos="4442"/>
                  </w:tabs>
                  <w:spacing w:after="0" w:line="240" w:lineRule="auto"/>
                  <w:jc w:val="both"/>
                </w:pPr>
              </w:pPrChange>
            </w:pPr>
            <w:del w:id="656" w:author="DELL" w:date="2024-07-18T10:14:00Z">
              <w:r w:rsidRPr="00BE03BF" w:rsidDel="00BB1BFA">
                <w:rPr>
                  <w:rStyle w:val="SubtleReference"/>
                  <w:rFonts w:ascii="Times New Roman" w:hAnsi="Times New Roman" w:cs="Times New Roman"/>
                  <w:color w:val="000000" w:themeColor="text1"/>
                  <w:sz w:val="20"/>
                  <w:szCs w:val="20"/>
                  <w:rPrChange w:id="657" w:author="DELL" w:date="2024-07-18T10:04:00Z">
                    <w:rPr>
                      <w:rStyle w:val="SubtleReference"/>
                      <w:rFonts w:ascii="Times New Roman" w:hAnsi="Times New Roman" w:cs="Times New Roman"/>
                      <w:sz w:val="20"/>
                      <w:szCs w:val="20"/>
                    </w:rPr>
                  </w:rPrChange>
                </w:rPr>
                <w:delText xml:space="preserve">        </w:delText>
              </w:r>
            </w:del>
            <w:del w:id="658" w:author="DELL" w:date="2024-07-18T12:29:00Z">
              <w:r w:rsidRPr="00BE03BF" w:rsidDel="005969A3">
                <w:rPr>
                  <w:rStyle w:val="SubtleReference"/>
                  <w:rFonts w:ascii="Times New Roman" w:hAnsi="Times New Roman" w:cs="Times New Roman"/>
                  <w:color w:val="000000" w:themeColor="text1"/>
                  <w:sz w:val="20"/>
                  <w:szCs w:val="20"/>
                  <w:rPrChange w:id="659" w:author="DELL" w:date="2024-07-18T10:04:00Z">
                    <w:rPr>
                      <w:rStyle w:val="SubtleReference"/>
                      <w:rFonts w:ascii="Times New Roman" w:hAnsi="Times New Roman" w:cs="Times New Roman"/>
                      <w:sz w:val="20"/>
                      <w:szCs w:val="20"/>
                    </w:rPr>
                  </w:rPrChange>
                </w:rPr>
                <w:delText>Dr Arun Kumar P. Selvam  </w:delText>
              </w:r>
            </w:del>
            <w:del w:id="660" w:author="DELL" w:date="2024-07-18T10:17:00Z">
              <w:r w:rsidRPr="00BE03BF" w:rsidDel="003175F6">
                <w:rPr>
                  <w:rStyle w:val="SubtleReference"/>
                  <w:rFonts w:ascii="Times New Roman" w:hAnsi="Times New Roman" w:cs="Times New Roman"/>
                  <w:color w:val="000000" w:themeColor="text1"/>
                  <w:sz w:val="20"/>
                  <w:szCs w:val="20"/>
                  <w:rPrChange w:id="661"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36BF9142" w14:textId="0EDE8E12" w:rsidTr="004D4C78">
        <w:trPr>
          <w:trHeight w:val="518"/>
          <w:jc w:val="center"/>
          <w:del w:id="662" w:author="DELL" w:date="2024-07-18T12:29:00Z"/>
          <w:trPrChange w:id="663" w:author="DELL" w:date="2024-07-18T10:19:00Z">
            <w:trPr>
              <w:gridAfter w:val="0"/>
              <w:trHeight w:val="518"/>
              <w:jc w:val="center"/>
            </w:trPr>
          </w:trPrChange>
        </w:trPr>
        <w:tc>
          <w:tcPr>
            <w:tcW w:w="4950" w:type="dxa"/>
            <w:tcMar>
              <w:top w:w="0" w:type="dxa"/>
              <w:left w:w="108" w:type="dxa"/>
              <w:bottom w:w="0" w:type="dxa"/>
              <w:right w:w="108" w:type="dxa"/>
            </w:tcMar>
            <w:hideMark/>
            <w:tcPrChange w:id="664" w:author="DELL" w:date="2024-07-18T10:19:00Z">
              <w:tcPr>
                <w:tcW w:w="4950" w:type="dxa"/>
                <w:gridSpan w:val="3"/>
                <w:tcMar>
                  <w:top w:w="0" w:type="dxa"/>
                  <w:left w:w="108" w:type="dxa"/>
                  <w:bottom w:w="0" w:type="dxa"/>
                  <w:right w:w="108" w:type="dxa"/>
                </w:tcMar>
                <w:hideMark/>
              </w:tcPr>
            </w:tcPrChange>
          </w:tcPr>
          <w:p w14:paraId="2D5E30DB" w14:textId="2444C272" w:rsidR="00E41571" w:rsidRPr="000E1D91" w:rsidDel="005969A3" w:rsidRDefault="00E41571" w:rsidP="000E1D91">
            <w:pPr>
              <w:spacing w:after="0" w:line="240" w:lineRule="auto"/>
              <w:jc w:val="both"/>
              <w:rPr>
                <w:del w:id="665" w:author="DELL" w:date="2024-07-18T12:29:00Z"/>
                <w:rFonts w:ascii="Times New Roman" w:hAnsi="Times New Roman" w:cs="Times New Roman"/>
                <w:color w:val="000000"/>
                <w:sz w:val="20"/>
                <w:szCs w:val="20"/>
              </w:rPr>
            </w:pPr>
            <w:del w:id="666" w:author="DELL" w:date="2024-07-18T12:29:00Z">
              <w:r w:rsidRPr="000E1D91" w:rsidDel="005969A3">
                <w:rPr>
                  <w:rFonts w:ascii="Times New Roman" w:hAnsi="Times New Roman" w:cs="Times New Roman"/>
                  <w:color w:val="000000"/>
                  <w:sz w:val="20"/>
                  <w:szCs w:val="20"/>
                </w:rPr>
                <w:delText>CSIR-Indian Institute of Toxicology  Research, Lucknow</w:delText>
              </w:r>
            </w:del>
          </w:p>
        </w:tc>
        <w:tc>
          <w:tcPr>
            <w:tcW w:w="4680" w:type="dxa"/>
            <w:tcMar>
              <w:top w:w="0" w:type="dxa"/>
              <w:left w:w="108" w:type="dxa"/>
              <w:bottom w:w="0" w:type="dxa"/>
              <w:right w:w="108" w:type="dxa"/>
            </w:tcMar>
            <w:hideMark/>
            <w:tcPrChange w:id="667" w:author="DELL" w:date="2024-07-18T10:19:00Z">
              <w:tcPr>
                <w:tcW w:w="4045" w:type="dxa"/>
                <w:tcMar>
                  <w:top w:w="0" w:type="dxa"/>
                  <w:left w:w="108" w:type="dxa"/>
                  <w:bottom w:w="0" w:type="dxa"/>
                  <w:right w:w="108" w:type="dxa"/>
                </w:tcMar>
                <w:hideMark/>
              </w:tcPr>
            </w:tcPrChange>
          </w:tcPr>
          <w:p w14:paraId="1184FDBB" w14:textId="5E0BFDCC" w:rsidR="00E41571" w:rsidRPr="00BE03BF" w:rsidDel="005969A3" w:rsidRDefault="00BE03BF">
            <w:pPr>
              <w:spacing w:after="0" w:line="240" w:lineRule="auto"/>
              <w:jc w:val="both"/>
              <w:rPr>
                <w:del w:id="668" w:author="DELL" w:date="2024-07-18T12:29:00Z"/>
                <w:rStyle w:val="SubtleReference"/>
                <w:color w:val="000000" w:themeColor="text1"/>
                <w:rPrChange w:id="669" w:author="DELL" w:date="2024-07-18T10:04:00Z">
                  <w:rPr>
                    <w:del w:id="670" w:author="DELL" w:date="2024-07-18T12:29:00Z"/>
                    <w:rFonts w:ascii="Times New Roman" w:hAnsi="Times New Roman" w:cs="Times New Roman"/>
                    <w:sz w:val="20"/>
                    <w:szCs w:val="20"/>
                  </w:rPr>
                </w:rPrChange>
              </w:rPr>
            </w:pPr>
            <w:del w:id="671" w:author="DELL" w:date="2024-07-18T12:29:00Z">
              <w:r w:rsidRPr="00BE03BF" w:rsidDel="005969A3">
                <w:rPr>
                  <w:rStyle w:val="SubtleReference"/>
                  <w:rFonts w:ascii="Times New Roman" w:hAnsi="Times New Roman" w:cs="Times New Roman"/>
                  <w:color w:val="000000" w:themeColor="text1"/>
                  <w:sz w:val="20"/>
                  <w:szCs w:val="20"/>
                  <w:rPrChange w:id="672" w:author="DELL" w:date="2024-07-18T10:04:00Z">
                    <w:rPr>
                      <w:rStyle w:val="SubtleReference"/>
                      <w:rFonts w:ascii="Times New Roman" w:hAnsi="Times New Roman" w:cs="Times New Roman"/>
                      <w:sz w:val="20"/>
                      <w:szCs w:val="20"/>
                    </w:rPr>
                  </w:rPrChange>
                </w:rPr>
                <w:delText>Dr V. P. Sharma </w:delText>
              </w:r>
            </w:del>
          </w:p>
          <w:p w14:paraId="36069CF1" w14:textId="14E4214F" w:rsidR="00E41571" w:rsidRPr="00BE03BF" w:rsidDel="005969A3" w:rsidRDefault="00BE03BF">
            <w:pPr>
              <w:spacing w:after="0" w:line="240" w:lineRule="auto"/>
              <w:ind w:left="360"/>
              <w:jc w:val="both"/>
              <w:rPr>
                <w:del w:id="673" w:author="DELL" w:date="2024-07-18T12:29:00Z"/>
                <w:rStyle w:val="SubtleReference"/>
                <w:color w:val="000000" w:themeColor="text1"/>
                <w:rPrChange w:id="674" w:author="DELL" w:date="2024-07-18T10:04:00Z">
                  <w:rPr>
                    <w:del w:id="675" w:author="DELL" w:date="2024-07-18T12:29:00Z"/>
                    <w:rFonts w:ascii="Times New Roman" w:hAnsi="Times New Roman" w:cs="Times New Roman"/>
                    <w:color w:val="000000" w:themeColor="text1"/>
                    <w:sz w:val="20"/>
                    <w:szCs w:val="20"/>
                  </w:rPr>
                </w:rPrChange>
              </w:rPr>
              <w:pPrChange w:id="676" w:author="DELL" w:date="2024-07-18T10:16:00Z">
                <w:pPr>
                  <w:spacing w:after="0" w:line="240" w:lineRule="auto"/>
                  <w:jc w:val="both"/>
                </w:pPr>
              </w:pPrChange>
            </w:pPr>
            <w:del w:id="677" w:author="DELL" w:date="2024-07-18T10:14:00Z">
              <w:r w:rsidRPr="00BE03BF" w:rsidDel="00BB1BFA">
                <w:rPr>
                  <w:rStyle w:val="SubtleReference"/>
                  <w:rFonts w:ascii="Times New Roman" w:hAnsi="Times New Roman" w:cs="Times New Roman"/>
                  <w:color w:val="000000" w:themeColor="text1"/>
                  <w:sz w:val="20"/>
                  <w:szCs w:val="20"/>
                  <w:rPrChange w:id="678" w:author="DELL" w:date="2024-07-18T10:04:00Z">
                    <w:rPr>
                      <w:rStyle w:val="SubtleReference"/>
                      <w:rFonts w:ascii="Times New Roman" w:hAnsi="Times New Roman" w:cs="Times New Roman"/>
                      <w:sz w:val="20"/>
                      <w:szCs w:val="20"/>
                    </w:rPr>
                  </w:rPrChange>
                </w:rPr>
                <w:delText xml:space="preserve">      </w:delText>
              </w:r>
            </w:del>
            <w:del w:id="679" w:author="DELL" w:date="2024-07-18T12:29:00Z">
              <w:r w:rsidRPr="00BE03BF" w:rsidDel="005969A3">
                <w:rPr>
                  <w:rStyle w:val="SubtleReference"/>
                  <w:rFonts w:ascii="Times New Roman" w:hAnsi="Times New Roman" w:cs="Times New Roman"/>
                  <w:color w:val="000000" w:themeColor="text1"/>
                  <w:sz w:val="20"/>
                  <w:szCs w:val="20"/>
                  <w:rPrChange w:id="680" w:author="DELL" w:date="2024-07-18T10:04:00Z">
                    <w:rPr>
                      <w:rStyle w:val="SubtleReference"/>
                      <w:rFonts w:ascii="Times New Roman" w:hAnsi="Times New Roman" w:cs="Times New Roman"/>
                      <w:sz w:val="20"/>
                      <w:szCs w:val="20"/>
                    </w:rPr>
                  </w:rPrChange>
                </w:rPr>
                <w:delText>Dr A.B. Pant </w:delText>
              </w:r>
            </w:del>
            <w:del w:id="681" w:author="DELL" w:date="2024-07-18T10:17:00Z">
              <w:r w:rsidRPr="00BE03BF" w:rsidDel="003175F6">
                <w:rPr>
                  <w:rStyle w:val="SubtleReference"/>
                  <w:rFonts w:ascii="Times New Roman" w:hAnsi="Times New Roman" w:cs="Times New Roman"/>
                  <w:color w:val="000000" w:themeColor="text1"/>
                  <w:sz w:val="20"/>
                  <w:szCs w:val="20"/>
                  <w:rPrChange w:id="682"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3859B2FC" w14:textId="0F969558" w:rsidTr="004D4C78">
        <w:trPr>
          <w:trHeight w:val="608"/>
          <w:jc w:val="center"/>
          <w:del w:id="683" w:author="DELL" w:date="2024-07-18T12:29:00Z"/>
          <w:trPrChange w:id="684" w:author="DELL" w:date="2024-07-18T10:19:00Z">
            <w:trPr>
              <w:gridAfter w:val="0"/>
              <w:trHeight w:val="608"/>
              <w:jc w:val="center"/>
            </w:trPr>
          </w:trPrChange>
        </w:trPr>
        <w:tc>
          <w:tcPr>
            <w:tcW w:w="4950" w:type="dxa"/>
            <w:tcMar>
              <w:top w:w="0" w:type="dxa"/>
              <w:left w:w="108" w:type="dxa"/>
              <w:bottom w:w="0" w:type="dxa"/>
              <w:right w:w="108" w:type="dxa"/>
            </w:tcMar>
            <w:tcPrChange w:id="685" w:author="DELL" w:date="2024-07-18T10:19:00Z">
              <w:tcPr>
                <w:tcW w:w="4950" w:type="dxa"/>
                <w:gridSpan w:val="3"/>
                <w:tcMar>
                  <w:top w:w="0" w:type="dxa"/>
                  <w:left w:w="108" w:type="dxa"/>
                  <w:bottom w:w="0" w:type="dxa"/>
                  <w:right w:w="108" w:type="dxa"/>
                </w:tcMar>
              </w:tcPr>
            </w:tcPrChange>
          </w:tcPr>
          <w:p w14:paraId="6E34644B" w14:textId="0AFD0F20" w:rsidR="00E41571" w:rsidRPr="000E1D91" w:rsidDel="005969A3" w:rsidRDefault="00E41571" w:rsidP="000E1D91">
            <w:pPr>
              <w:spacing w:after="0" w:line="240" w:lineRule="auto"/>
              <w:jc w:val="both"/>
              <w:rPr>
                <w:del w:id="686" w:author="DELL" w:date="2024-07-18T12:29:00Z"/>
                <w:rFonts w:ascii="Times New Roman" w:hAnsi="Times New Roman" w:cs="Times New Roman"/>
                <w:color w:val="000000"/>
                <w:sz w:val="20"/>
                <w:szCs w:val="20"/>
              </w:rPr>
            </w:pPr>
            <w:del w:id="687" w:author="DELL" w:date="2024-07-18T12:29:00Z">
              <w:r w:rsidRPr="000E1D91" w:rsidDel="005969A3">
                <w:rPr>
                  <w:rFonts w:ascii="Times New Roman" w:hAnsi="Times New Roman" w:cs="Times New Roman"/>
                  <w:color w:val="000000"/>
                  <w:sz w:val="20"/>
                  <w:szCs w:val="20"/>
                </w:rPr>
                <w:delText>Essel Propack Limited, Vasind, Maharashtra</w:delText>
              </w:r>
            </w:del>
          </w:p>
          <w:p w14:paraId="6AF890D9" w14:textId="2939F626" w:rsidR="00E41571" w:rsidRPr="000E1D91" w:rsidDel="005969A3" w:rsidRDefault="00E41571" w:rsidP="000E1D91">
            <w:pPr>
              <w:spacing w:after="0" w:line="240" w:lineRule="auto"/>
              <w:jc w:val="both"/>
              <w:rPr>
                <w:del w:id="688" w:author="DELL" w:date="2024-07-18T12:29:00Z"/>
                <w:rFonts w:ascii="Times New Roman" w:hAnsi="Times New Roman" w:cs="Times New Roman"/>
                <w:sz w:val="20"/>
                <w:szCs w:val="20"/>
              </w:rPr>
            </w:pPr>
          </w:p>
        </w:tc>
        <w:tc>
          <w:tcPr>
            <w:tcW w:w="4680" w:type="dxa"/>
            <w:tcMar>
              <w:top w:w="0" w:type="dxa"/>
              <w:left w:w="108" w:type="dxa"/>
              <w:bottom w:w="0" w:type="dxa"/>
              <w:right w:w="108" w:type="dxa"/>
            </w:tcMar>
            <w:hideMark/>
            <w:tcPrChange w:id="689" w:author="DELL" w:date="2024-07-18T10:19:00Z">
              <w:tcPr>
                <w:tcW w:w="4045" w:type="dxa"/>
                <w:tcMar>
                  <w:top w:w="0" w:type="dxa"/>
                  <w:left w:w="108" w:type="dxa"/>
                  <w:bottom w:w="0" w:type="dxa"/>
                  <w:right w:w="108" w:type="dxa"/>
                </w:tcMar>
                <w:hideMark/>
              </w:tcPr>
            </w:tcPrChange>
          </w:tcPr>
          <w:p w14:paraId="5CD9BB8F" w14:textId="5EFA310E" w:rsidR="00E41571" w:rsidRPr="00BE03BF" w:rsidDel="005969A3" w:rsidRDefault="00BE03BF">
            <w:pPr>
              <w:spacing w:after="0" w:line="240" w:lineRule="auto"/>
              <w:jc w:val="both"/>
              <w:rPr>
                <w:del w:id="690" w:author="DELL" w:date="2024-07-18T12:29:00Z"/>
                <w:rStyle w:val="SubtleReference"/>
                <w:color w:val="000000" w:themeColor="text1"/>
                <w:rPrChange w:id="691" w:author="DELL" w:date="2024-07-18T10:04:00Z">
                  <w:rPr>
                    <w:del w:id="692" w:author="DELL" w:date="2024-07-18T12:29:00Z"/>
                    <w:rFonts w:ascii="Times New Roman" w:hAnsi="Times New Roman" w:cs="Times New Roman"/>
                    <w:color w:val="000000"/>
                    <w:sz w:val="20"/>
                    <w:szCs w:val="20"/>
                  </w:rPr>
                </w:rPrChange>
              </w:rPr>
            </w:pPr>
            <w:del w:id="693" w:author="DELL" w:date="2024-07-18T12:29:00Z">
              <w:r w:rsidRPr="00BE03BF" w:rsidDel="005969A3">
                <w:rPr>
                  <w:rStyle w:val="SubtleReference"/>
                  <w:rFonts w:ascii="Times New Roman" w:hAnsi="Times New Roman" w:cs="Times New Roman"/>
                  <w:color w:val="000000" w:themeColor="text1"/>
                  <w:sz w:val="20"/>
                  <w:szCs w:val="20"/>
                  <w:rPrChange w:id="694" w:author="DELL" w:date="2024-07-18T10:04:00Z">
                    <w:rPr>
                      <w:rStyle w:val="SubtleReference"/>
                      <w:rFonts w:ascii="Times New Roman" w:hAnsi="Times New Roman" w:cs="Times New Roman"/>
                      <w:sz w:val="20"/>
                      <w:szCs w:val="20"/>
                    </w:rPr>
                  </w:rPrChange>
                </w:rPr>
                <w:delText>Shri Hariharan K</w:delText>
              </w:r>
            </w:del>
          </w:p>
          <w:p w14:paraId="27FD37FD" w14:textId="346486DD" w:rsidR="00E41571" w:rsidRPr="00BE03BF" w:rsidDel="005969A3" w:rsidRDefault="00BE03BF">
            <w:pPr>
              <w:spacing w:after="0" w:line="240" w:lineRule="auto"/>
              <w:ind w:left="360"/>
              <w:jc w:val="both"/>
              <w:rPr>
                <w:del w:id="695" w:author="DELL" w:date="2024-07-18T12:29:00Z"/>
                <w:rStyle w:val="SubtleReference"/>
                <w:color w:val="000000" w:themeColor="text1"/>
                <w:rPrChange w:id="696" w:author="DELL" w:date="2024-07-18T10:04:00Z">
                  <w:rPr>
                    <w:del w:id="697" w:author="DELL" w:date="2024-07-18T12:29:00Z"/>
                    <w:rFonts w:ascii="Times New Roman" w:hAnsi="Times New Roman" w:cs="Times New Roman"/>
                    <w:color w:val="000000"/>
                    <w:sz w:val="20"/>
                    <w:szCs w:val="20"/>
                  </w:rPr>
                </w:rPrChange>
              </w:rPr>
              <w:pPrChange w:id="698" w:author="DELL" w:date="2024-07-18T10:16:00Z">
                <w:pPr>
                  <w:spacing w:after="0" w:line="240" w:lineRule="auto"/>
                  <w:jc w:val="both"/>
                </w:pPr>
              </w:pPrChange>
            </w:pPr>
            <w:del w:id="699" w:author="DELL" w:date="2024-07-18T10:14:00Z">
              <w:r w:rsidRPr="00BE03BF" w:rsidDel="00BB1BFA">
                <w:rPr>
                  <w:rStyle w:val="SubtleReference"/>
                  <w:rFonts w:ascii="Times New Roman" w:hAnsi="Times New Roman" w:cs="Times New Roman"/>
                  <w:color w:val="000000" w:themeColor="text1"/>
                  <w:sz w:val="20"/>
                  <w:szCs w:val="20"/>
                  <w:rPrChange w:id="700" w:author="DELL" w:date="2024-07-18T10:04:00Z">
                    <w:rPr>
                      <w:rStyle w:val="SubtleReference"/>
                      <w:rFonts w:ascii="Times New Roman" w:hAnsi="Times New Roman" w:cs="Times New Roman"/>
                      <w:sz w:val="20"/>
                      <w:szCs w:val="20"/>
                    </w:rPr>
                  </w:rPrChange>
                </w:rPr>
                <w:delText xml:space="preserve">        </w:delText>
              </w:r>
            </w:del>
            <w:del w:id="701" w:author="DELL" w:date="2024-07-18T12:29:00Z">
              <w:r w:rsidRPr="00BE03BF" w:rsidDel="005969A3">
                <w:rPr>
                  <w:rStyle w:val="SubtleReference"/>
                  <w:rFonts w:ascii="Times New Roman" w:hAnsi="Times New Roman" w:cs="Times New Roman"/>
                  <w:color w:val="000000" w:themeColor="text1"/>
                  <w:sz w:val="20"/>
                  <w:szCs w:val="20"/>
                  <w:rPrChange w:id="702" w:author="DELL" w:date="2024-07-18T10:04:00Z">
                    <w:rPr>
                      <w:rStyle w:val="SubtleReference"/>
                      <w:rFonts w:ascii="Times New Roman" w:hAnsi="Times New Roman" w:cs="Times New Roman"/>
                      <w:sz w:val="20"/>
                      <w:szCs w:val="20"/>
                    </w:rPr>
                  </w:rPrChange>
                </w:rPr>
                <w:delText xml:space="preserve">Dr Gurunath </w:delText>
              </w:r>
            </w:del>
            <w:del w:id="703" w:author="DELL" w:date="2024-07-18T10:17:00Z">
              <w:r w:rsidRPr="00BE03BF" w:rsidDel="003175F6">
                <w:rPr>
                  <w:rStyle w:val="SubtleReference"/>
                  <w:rFonts w:ascii="Times New Roman" w:hAnsi="Times New Roman" w:cs="Times New Roman"/>
                  <w:color w:val="000000" w:themeColor="text1"/>
                  <w:sz w:val="20"/>
                  <w:szCs w:val="20"/>
                  <w:rPrChange w:id="704"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3F66C584" w14:textId="7E6C5C2A" w:rsidTr="004D4C78">
        <w:trPr>
          <w:trHeight w:val="608"/>
          <w:jc w:val="center"/>
          <w:del w:id="705" w:author="DELL" w:date="2024-07-18T12:29:00Z"/>
          <w:trPrChange w:id="706" w:author="DELL" w:date="2024-07-18T10:19:00Z">
            <w:trPr>
              <w:gridAfter w:val="0"/>
              <w:trHeight w:val="608"/>
              <w:jc w:val="center"/>
            </w:trPr>
          </w:trPrChange>
        </w:trPr>
        <w:tc>
          <w:tcPr>
            <w:tcW w:w="4950" w:type="dxa"/>
            <w:tcMar>
              <w:top w:w="0" w:type="dxa"/>
              <w:left w:w="108" w:type="dxa"/>
              <w:bottom w:w="0" w:type="dxa"/>
              <w:right w:w="108" w:type="dxa"/>
            </w:tcMar>
            <w:hideMark/>
            <w:tcPrChange w:id="707" w:author="DELL" w:date="2024-07-18T10:19:00Z">
              <w:tcPr>
                <w:tcW w:w="4950" w:type="dxa"/>
                <w:gridSpan w:val="3"/>
                <w:tcMar>
                  <w:top w:w="0" w:type="dxa"/>
                  <w:left w:w="108" w:type="dxa"/>
                  <w:bottom w:w="0" w:type="dxa"/>
                  <w:right w:w="108" w:type="dxa"/>
                </w:tcMar>
                <w:hideMark/>
              </w:tcPr>
            </w:tcPrChange>
          </w:tcPr>
          <w:p w14:paraId="643451B9" w14:textId="1EEC0845" w:rsidR="00E41571" w:rsidRPr="000E1D91" w:rsidDel="005969A3" w:rsidRDefault="00E41571">
            <w:pPr>
              <w:spacing w:after="0" w:line="240" w:lineRule="auto"/>
              <w:ind w:left="342" w:hanging="342"/>
              <w:rPr>
                <w:del w:id="708" w:author="DELL" w:date="2024-07-18T12:29:00Z"/>
                <w:rFonts w:ascii="Times New Roman" w:hAnsi="Times New Roman" w:cs="Times New Roman"/>
                <w:color w:val="000000"/>
                <w:sz w:val="20"/>
                <w:szCs w:val="20"/>
              </w:rPr>
              <w:pPrChange w:id="709" w:author="DELL" w:date="2024-07-18T10:21:00Z">
                <w:pPr>
                  <w:spacing w:after="0" w:line="240" w:lineRule="auto"/>
                  <w:jc w:val="both"/>
                </w:pPr>
              </w:pPrChange>
            </w:pPr>
            <w:del w:id="710" w:author="DELL" w:date="2024-07-18T12:29:00Z">
              <w:r w:rsidRPr="000E1D91" w:rsidDel="005969A3">
                <w:rPr>
                  <w:rFonts w:ascii="Times New Roman" w:hAnsi="Times New Roman" w:cs="Times New Roman"/>
                  <w:color w:val="000000"/>
                  <w:sz w:val="20"/>
                  <w:szCs w:val="20"/>
                </w:rPr>
                <w:delText>Federation of Indian Packaged Drinking Water Manufacturers Association (FIPMA), Mumbai</w:delText>
              </w:r>
            </w:del>
          </w:p>
        </w:tc>
        <w:tc>
          <w:tcPr>
            <w:tcW w:w="4680" w:type="dxa"/>
            <w:tcMar>
              <w:top w:w="0" w:type="dxa"/>
              <w:left w:w="108" w:type="dxa"/>
              <w:bottom w:w="0" w:type="dxa"/>
              <w:right w:w="108" w:type="dxa"/>
            </w:tcMar>
            <w:hideMark/>
            <w:tcPrChange w:id="711" w:author="DELL" w:date="2024-07-18T10:19:00Z">
              <w:tcPr>
                <w:tcW w:w="4045" w:type="dxa"/>
                <w:tcMar>
                  <w:top w:w="0" w:type="dxa"/>
                  <w:left w:w="108" w:type="dxa"/>
                  <w:bottom w:w="0" w:type="dxa"/>
                  <w:right w:w="108" w:type="dxa"/>
                </w:tcMar>
                <w:hideMark/>
              </w:tcPr>
            </w:tcPrChange>
          </w:tcPr>
          <w:p w14:paraId="463020CA" w14:textId="5F814CCE" w:rsidR="00E41571" w:rsidRPr="00BE03BF" w:rsidDel="005969A3" w:rsidRDefault="00BE03BF">
            <w:pPr>
              <w:spacing w:after="0" w:line="240" w:lineRule="auto"/>
              <w:jc w:val="both"/>
              <w:rPr>
                <w:del w:id="712" w:author="DELL" w:date="2024-07-18T12:29:00Z"/>
                <w:rStyle w:val="SubtleReference"/>
                <w:color w:val="000000" w:themeColor="text1"/>
                <w:rPrChange w:id="713" w:author="DELL" w:date="2024-07-18T10:04:00Z">
                  <w:rPr>
                    <w:del w:id="714" w:author="DELL" w:date="2024-07-18T12:29:00Z"/>
                    <w:rFonts w:ascii="Times New Roman" w:hAnsi="Times New Roman" w:cs="Times New Roman"/>
                    <w:color w:val="000000"/>
                    <w:sz w:val="20"/>
                    <w:szCs w:val="20"/>
                  </w:rPr>
                </w:rPrChange>
              </w:rPr>
            </w:pPr>
            <w:del w:id="715" w:author="DELL" w:date="2024-07-18T12:29:00Z">
              <w:r w:rsidRPr="00BE03BF" w:rsidDel="005969A3">
                <w:rPr>
                  <w:rStyle w:val="SubtleReference"/>
                  <w:rFonts w:ascii="Times New Roman" w:hAnsi="Times New Roman" w:cs="Times New Roman"/>
                  <w:color w:val="000000" w:themeColor="text1"/>
                  <w:sz w:val="20"/>
                  <w:szCs w:val="20"/>
                  <w:rPrChange w:id="716" w:author="DELL" w:date="2024-07-18T10:04:00Z">
                    <w:rPr>
                      <w:rStyle w:val="SubtleReference"/>
                      <w:rFonts w:ascii="Times New Roman" w:hAnsi="Times New Roman" w:cs="Times New Roman"/>
                      <w:sz w:val="20"/>
                      <w:szCs w:val="20"/>
                    </w:rPr>
                  </w:rPrChange>
                </w:rPr>
                <w:delText>Shri Apurva Doshi</w:delText>
              </w:r>
            </w:del>
          </w:p>
        </w:tc>
      </w:tr>
      <w:tr w:rsidR="00BE03BF" w:rsidRPr="00BE03BF" w:rsidDel="005969A3" w14:paraId="3598D0BF" w14:textId="7D749E88" w:rsidTr="004D4C78">
        <w:trPr>
          <w:trHeight w:val="590"/>
          <w:jc w:val="center"/>
          <w:del w:id="717" w:author="DELL" w:date="2024-07-18T12:29:00Z"/>
          <w:trPrChange w:id="718" w:author="DELL" w:date="2024-07-18T10:19:00Z">
            <w:trPr>
              <w:gridAfter w:val="0"/>
              <w:trHeight w:val="590"/>
              <w:jc w:val="center"/>
            </w:trPr>
          </w:trPrChange>
        </w:trPr>
        <w:tc>
          <w:tcPr>
            <w:tcW w:w="4950" w:type="dxa"/>
            <w:tcMar>
              <w:top w:w="0" w:type="dxa"/>
              <w:left w:w="108" w:type="dxa"/>
              <w:bottom w:w="0" w:type="dxa"/>
              <w:right w:w="108" w:type="dxa"/>
            </w:tcMar>
            <w:hideMark/>
            <w:tcPrChange w:id="719" w:author="DELL" w:date="2024-07-18T10:19:00Z">
              <w:tcPr>
                <w:tcW w:w="4950" w:type="dxa"/>
                <w:gridSpan w:val="3"/>
                <w:tcMar>
                  <w:top w:w="0" w:type="dxa"/>
                  <w:left w:w="108" w:type="dxa"/>
                  <w:bottom w:w="0" w:type="dxa"/>
                  <w:right w:w="108" w:type="dxa"/>
                </w:tcMar>
                <w:hideMark/>
              </w:tcPr>
            </w:tcPrChange>
          </w:tcPr>
          <w:p w14:paraId="64B43483" w14:textId="34FB1EEC" w:rsidR="00E41571" w:rsidRPr="000E1D91" w:rsidDel="005969A3" w:rsidRDefault="00E41571">
            <w:pPr>
              <w:spacing w:after="0" w:line="240" w:lineRule="auto"/>
              <w:ind w:left="342" w:hanging="342"/>
              <w:rPr>
                <w:del w:id="720" w:author="DELL" w:date="2024-07-18T12:29:00Z"/>
                <w:rFonts w:ascii="Times New Roman" w:hAnsi="Times New Roman" w:cs="Times New Roman"/>
                <w:color w:val="000000"/>
                <w:sz w:val="20"/>
                <w:szCs w:val="20"/>
              </w:rPr>
              <w:pPrChange w:id="721" w:author="DELL" w:date="2024-07-18T10:21:00Z">
                <w:pPr>
                  <w:spacing w:after="0" w:line="240" w:lineRule="auto"/>
                  <w:jc w:val="both"/>
                </w:pPr>
              </w:pPrChange>
            </w:pPr>
            <w:del w:id="722" w:author="DELL" w:date="2024-07-18T12:29:00Z">
              <w:r w:rsidRPr="000E1D91" w:rsidDel="005969A3">
                <w:rPr>
                  <w:rFonts w:ascii="Times New Roman" w:hAnsi="Times New Roman" w:cs="Times New Roman"/>
                  <w:sz w:val="20"/>
                  <w:szCs w:val="20"/>
                </w:rPr>
                <w:delText>Foundation for Innovative Packaging and Sustainability (FIPS), Mumbai</w:delText>
              </w:r>
            </w:del>
          </w:p>
        </w:tc>
        <w:tc>
          <w:tcPr>
            <w:tcW w:w="4680" w:type="dxa"/>
            <w:tcMar>
              <w:top w:w="0" w:type="dxa"/>
              <w:left w:w="108" w:type="dxa"/>
              <w:bottom w:w="0" w:type="dxa"/>
              <w:right w:w="108" w:type="dxa"/>
            </w:tcMar>
            <w:hideMark/>
            <w:tcPrChange w:id="723" w:author="DELL" w:date="2024-07-18T10:19:00Z">
              <w:tcPr>
                <w:tcW w:w="4045" w:type="dxa"/>
                <w:tcMar>
                  <w:top w:w="0" w:type="dxa"/>
                  <w:left w:w="108" w:type="dxa"/>
                  <w:bottom w:w="0" w:type="dxa"/>
                  <w:right w:w="108" w:type="dxa"/>
                </w:tcMar>
                <w:hideMark/>
              </w:tcPr>
            </w:tcPrChange>
          </w:tcPr>
          <w:p w14:paraId="704F8471" w14:textId="35364151" w:rsidR="00E41571" w:rsidRPr="00BE03BF" w:rsidDel="005969A3" w:rsidRDefault="00BE03BF">
            <w:pPr>
              <w:spacing w:after="0" w:line="240" w:lineRule="auto"/>
              <w:jc w:val="both"/>
              <w:rPr>
                <w:del w:id="724" w:author="DELL" w:date="2024-07-18T12:29:00Z"/>
                <w:rStyle w:val="SubtleReference"/>
                <w:color w:val="000000" w:themeColor="text1"/>
                <w:rPrChange w:id="725" w:author="DELL" w:date="2024-07-18T10:04:00Z">
                  <w:rPr>
                    <w:del w:id="726" w:author="DELL" w:date="2024-07-18T12:29:00Z"/>
                    <w:rFonts w:ascii="Times New Roman" w:hAnsi="Times New Roman" w:cs="Times New Roman"/>
                    <w:color w:val="000000"/>
                    <w:sz w:val="20"/>
                    <w:szCs w:val="20"/>
                  </w:rPr>
                </w:rPrChange>
              </w:rPr>
            </w:pPr>
            <w:del w:id="727" w:author="DELL" w:date="2024-07-18T12:29:00Z">
              <w:r w:rsidRPr="00BE03BF" w:rsidDel="005969A3">
                <w:rPr>
                  <w:rStyle w:val="SubtleReference"/>
                  <w:rFonts w:ascii="Times New Roman" w:hAnsi="Times New Roman" w:cs="Times New Roman"/>
                  <w:color w:val="000000" w:themeColor="text1"/>
                  <w:sz w:val="20"/>
                  <w:szCs w:val="20"/>
                  <w:rPrChange w:id="728" w:author="DELL" w:date="2024-07-18T10:04:00Z">
                    <w:rPr>
                      <w:rStyle w:val="SubtleReference"/>
                      <w:rFonts w:ascii="Times New Roman" w:hAnsi="Times New Roman" w:cs="Times New Roman"/>
                      <w:sz w:val="20"/>
                      <w:szCs w:val="20"/>
                    </w:rPr>
                  </w:rPrChange>
                </w:rPr>
                <w:delText>Shri M K Banerjee</w:delText>
              </w:r>
            </w:del>
          </w:p>
        </w:tc>
      </w:tr>
      <w:tr w:rsidR="00BE03BF" w:rsidRPr="00BE03BF" w:rsidDel="005969A3" w14:paraId="210531A0" w14:textId="472A2BB1" w:rsidTr="004D4C78">
        <w:trPr>
          <w:trHeight w:val="761"/>
          <w:jc w:val="center"/>
          <w:del w:id="729" w:author="DELL" w:date="2024-07-18T12:29:00Z"/>
          <w:trPrChange w:id="730" w:author="DELL" w:date="2024-07-18T10:19:00Z">
            <w:trPr>
              <w:gridAfter w:val="0"/>
              <w:trHeight w:val="761"/>
              <w:jc w:val="center"/>
            </w:trPr>
          </w:trPrChange>
        </w:trPr>
        <w:tc>
          <w:tcPr>
            <w:tcW w:w="4950" w:type="dxa"/>
            <w:tcMar>
              <w:top w:w="0" w:type="dxa"/>
              <w:left w:w="108" w:type="dxa"/>
              <w:bottom w:w="0" w:type="dxa"/>
              <w:right w:w="108" w:type="dxa"/>
            </w:tcMar>
            <w:hideMark/>
            <w:tcPrChange w:id="731" w:author="DELL" w:date="2024-07-18T10:19:00Z">
              <w:tcPr>
                <w:tcW w:w="4950" w:type="dxa"/>
                <w:gridSpan w:val="3"/>
                <w:tcMar>
                  <w:top w:w="0" w:type="dxa"/>
                  <w:left w:w="108" w:type="dxa"/>
                  <w:bottom w:w="0" w:type="dxa"/>
                  <w:right w:w="108" w:type="dxa"/>
                </w:tcMar>
                <w:hideMark/>
              </w:tcPr>
            </w:tcPrChange>
          </w:tcPr>
          <w:p w14:paraId="428D063B" w14:textId="74061A6E" w:rsidR="00E41571" w:rsidRPr="000E1D91" w:rsidDel="005969A3" w:rsidRDefault="00E41571" w:rsidP="000E1D91">
            <w:pPr>
              <w:spacing w:after="0" w:line="240" w:lineRule="auto"/>
              <w:jc w:val="both"/>
              <w:rPr>
                <w:del w:id="732" w:author="DELL" w:date="2024-07-18T12:29:00Z"/>
                <w:rFonts w:ascii="Times New Roman" w:hAnsi="Times New Roman" w:cs="Times New Roman"/>
                <w:sz w:val="20"/>
                <w:szCs w:val="20"/>
              </w:rPr>
            </w:pPr>
            <w:del w:id="733" w:author="DELL" w:date="2024-07-18T12:29:00Z">
              <w:r w:rsidRPr="000E1D91" w:rsidDel="005969A3">
                <w:rPr>
                  <w:rFonts w:ascii="Times New Roman" w:hAnsi="Times New Roman" w:cs="Times New Roman"/>
                  <w:color w:val="000000"/>
                  <w:sz w:val="20"/>
                  <w:szCs w:val="20"/>
                </w:rPr>
                <w:delText>Gas Authority of India Ltd</w:delText>
              </w:r>
            </w:del>
            <w:del w:id="734" w:author="DELL" w:date="2024-07-18T10:22:00Z">
              <w:r w:rsidRPr="000E1D91" w:rsidDel="00DC6C7A">
                <w:rPr>
                  <w:rFonts w:ascii="Times New Roman" w:hAnsi="Times New Roman" w:cs="Times New Roman"/>
                  <w:color w:val="000000"/>
                  <w:sz w:val="20"/>
                  <w:szCs w:val="20"/>
                </w:rPr>
                <w:delText>.</w:delText>
              </w:r>
            </w:del>
            <w:del w:id="735" w:author="DELL" w:date="2024-07-18T12:29:00Z">
              <w:r w:rsidRPr="000E1D91" w:rsidDel="005969A3">
                <w:rPr>
                  <w:rFonts w:ascii="Times New Roman" w:hAnsi="Times New Roman" w:cs="Times New Roman"/>
                  <w:color w:val="000000"/>
                  <w:sz w:val="20"/>
                  <w:szCs w:val="20"/>
                </w:rPr>
                <w:delText>, NOIDA</w:delText>
              </w:r>
            </w:del>
          </w:p>
        </w:tc>
        <w:tc>
          <w:tcPr>
            <w:tcW w:w="4680" w:type="dxa"/>
            <w:tcMar>
              <w:top w:w="0" w:type="dxa"/>
              <w:left w:w="108" w:type="dxa"/>
              <w:bottom w:w="0" w:type="dxa"/>
              <w:right w:w="108" w:type="dxa"/>
            </w:tcMar>
            <w:hideMark/>
            <w:tcPrChange w:id="736" w:author="DELL" w:date="2024-07-18T10:19:00Z">
              <w:tcPr>
                <w:tcW w:w="4045" w:type="dxa"/>
                <w:tcMar>
                  <w:top w:w="0" w:type="dxa"/>
                  <w:left w:w="108" w:type="dxa"/>
                  <w:bottom w:w="0" w:type="dxa"/>
                  <w:right w:w="108" w:type="dxa"/>
                </w:tcMar>
                <w:hideMark/>
              </w:tcPr>
            </w:tcPrChange>
          </w:tcPr>
          <w:p w14:paraId="3734CCEB" w14:textId="70730900" w:rsidR="00E41571" w:rsidRPr="00BE03BF" w:rsidDel="005969A3" w:rsidRDefault="00BE03BF">
            <w:pPr>
              <w:spacing w:after="0" w:line="240" w:lineRule="auto"/>
              <w:jc w:val="both"/>
              <w:rPr>
                <w:del w:id="737" w:author="DELL" w:date="2024-07-18T12:29:00Z"/>
                <w:rStyle w:val="SubtleReference"/>
                <w:color w:val="000000" w:themeColor="text1"/>
                <w:rPrChange w:id="738" w:author="DELL" w:date="2024-07-18T10:04:00Z">
                  <w:rPr>
                    <w:del w:id="739" w:author="DELL" w:date="2024-07-18T12:29:00Z"/>
                    <w:rFonts w:ascii="Times New Roman" w:hAnsi="Times New Roman" w:cs="Times New Roman"/>
                    <w:sz w:val="20"/>
                    <w:szCs w:val="20"/>
                  </w:rPr>
                </w:rPrChange>
              </w:rPr>
            </w:pPr>
            <w:del w:id="740" w:author="DELL" w:date="2024-07-18T12:29:00Z">
              <w:r w:rsidRPr="00BE03BF" w:rsidDel="005969A3">
                <w:rPr>
                  <w:rStyle w:val="SubtleReference"/>
                  <w:rFonts w:ascii="Times New Roman" w:hAnsi="Times New Roman" w:cs="Times New Roman"/>
                  <w:color w:val="000000" w:themeColor="text1"/>
                  <w:sz w:val="20"/>
                  <w:szCs w:val="20"/>
                  <w:rPrChange w:id="741" w:author="DELL" w:date="2024-07-18T10:04:00Z">
                    <w:rPr>
                      <w:rStyle w:val="SubtleReference"/>
                      <w:rFonts w:ascii="Times New Roman" w:hAnsi="Times New Roman" w:cs="Times New Roman"/>
                      <w:sz w:val="20"/>
                      <w:szCs w:val="20"/>
                    </w:rPr>
                  </w:rPrChange>
                </w:rPr>
                <w:delText>Shri Manish Khandelwal,</w:delText>
              </w:r>
            </w:del>
          </w:p>
          <w:p w14:paraId="7FA611C8" w14:textId="04839650" w:rsidR="00E41571" w:rsidRPr="00BE03BF" w:rsidDel="005969A3" w:rsidRDefault="00BE03BF">
            <w:pPr>
              <w:spacing w:after="0" w:line="240" w:lineRule="auto"/>
              <w:ind w:left="360"/>
              <w:jc w:val="both"/>
              <w:rPr>
                <w:del w:id="742" w:author="DELL" w:date="2024-07-18T12:29:00Z"/>
                <w:rStyle w:val="SubtleReference"/>
                <w:color w:val="000000" w:themeColor="text1"/>
                <w:rPrChange w:id="743" w:author="DELL" w:date="2024-07-18T10:04:00Z">
                  <w:rPr>
                    <w:del w:id="744" w:author="DELL" w:date="2024-07-18T12:29:00Z"/>
                    <w:rFonts w:ascii="Times New Roman" w:hAnsi="Times New Roman" w:cs="Times New Roman"/>
                    <w:sz w:val="20"/>
                    <w:szCs w:val="20"/>
                  </w:rPr>
                </w:rPrChange>
              </w:rPr>
              <w:pPrChange w:id="745" w:author="DELL" w:date="2024-07-18T10:16:00Z">
                <w:pPr>
                  <w:spacing w:after="0" w:line="240" w:lineRule="auto"/>
                  <w:jc w:val="both"/>
                </w:pPr>
              </w:pPrChange>
            </w:pPr>
            <w:del w:id="746" w:author="DELL" w:date="2024-07-18T12:29:00Z">
              <w:r w:rsidRPr="00BE03BF" w:rsidDel="005969A3">
                <w:rPr>
                  <w:rStyle w:val="SubtleReference"/>
                  <w:rFonts w:ascii="Times New Roman" w:hAnsi="Times New Roman" w:cs="Times New Roman"/>
                  <w:color w:val="000000" w:themeColor="text1"/>
                  <w:sz w:val="20"/>
                  <w:szCs w:val="20"/>
                  <w:rPrChange w:id="747" w:author="DELL" w:date="2024-07-18T10:04:00Z">
                    <w:rPr>
                      <w:rStyle w:val="SubtleReference"/>
                      <w:rFonts w:ascii="Times New Roman" w:hAnsi="Times New Roman" w:cs="Times New Roman"/>
                      <w:sz w:val="20"/>
                      <w:szCs w:val="20"/>
                    </w:rPr>
                  </w:rPrChange>
                </w:rPr>
                <w:delText xml:space="preserve"> </w:delText>
              </w:r>
            </w:del>
            <w:del w:id="748" w:author="DELL" w:date="2024-07-18T10:14:00Z">
              <w:r w:rsidRPr="00BE03BF" w:rsidDel="00BB1BFA">
                <w:rPr>
                  <w:rStyle w:val="SubtleReference"/>
                  <w:rFonts w:ascii="Times New Roman" w:hAnsi="Times New Roman" w:cs="Times New Roman"/>
                  <w:color w:val="000000" w:themeColor="text1"/>
                  <w:sz w:val="20"/>
                  <w:szCs w:val="20"/>
                  <w:rPrChange w:id="749" w:author="DELL" w:date="2024-07-18T10:04:00Z">
                    <w:rPr>
                      <w:rStyle w:val="SubtleReference"/>
                      <w:rFonts w:ascii="Times New Roman" w:hAnsi="Times New Roman" w:cs="Times New Roman"/>
                      <w:sz w:val="20"/>
                      <w:szCs w:val="20"/>
                    </w:rPr>
                  </w:rPrChange>
                </w:rPr>
                <w:delText xml:space="preserve">       </w:delText>
              </w:r>
            </w:del>
            <w:del w:id="750" w:author="DELL" w:date="2024-07-18T12:29:00Z">
              <w:r w:rsidRPr="00BE03BF" w:rsidDel="005969A3">
                <w:rPr>
                  <w:rStyle w:val="SubtleReference"/>
                  <w:rFonts w:ascii="Times New Roman" w:hAnsi="Times New Roman" w:cs="Times New Roman"/>
                  <w:color w:val="000000" w:themeColor="text1"/>
                  <w:sz w:val="20"/>
                  <w:szCs w:val="20"/>
                  <w:rPrChange w:id="751" w:author="DELL" w:date="2024-07-18T10:04:00Z">
                    <w:rPr>
                      <w:rStyle w:val="SubtleReference"/>
                      <w:rFonts w:ascii="Times New Roman" w:hAnsi="Times New Roman" w:cs="Times New Roman"/>
                      <w:sz w:val="20"/>
                      <w:szCs w:val="20"/>
                    </w:rPr>
                  </w:rPrChange>
                </w:rPr>
                <w:delText xml:space="preserve">Shri Nitin Gupta </w:delText>
              </w:r>
            </w:del>
            <w:del w:id="752" w:author="DELL" w:date="2024-07-18T10:17:00Z">
              <w:r w:rsidRPr="00BE03BF" w:rsidDel="003175F6">
                <w:rPr>
                  <w:rStyle w:val="SubtleReference"/>
                  <w:rFonts w:ascii="Times New Roman" w:hAnsi="Times New Roman" w:cs="Times New Roman"/>
                  <w:color w:val="000000" w:themeColor="text1"/>
                  <w:sz w:val="20"/>
                  <w:szCs w:val="20"/>
                  <w:rPrChange w:id="753"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352C99FD" w14:textId="0953F2D3" w:rsidTr="004D4C78">
        <w:trPr>
          <w:trHeight w:val="779"/>
          <w:jc w:val="center"/>
          <w:del w:id="754" w:author="DELL" w:date="2024-07-18T12:29:00Z"/>
          <w:trPrChange w:id="755" w:author="DELL" w:date="2024-07-18T10:19:00Z">
            <w:trPr>
              <w:gridAfter w:val="0"/>
              <w:trHeight w:val="779"/>
              <w:jc w:val="center"/>
            </w:trPr>
          </w:trPrChange>
        </w:trPr>
        <w:tc>
          <w:tcPr>
            <w:tcW w:w="4950" w:type="dxa"/>
            <w:tcMar>
              <w:top w:w="0" w:type="dxa"/>
              <w:left w:w="108" w:type="dxa"/>
              <w:bottom w:w="0" w:type="dxa"/>
              <w:right w:w="108" w:type="dxa"/>
            </w:tcMar>
            <w:hideMark/>
            <w:tcPrChange w:id="756" w:author="DELL" w:date="2024-07-18T10:19:00Z">
              <w:tcPr>
                <w:tcW w:w="4950" w:type="dxa"/>
                <w:gridSpan w:val="3"/>
                <w:tcMar>
                  <w:top w:w="0" w:type="dxa"/>
                  <w:left w:w="108" w:type="dxa"/>
                  <w:bottom w:w="0" w:type="dxa"/>
                  <w:right w:w="108" w:type="dxa"/>
                </w:tcMar>
                <w:hideMark/>
              </w:tcPr>
            </w:tcPrChange>
          </w:tcPr>
          <w:p w14:paraId="5F4D864A" w14:textId="66D14161" w:rsidR="00E41571" w:rsidRPr="000E1D91" w:rsidDel="005969A3" w:rsidRDefault="00E41571" w:rsidP="000E1D91">
            <w:pPr>
              <w:spacing w:after="0" w:line="240" w:lineRule="auto"/>
              <w:jc w:val="both"/>
              <w:rPr>
                <w:del w:id="757" w:author="DELL" w:date="2024-07-18T12:29:00Z"/>
                <w:rFonts w:ascii="Times New Roman" w:hAnsi="Times New Roman" w:cs="Times New Roman"/>
                <w:sz w:val="20"/>
                <w:szCs w:val="20"/>
              </w:rPr>
            </w:pPr>
            <w:del w:id="758" w:author="DELL" w:date="2024-07-18T12:29:00Z">
              <w:r w:rsidRPr="000E1D91" w:rsidDel="005969A3">
                <w:rPr>
                  <w:rFonts w:ascii="Times New Roman" w:hAnsi="Times New Roman" w:cs="Times New Roman"/>
                  <w:color w:val="000000"/>
                  <w:sz w:val="20"/>
                  <w:szCs w:val="20"/>
                </w:rPr>
                <w:delText>Haldia Petrochemicals, Kolkata</w:delText>
              </w:r>
            </w:del>
          </w:p>
        </w:tc>
        <w:tc>
          <w:tcPr>
            <w:tcW w:w="4680" w:type="dxa"/>
            <w:tcMar>
              <w:top w:w="0" w:type="dxa"/>
              <w:left w:w="108" w:type="dxa"/>
              <w:bottom w:w="0" w:type="dxa"/>
              <w:right w:w="108" w:type="dxa"/>
            </w:tcMar>
            <w:hideMark/>
            <w:tcPrChange w:id="759" w:author="DELL" w:date="2024-07-18T10:19:00Z">
              <w:tcPr>
                <w:tcW w:w="4045" w:type="dxa"/>
                <w:tcMar>
                  <w:top w:w="0" w:type="dxa"/>
                  <w:left w:w="108" w:type="dxa"/>
                  <w:bottom w:w="0" w:type="dxa"/>
                  <w:right w:w="108" w:type="dxa"/>
                </w:tcMar>
                <w:hideMark/>
              </w:tcPr>
            </w:tcPrChange>
          </w:tcPr>
          <w:p w14:paraId="3C25A371" w14:textId="3CDDDB57" w:rsidR="00E41571" w:rsidRPr="00BE03BF" w:rsidDel="005969A3" w:rsidRDefault="00BE03BF">
            <w:pPr>
              <w:spacing w:after="0" w:line="240" w:lineRule="auto"/>
              <w:jc w:val="both"/>
              <w:rPr>
                <w:del w:id="760" w:author="DELL" w:date="2024-07-18T12:29:00Z"/>
                <w:rStyle w:val="SubtleReference"/>
                <w:color w:val="000000" w:themeColor="text1"/>
                <w:rPrChange w:id="761" w:author="DELL" w:date="2024-07-18T10:04:00Z">
                  <w:rPr>
                    <w:del w:id="762" w:author="DELL" w:date="2024-07-18T12:29:00Z"/>
                    <w:rFonts w:ascii="Times New Roman" w:hAnsi="Times New Roman" w:cs="Times New Roman"/>
                    <w:sz w:val="20"/>
                    <w:szCs w:val="20"/>
                  </w:rPr>
                </w:rPrChange>
              </w:rPr>
            </w:pPr>
            <w:del w:id="763" w:author="DELL" w:date="2024-07-18T12:29:00Z">
              <w:r w:rsidRPr="00BE03BF" w:rsidDel="005969A3">
                <w:rPr>
                  <w:rStyle w:val="SubtleReference"/>
                  <w:rFonts w:ascii="Times New Roman" w:hAnsi="Times New Roman" w:cs="Times New Roman"/>
                  <w:color w:val="000000" w:themeColor="text1"/>
                  <w:sz w:val="20"/>
                  <w:szCs w:val="20"/>
                  <w:rPrChange w:id="764" w:author="DELL" w:date="2024-07-18T10:04:00Z">
                    <w:rPr>
                      <w:rStyle w:val="SubtleReference"/>
                      <w:rFonts w:ascii="Times New Roman" w:hAnsi="Times New Roman" w:cs="Times New Roman"/>
                      <w:sz w:val="20"/>
                      <w:szCs w:val="20"/>
                    </w:rPr>
                  </w:rPrChange>
                </w:rPr>
                <w:delText>Shri Suvomoy Ganguly</w:delText>
              </w:r>
            </w:del>
          </w:p>
          <w:p w14:paraId="0AFC08BC" w14:textId="1193C2C7" w:rsidR="00E41571" w:rsidRPr="00BE03BF" w:rsidDel="005969A3" w:rsidRDefault="00BE03BF">
            <w:pPr>
              <w:spacing w:after="0" w:line="240" w:lineRule="auto"/>
              <w:ind w:left="360"/>
              <w:jc w:val="both"/>
              <w:rPr>
                <w:del w:id="765" w:author="DELL" w:date="2024-07-18T12:29:00Z"/>
                <w:rStyle w:val="SubtleReference"/>
                <w:color w:val="000000" w:themeColor="text1"/>
                <w:rPrChange w:id="766" w:author="DELL" w:date="2024-07-18T10:04:00Z">
                  <w:rPr>
                    <w:del w:id="767" w:author="DELL" w:date="2024-07-18T12:29:00Z"/>
                    <w:rFonts w:ascii="Times New Roman" w:hAnsi="Times New Roman" w:cs="Times New Roman"/>
                    <w:color w:val="000000"/>
                    <w:sz w:val="20"/>
                    <w:szCs w:val="20"/>
                  </w:rPr>
                </w:rPrChange>
              </w:rPr>
              <w:pPrChange w:id="768" w:author="DELL" w:date="2024-07-18T10:16:00Z">
                <w:pPr>
                  <w:spacing w:after="0" w:line="240" w:lineRule="auto"/>
                  <w:jc w:val="both"/>
                </w:pPr>
              </w:pPrChange>
            </w:pPr>
            <w:del w:id="769" w:author="DELL" w:date="2024-07-18T10:14:00Z">
              <w:r w:rsidRPr="00BE03BF" w:rsidDel="00BB1BFA">
                <w:rPr>
                  <w:rStyle w:val="SubtleReference"/>
                  <w:rFonts w:ascii="Times New Roman" w:hAnsi="Times New Roman" w:cs="Times New Roman"/>
                  <w:color w:val="000000" w:themeColor="text1"/>
                  <w:sz w:val="20"/>
                  <w:szCs w:val="20"/>
                  <w:rPrChange w:id="770" w:author="DELL" w:date="2024-07-18T10:04:00Z">
                    <w:rPr>
                      <w:rStyle w:val="SubtleReference"/>
                      <w:rFonts w:ascii="Times New Roman" w:hAnsi="Times New Roman" w:cs="Times New Roman"/>
                      <w:sz w:val="20"/>
                      <w:szCs w:val="20"/>
                    </w:rPr>
                  </w:rPrChange>
                </w:rPr>
                <w:delText xml:space="preserve">       </w:delText>
              </w:r>
            </w:del>
            <w:del w:id="771" w:author="DELL" w:date="2024-07-18T12:29:00Z">
              <w:r w:rsidRPr="00BE03BF" w:rsidDel="005969A3">
                <w:rPr>
                  <w:rStyle w:val="SubtleReference"/>
                  <w:rFonts w:ascii="Times New Roman" w:hAnsi="Times New Roman" w:cs="Times New Roman"/>
                  <w:color w:val="000000" w:themeColor="text1"/>
                  <w:sz w:val="20"/>
                  <w:szCs w:val="20"/>
                  <w:rPrChange w:id="772" w:author="DELL" w:date="2024-07-18T10:04:00Z">
                    <w:rPr>
                      <w:rStyle w:val="SubtleReference"/>
                      <w:rFonts w:ascii="Times New Roman" w:hAnsi="Times New Roman" w:cs="Times New Roman"/>
                      <w:sz w:val="20"/>
                      <w:szCs w:val="20"/>
                    </w:rPr>
                  </w:rPrChange>
                </w:rPr>
                <w:delText xml:space="preserve">Shri T R Srikanth Ramani </w:delText>
              </w:r>
            </w:del>
            <w:del w:id="773" w:author="DELL" w:date="2024-07-18T10:17:00Z">
              <w:r w:rsidRPr="00BE03BF" w:rsidDel="003175F6">
                <w:rPr>
                  <w:rStyle w:val="SubtleReference"/>
                  <w:rFonts w:ascii="Times New Roman" w:hAnsi="Times New Roman" w:cs="Times New Roman"/>
                  <w:color w:val="000000" w:themeColor="text1"/>
                  <w:sz w:val="20"/>
                  <w:szCs w:val="20"/>
                  <w:rPrChange w:id="774" w:author="DELL" w:date="2024-07-18T10:04:00Z">
                    <w:rPr>
                      <w:rStyle w:val="SubtleReference"/>
                      <w:rFonts w:ascii="Times New Roman" w:hAnsi="Times New Roman" w:cs="Times New Roman"/>
                      <w:sz w:val="20"/>
                      <w:szCs w:val="20"/>
                    </w:rPr>
                  </w:rPrChange>
                </w:rPr>
                <w:delText>(Alternate I)</w:delText>
              </w:r>
            </w:del>
          </w:p>
          <w:p w14:paraId="01E7D03E" w14:textId="7430A5C2" w:rsidR="00E41571" w:rsidRPr="00BE03BF" w:rsidDel="005969A3" w:rsidRDefault="00BE03BF">
            <w:pPr>
              <w:spacing w:after="0" w:line="240" w:lineRule="auto"/>
              <w:ind w:left="360"/>
              <w:jc w:val="both"/>
              <w:rPr>
                <w:del w:id="775" w:author="DELL" w:date="2024-07-18T12:29:00Z"/>
                <w:rStyle w:val="SubtleReference"/>
                <w:color w:val="000000" w:themeColor="text1"/>
                <w:rPrChange w:id="776" w:author="DELL" w:date="2024-07-18T10:04:00Z">
                  <w:rPr>
                    <w:del w:id="777" w:author="DELL" w:date="2024-07-18T12:29:00Z"/>
                    <w:rFonts w:ascii="Times New Roman" w:hAnsi="Times New Roman" w:cs="Times New Roman"/>
                    <w:sz w:val="20"/>
                    <w:szCs w:val="20"/>
                  </w:rPr>
                </w:rPrChange>
              </w:rPr>
              <w:pPrChange w:id="778" w:author="DELL" w:date="2024-07-18T10:17:00Z">
                <w:pPr>
                  <w:spacing w:after="0" w:line="240" w:lineRule="auto"/>
                  <w:jc w:val="both"/>
                </w:pPr>
              </w:pPrChange>
            </w:pPr>
            <w:del w:id="779" w:author="DELL" w:date="2024-07-18T10:14:00Z">
              <w:r w:rsidRPr="00BE03BF" w:rsidDel="00BB1BFA">
                <w:rPr>
                  <w:rStyle w:val="SubtleReference"/>
                  <w:rFonts w:ascii="Times New Roman" w:hAnsi="Times New Roman" w:cs="Times New Roman"/>
                  <w:color w:val="000000" w:themeColor="text1"/>
                  <w:sz w:val="20"/>
                  <w:szCs w:val="20"/>
                  <w:rPrChange w:id="780" w:author="DELL" w:date="2024-07-18T10:04:00Z">
                    <w:rPr>
                      <w:rStyle w:val="SubtleReference"/>
                      <w:rFonts w:ascii="Times New Roman" w:hAnsi="Times New Roman" w:cs="Times New Roman"/>
                      <w:sz w:val="20"/>
                      <w:szCs w:val="20"/>
                    </w:rPr>
                  </w:rPrChange>
                </w:rPr>
                <w:delText xml:space="preserve">       </w:delText>
              </w:r>
            </w:del>
            <w:del w:id="781" w:author="DELL" w:date="2024-07-18T12:29:00Z">
              <w:r w:rsidRPr="00BE03BF" w:rsidDel="005969A3">
                <w:rPr>
                  <w:rStyle w:val="SubtleReference"/>
                  <w:rFonts w:ascii="Times New Roman" w:hAnsi="Times New Roman" w:cs="Times New Roman"/>
                  <w:color w:val="000000" w:themeColor="text1"/>
                  <w:sz w:val="20"/>
                  <w:szCs w:val="20"/>
                  <w:rPrChange w:id="782" w:author="DELL" w:date="2024-07-18T10:04:00Z">
                    <w:rPr>
                      <w:rStyle w:val="SubtleReference"/>
                      <w:rFonts w:ascii="Times New Roman" w:hAnsi="Times New Roman" w:cs="Times New Roman"/>
                      <w:sz w:val="20"/>
                      <w:szCs w:val="20"/>
                    </w:rPr>
                  </w:rPrChange>
                </w:rPr>
                <w:delText xml:space="preserve">Shrimati Suman Hembram </w:delText>
              </w:r>
            </w:del>
            <w:del w:id="783" w:author="DELL" w:date="2024-07-18T10:17:00Z">
              <w:r w:rsidRPr="00BE03BF" w:rsidDel="003175F6">
                <w:rPr>
                  <w:rStyle w:val="SubtleReference"/>
                  <w:rFonts w:ascii="Times New Roman" w:hAnsi="Times New Roman" w:cs="Times New Roman"/>
                  <w:color w:val="000000" w:themeColor="text1"/>
                  <w:sz w:val="20"/>
                  <w:szCs w:val="20"/>
                  <w:rPrChange w:id="784" w:author="DELL" w:date="2024-07-18T10:04:00Z">
                    <w:rPr>
                      <w:rStyle w:val="SubtleReference"/>
                      <w:rFonts w:ascii="Times New Roman" w:hAnsi="Times New Roman" w:cs="Times New Roman"/>
                      <w:sz w:val="20"/>
                      <w:szCs w:val="20"/>
                    </w:rPr>
                  </w:rPrChange>
                </w:rPr>
                <w:delText>(Alternate Ii)</w:delText>
              </w:r>
            </w:del>
          </w:p>
        </w:tc>
      </w:tr>
      <w:tr w:rsidR="00BE03BF" w:rsidRPr="00BE03BF" w:rsidDel="005969A3" w14:paraId="19CDD42C" w14:textId="5915CB61" w:rsidTr="004D4C78">
        <w:trPr>
          <w:trHeight w:val="779"/>
          <w:jc w:val="center"/>
          <w:del w:id="785" w:author="DELL" w:date="2024-07-18T12:29:00Z"/>
          <w:trPrChange w:id="786" w:author="DELL" w:date="2024-07-18T10:19:00Z">
            <w:trPr>
              <w:gridAfter w:val="0"/>
              <w:trHeight w:val="779"/>
              <w:jc w:val="center"/>
            </w:trPr>
          </w:trPrChange>
        </w:trPr>
        <w:tc>
          <w:tcPr>
            <w:tcW w:w="4950" w:type="dxa"/>
            <w:tcMar>
              <w:top w:w="0" w:type="dxa"/>
              <w:left w:w="108" w:type="dxa"/>
              <w:bottom w:w="0" w:type="dxa"/>
              <w:right w:w="108" w:type="dxa"/>
            </w:tcMar>
            <w:hideMark/>
            <w:tcPrChange w:id="787" w:author="DELL" w:date="2024-07-18T10:19:00Z">
              <w:tcPr>
                <w:tcW w:w="4950" w:type="dxa"/>
                <w:gridSpan w:val="3"/>
                <w:tcMar>
                  <w:top w:w="0" w:type="dxa"/>
                  <w:left w:w="108" w:type="dxa"/>
                  <w:bottom w:w="0" w:type="dxa"/>
                  <w:right w:w="108" w:type="dxa"/>
                </w:tcMar>
                <w:hideMark/>
              </w:tcPr>
            </w:tcPrChange>
          </w:tcPr>
          <w:p w14:paraId="0B1C52FC" w14:textId="687794D5" w:rsidR="00E41571" w:rsidRPr="000E1D91" w:rsidDel="005969A3" w:rsidRDefault="00E41571" w:rsidP="000E1D91">
            <w:pPr>
              <w:spacing w:after="0" w:line="240" w:lineRule="auto"/>
              <w:jc w:val="both"/>
              <w:rPr>
                <w:del w:id="788" w:author="DELL" w:date="2024-07-18T12:29:00Z"/>
                <w:rFonts w:ascii="Times New Roman" w:hAnsi="Times New Roman" w:cs="Times New Roman"/>
                <w:color w:val="000000"/>
                <w:sz w:val="20"/>
                <w:szCs w:val="20"/>
              </w:rPr>
            </w:pPr>
            <w:del w:id="789" w:author="DELL" w:date="2024-07-18T12:29:00Z">
              <w:r w:rsidRPr="000E1D91" w:rsidDel="005969A3">
                <w:rPr>
                  <w:rFonts w:ascii="Times New Roman" w:hAnsi="Times New Roman" w:cs="Times New Roman"/>
                  <w:color w:val="000000"/>
                  <w:sz w:val="20"/>
                  <w:szCs w:val="20"/>
                </w:rPr>
                <w:delText>HPCL- MITTAL Energy Limited (HMEL), Noida</w:delText>
              </w:r>
            </w:del>
          </w:p>
        </w:tc>
        <w:tc>
          <w:tcPr>
            <w:tcW w:w="4680" w:type="dxa"/>
            <w:tcMar>
              <w:top w:w="0" w:type="dxa"/>
              <w:left w:w="108" w:type="dxa"/>
              <w:bottom w:w="0" w:type="dxa"/>
              <w:right w:w="108" w:type="dxa"/>
            </w:tcMar>
            <w:hideMark/>
            <w:tcPrChange w:id="790" w:author="DELL" w:date="2024-07-18T10:19:00Z">
              <w:tcPr>
                <w:tcW w:w="4045" w:type="dxa"/>
                <w:tcMar>
                  <w:top w:w="0" w:type="dxa"/>
                  <w:left w:w="108" w:type="dxa"/>
                  <w:bottom w:w="0" w:type="dxa"/>
                  <w:right w:w="108" w:type="dxa"/>
                </w:tcMar>
                <w:hideMark/>
              </w:tcPr>
            </w:tcPrChange>
          </w:tcPr>
          <w:p w14:paraId="58A85062" w14:textId="539307B4" w:rsidR="00E41571" w:rsidRPr="00BE03BF" w:rsidDel="005969A3" w:rsidRDefault="00BE03BF">
            <w:pPr>
              <w:spacing w:after="0" w:line="240" w:lineRule="auto"/>
              <w:jc w:val="both"/>
              <w:rPr>
                <w:del w:id="791" w:author="DELL" w:date="2024-07-18T12:29:00Z"/>
                <w:rStyle w:val="SubtleReference"/>
                <w:color w:val="000000" w:themeColor="text1"/>
                <w:rPrChange w:id="792" w:author="DELL" w:date="2024-07-18T10:04:00Z">
                  <w:rPr>
                    <w:del w:id="793" w:author="DELL" w:date="2024-07-18T12:29:00Z"/>
                    <w:rFonts w:ascii="Times New Roman" w:hAnsi="Times New Roman" w:cs="Times New Roman"/>
                    <w:sz w:val="20"/>
                    <w:szCs w:val="20"/>
                  </w:rPr>
                </w:rPrChange>
              </w:rPr>
            </w:pPr>
            <w:del w:id="794" w:author="DELL" w:date="2024-07-18T12:29:00Z">
              <w:r w:rsidRPr="00BE03BF" w:rsidDel="005969A3">
                <w:rPr>
                  <w:rStyle w:val="SubtleReference"/>
                  <w:rFonts w:ascii="Times New Roman" w:hAnsi="Times New Roman" w:cs="Times New Roman"/>
                  <w:color w:val="000000" w:themeColor="text1"/>
                  <w:sz w:val="20"/>
                  <w:szCs w:val="20"/>
                  <w:rPrChange w:id="795" w:author="DELL" w:date="2024-07-18T10:04:00Z">
                    <w:rPr>
                      <w:rStyle w:val="SubtleReference"/>
                      <w:rFonts w:ascii="Times New Roman" w:hAnsi="Times New Roman" w:cs="Times New Roman"/>
                      <w:sz w:val="20"/>
                      <w:szCs w:val="20"/>
                    </w:rPr>
                  </w:rPrChange>
                </w:rPr>
                <w:delText>Shri Vineet K Gupta</w:delText>
              </w:r>
            </w:del>
          </w:p>
          <w:p w14:paraId="4C209A57" w14:textId="180A2AB9" w:rsidR="00E41571" w:rsidRPr="00BE03BF" w:rsidDel="005969A3" w:rsidRDefault="00BE03BF">
            <w:pPr>
              <w:spacing w:after="0" w:line="240" w:lineRule="auto"/>
              <w:ind w:left="360"/>
              <w:jc w:val="both"/>
              <w:rPr>
                <w:del w:id="796" w:author="DELL" w:date="2024-07-18T12:29:00Z"/>
                <w:rStyle w:val="SubtleReference"/>
                <w:color w:val="000000" w:themeColor="text1"/>
                <w:rPrChange w:id="797" w:author="DELL" w:date="2024-07-18T10:04:00Z">
                  <w:rPr>
                    <w:del w:id="798" w:author="DELL" w:date="2024-07-18T12:29:00Z"/>
                    <w:rFonts w:ascii="Times New Roman" w:hAnsi="Times New Roman" w:cs="Times New Roman"/>
                    <w:color w:val="000000"/>
                    <w:sz w:val="20"/>
                    <w:szCs w:val="20"/>
                  </w:rPr>
                </w:rPrChange>
              </w:rPr>
              <w:pPrChange w:id="799" w:author="DELL" w:date="2024-07-18T10:16:00Z">
                <w:pPr>
                  <w:spacing w:after="0" w:line="240" w:lineRule="auto"/>
                  <w:jc w:val="both"/>
                </w:pPr>
              </w:pPrChange>
            </w:pPr>
            <w:del w:id="800" w:author="DELL" w:date="2024-07-18T10:14:00Z">
              <w:r w:rsidRPr="00BE03BF" w:rsidDel="00BB1BFA">
                <w:rPr>
                  <w:rStyle w:val="SubtleReference"/>
                  <w:rFonts w:ascii="Times New Roman" w:hAnsi="Times New Roman" w:cs="Times New Roman"/>
                  <w:color w:val="000000" w:themeColor="text1"/>
                  <w:sz w:val="20"/>
                  <w:szCs w:val="20"/>
                  <w:rPrChange w:id="801" w:author="DELL" w:date="2024-07-18T10:04:00Z">
                    <w:rPr>
                      <w:rStyle w:val="SubtleReference"/>
                      <w:rFonts w:ascii="Times New Roman" w:hAnsi="Times New Roman" w:cs="Times New Roman"/>
                      <w:sz w:val="20"/>
                      <w:szCs w:val="20"/>
                    </w:rPr>
                  </w:rPrChange>
                </w:rPr>
                <w:delText xml:space="preserve">         </w:delText>
              </w:r>
            </w:del>
            <w:del w:id="802" w:author="DELL" w:date="2024-07-18T12:29:00Z">
              <w:r w:rsidRPr="00BE03BF" w:rsidDel="005969A3">
                <w:rPr>
                  <w:rStyle w:val="SubtleReference"/>
                  <w:rFonts w:ascii="Times New Roman" w:hAnsi="Times New Roman" w:cs="Times New Roman"/>
                  <w:color w:val="000000" w:themeColor="text1"/>
                  <w:sz w:val="20"/>
                  <w:szCs w:val="20"/>
                  <w:rPrChange w:id="803" w:author="DELL" w:date="2024-07-18T10:04:00Z">
                    <w:rPr>
                      <w:rStyle w:val="SubtleReference"/>
                      <w:rFonts w:ascii="Times New Roman" w:hAnsi="Times New Roman" w:cs="Times New Roman"/>
                      <w:sz w:val="20"/>
                      <w:szCs w:val="20"/>
                    </w:rPr>
                  </w:rPrChange>
                </w:rPr>
                <w:delText xml:space="preserve">Shri Alakesh Ghosh </w:delText>
              </w:r>
            </w:del>
            <w:del w:id="804" w:author="DELL" w:date="2024-07-18T10:17:00Z">
              <w:r w:rsidRPr="00BE03BF" w:rsidDel="003175F6">
                <w:rPr>
                  <w:rStyle w:val="SubtleReference"/>
                  <w:rFonts w:ascii="Times New Roman" w:hAnsi="Times New Roman" w:cs="Times New Roman"/>
                  <w:color w:val="000000" w:themeColor="text1"/>
                  <w:sz w:val="20"/>
                  <w:szCs w:val="20"/>
                  <w:rPrChange w:id="805"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28D2217F" w14:textId="311B4C0F" w:rsidTr="004D4C78">
        <w:trPr>
          <w:trHeight w:val="563"/>
          <w:jc w:val="center"/>
          <w:del w:id="806" w:author="DELL" w:date="2024-07-18T12:29:00Z"/>
          <w:trPrChange w:id="807" w:author="DELL" w:date="2024-07-18T10:19:00Z">
            <w:trPr>
              <w:gridAfter w:val="0"/>
              <w:trHeight w:val="563"/>
              <w:jc w:val="center"/>
            </w:trPr>
          </w:trPrChange>
        </w:trPr>
        <w:tc>
          <w:tcPr>
            <w:tcW w:w="4950" w:type="dxa"/>
            <w:tcMar>
              <w:top w:w="0" w:type="dxa"/>
              <w:left w:w="108" w:type="dxa"/>
              <w:bottom w:w="0" w:type="dxa"/>
              <w:right w:w="108" w:type="dxa"/>
            </w:tcMar>
            <w:hideMark/>
            <w:tcPrChange w:id="808" w:author="DELL" w:date="2024-07-18T10:19:00Z">
              <w:tcPr>
                <w:tcW w:w="4950" w:type="dxa"/>
                <w:gridSpan w:val="3"/>
                <w:tcMar>
                  <w:top w:w="0" w:type="dxa"/>
                  <w:left w:w="108" w:type="dxa"/>
                  <w:bottom w:w="0" w:type="dxa"/>
                  <w:right w:w="108" w:type="dxa"/>
                </w:tcMar>
                <w:hideMark/>
              </w:tcPr>
            </w:tcPrChange>
          </w:tcPr>
          <w:p w14:paraId="08516A4A" w14:textId="04BB5367" w:rsidR="00E41571" w:rsidRPr="000E1D91" w:rsidDel="005969A3" w:rsidRDefault="00E41571">
            <w:pPr>
              <w:spacing w:after="0" w:line="240" w:lineRule="auto"/>
              <w:ind w:left="342" w:hanging="342"/>
              <w:rPr>
                <w:del w:id="809" w:author="DELL" w:date="2024-07-18T12:29:00Z"/>
                <w:rFonts w:ascii="Times New Roman" w:hAnsi="Times New Roman" w:cs="Times New Roman"/>
                <w:sz w:val="20"/>
                <w:szCs w:val="20"/>
              </w:rPr>
              <w:pPrChange w:id="810" w:author="DELL" w:date="2024-07-18T10:21:00Z">
                <w:pPr>
                  <w:spacing w:after="0" w:line="240" w:lineRule="auto"/>
                  <w:jc w:val="both"/>
                </w:pPr>
              </w:pPrChange>
            </w:pPr>
            <w:del w:id="811" w:author="DELL" w:date="2024-07-18T12:29:00Z">
              <w:r w:rsidRPr="000E1D91" w:rsidDel="005969A3">
                <w:rPr>
                  <w:rFonts w:ascii="Times New Roman" w:hAnsi="Times New Roman" w:cs="Times New Roman"/>
                  <w:color w:val="000000"/>
                  <w:sz w:val="20"/>
                  <w:szCs w:val="20"/>
                </w:rPr>
                <w:delText>Indian Centre for Plastics in the Environment (ICPE), Mumbai </w:delText>
              </w:r>
            </w:del>
          </w:p>
        </w:tc>
        <w:tc>
          <w:tcPr>
            <w:tcW w:w="4680" w:type="dxa"/>
            <w:tcMar>
              <w:top w:w="0" w:type="dxa"/>
              <w:left w:w="108" w:type="dxa"/>
              <w:bottom w:w="0" w:type="dxa"/>
              <w:right w:w="108" w:type="dxa"/>
            </w:tcMar>
            <w:hideMark/>
            <w:tcPrChange w:id="812" w:author="DELL" w:date="2024-07-18T10:19:00Z">
              <w:tcPr>
                <w:tcW w:w="4045" w:type="dxa"/>
                <w:tcMar>
                  <w:top w:w="0" w:type="dxa"/>
                  <w:left w:w="108" w:type="dxa"/>
                  <w:bottom w:w="0" w:type="dxa"/>
                  <w:right w:w="108" w:type="dxa"/>
                </w:tcMar>
                <w:hideMark/>
              </w:tcPr>
            </w:tcPrChange>
          </w:tcPr>
          <w:p w14:paraId="3667453E" w14:textId="55D5C27E" w:rsidR="00E41571" w:rsidRPr="00BE03BF" w:rsidDel="005969A3" w:rsidRDefault="00BE03BF">
            <w:pPr>
              <w:spacing w:after="0" w:line="240" w:lineRule="auto"/>
              <w:jc w:val="both"/>
              <w:rPr>
                <w:del w:id="813" w:author="DELL" w:date="2024-07-18T12:29:00Z"/>
                <w:rStyle w:val="SubtleReference"/>
                <w:color w:val="000000" w:themeColor="text1"/>
                <w:rPrChange w:id="814" w:author="DELL" w:date="2024-07-18T10:04:00Z">
                  <w:rPr>
                    <w:del w:id="815" w:author="DELL" w:date="2024-07-18T12:29:00Z"/>
                    <w:rFonts w:ascii="Times New Roman" w:hAnsi="Times New Roman" w:cs="Times New Roman"/>
                    <w:sz w:val="20"/>
                    <w:szCs w:val="20"/>
                  </w:rPr>
                </w:rPrChange>
              </w:rPr>
            </w:pPr>
            <w:del w:id="816" w:author="DELL" w:date="2024-07-18T12:29:00Z">
              <w:r w:rsidRPr="00BE03BF" w:rsidDel="005969A3">
                <w:rPr>
                  <w:rStyle w:val="SubtleReference"/>
                  <w:rFonts w:ascii="Times New Roman" w:hAnsi="Times New Roman" w:cs="Times New Roman"/>
                  <w:color w:val="000000" w:themeColor="text1"/>
                  <w:sz w:val="20"/>
                  <w:szCs w:val="20"/>
                  <w:rPrChange w:id="817" w:author="DELL" w:date="2024-07-18T10:04:00Z">
                    <w:rPr>
                      <w:rStyle w:val="SubtleReference"/>
                      <w:rFonts w:ascii="Times New Roman" w:hAnsi="Times New Roman" w:cs="Times New Roman"/>
                      <w:sz w:val="20"/>
                      <w:szCs w:val="20"/>
                    </w:rPr>
                  </w:rPrChange>
                </w:rPr>
                <w:delText>Shri T.K. Bandopadhyay </w:delText>
              </w:r>
            </w:del>
          </w:p>
          <w:p w14:paraId="32D82361" w14:textId="3FD38828" w:rsidR="00E41571" w:rsidRPr="00BE03BF" w:rsidDel="005969A3" w:rsidRDefault="00BE03BF">
            <w:pPr>
              <w:spacing w:after="0" w:line="240" w:lineRule="auto"/>
              <w:ind w:left="360"/>
              <w:jc w:val="both"/>
              <w:rPr>
                <w:del w:id="818" w:author="DELL" w:date="2024-07-18T12:29:00Z"/>
                <w:rStyle w:val="SubtleReference"/>
                <w:color w:val="000000" w:themeColor="text1"/>
                <w:rPrChange w:id="819" w:author="DELL" w:date="2024-07-18T10:04:00Z">
                  <w:rPr>
                    <w:del w:id="820" w:author="DELL" w:date="2024-07-18T12:29:00Z"/>
                    <w:rFonts w:ascii="Times New Roman" w:hAnsi="Times New Roman" w:cs="Times New Roman"/>
                    <w:sz w:val="20"/>
                    <w:szCs w:val="20"/>
                  </w:rPr>
                </w:rPrChange>
              </w:rPr>
              <w:pPrChange w:id="821" w:author="DELL" w:date="2024-07-18T10:16:00Z">
                <w:pPr>
                  <w:spacing w:after="0" w:line="240" w:lineRule="auto"/>
                  <w:jc w:val="both"/>
                </w:pPr>
              </w:pPrChange>
            </w:pPr>
            <w:del w:id="822" w:author="DELL" w:date="2024-07-18T10:14:00Z">
              <w:r w:rsidRPr="00BE03BF" w:rsidDel="00BB1BFA">
                <w:rPr>
                  <w:rStyle w:val="SubtleReference"/>
                  <w:rFonts w:ascii="Times New Roman" w:hAnsi="Times New Roman" w:cs="Times New Roman"/>
                  <w:color w:val="000000" w:themeColor="text1"/>
                  <w:sz w:val="20"/>
                  <w:szCs w:val="20"/>
                  <w:rPrChange w:id="823" w:author="DELL" w:date="2024-07-18T10:04:00Z">
                    <w:rPr>
                      <w:rStyle w:val="SubtleReference"/>
                      <w:rFonts w:ascii="Times New Roman" w:hAnsi="Times New Roman" w:cs="Times New Roman"/>
                      <w:sz w:val="20"/>
                      <w:szCs w:val="20"/>
                    </w:rPr>
                  </w:rPrChange>
                </w:rPr>
                <w:delText xml:space="preserve">         </w:delText>
              </w:r>
            </w:del>
            <w:del w:id="824" w:author="DELL" w:date="2024-07-18T12:29:00Z">
              <w:r w:rsidRPr="00BE03BF" w:rsidDel="005969A3">
                <w:rPr>
                  <w:rStyle w:val="SubtleReference"/>
                  <w:rFonts w:ascii="Times New Roman" w:hAnsi="Times New Roman" w:cs="Times New Roman"/>
                  <w:color w:val="000000" w:themeColor="text1"/>
                  <w:sz w:val="20"/>
                  <w:szCs w:val="20"/>
                  <w:rPrChange w:id="825" w:author="DELL" w:date="2024-07-18T10:04:00Z">
                    <w:rPr>
                      <w:rStyle w:val="SubtleReference"/>
                      <w:rFonts w:ascii="Times New Roman" w:hAnsi="Times New Roman" w:cs="Times New Roman"/>
                      <w:sz w:val="20"/>
                      <w:szCs w:val="20"/>
                    </w:rPr>
                  </w:rPrChange>
                </w:rPr>
                <w:delText xml:space="preserve">Shrimati Neha Maurya </w:delText>
              </w:r>
            </w:del>
            <w:del w:id="826" w:author="DELL" w:date="2024-07-18T10:17:00Z">
              <w:r w:rsidRPr="00BE03BF" w:rsidDel="003175F6">
                <w:rPr>
                  <w:rStyle w:val="SubtleReference"/>
                  <w:rFonts w:ascii="Times New Roman" w:hAnsi="Times New Roman" w:cs="Times New Roman"/>
                  <w:color w:val="000000" w:themeColor="text1"/>
                  <w:sz w:val="20"/>
                  <w:szCs w:val="20"/>
                  <w:rPrChange w:id="827"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390CEEA2" w14:textId="5187B38A" w:rsidTr="004D4C78">
        <w:trPr>
          <w:trHeight w:val="563"/>
          <w:jc w:val="center"/>
          <w:del w:id="828" w:author="DELL" w:date="2024-07-18T12:29:00Z"/>
          <w:trPrChange w:id="829" w:author="DELL" w:date="2024-07-18T10:19:00Z">
            <w:trPr>
              <w:gridAfter w:val="0"/>
              <w:trHeight w:val="563"/>
              <w:jc w:val="center"/>
            </w:trPr>
          </w:trPrChange>
        </w:trPr>
        <w:tc>
          <w:tcPr>
            <w:tcW w:w="4950" w:type="dxa"/>
            <w:tcMar>
              <w:top w:w="0" w:type="dxa"/>
              <w:left w:w="108" w:type="dxa"/>
              <w:bottom w:w="0" w:type="dxa"/>
              <w:right w:w="108" w:type="dxa"/>
            </w:tcMar>
            <w:hideMark/>
            <w:tcPrChange w:id="830" w:author="DELL" w:date="2024-07-18T10:19:00Z">
              <w:tcPr>
                <w:tcW w:w="4950" w:type="dxa"/>
                <w:gridSpan w:val="3"/>
                <w:tcMar>
                  <w:top w:w="0" w:type="dxa"/>
                  <w:left w:w="108" w:type="dxa"/>
                  <w:bottom w:w="0" w:type="dxa"/>
                  <w:right w:w="108" w:type="dxa"/>
                </w:tcMar>
                <w:hideMark/>
              </w:tcPr>
            </w:tcPrChange>
          </w:tcPr>
          <w:p w14:paraId="205BD623" w14:textId="5BE032B0" w:rsidR="00A80ED0" w:rsidRPr="000E1D91" w:rsidDel="005969A3" w:rsidRDefault="00E41571">
            <w:pPr>
              <w:pStyle w:val="Default"/>
              <w:ind w:left="342" w:hanging="342"/>
              <w:rPr>
                <w:del w:id="831" w:author="DELL" w:date="2024-07-18T12:29:00Z"/>
                <w:sz w:val="20"/>
                <w:szCs w:val="20"/>
                <w:lang w:val="en-IN" w:eastAsia="en-IN" w:bidi="ar-SA"/>
              </w:rPr>
              <w:pPrChange w:id="832" w:author="DELL" w:date="2024-07-18T10:22:00Z">
                <w:pPr>
                  <w:pStyle w:val="Default"/>
                  <w:jc w:val="both"/>
                </w:pPr>
              </w:pPrChange>
            </w:pPr>
            <w:del w:id="833" w:author="DELL" w:date="2024-07-18T12:29:00Z">
              <w:r w:rsidRPr="000E1D91" w:rsidDel="005969A3">
                <w:rPr>
                  <w:sz w:val="20"/>
                  <w:szCs w:val="20"/>
                  <w:lang w:val="en-IN" w:eastAsia="en-IN" w:bidi="ar-SA"/>
                </w:rPr>
                <w:delText xml:space="preserve">Indian Flexible Packaging &amp; Folding Carton Manufacturers Association (IFCA), Mumbai </w:delText>
              </w:r>
            </w:del>
          </w:p>
        </w:tc>
        <w:tc>
          <w:tcPr>
            <w:tcW w:w="4680" w:type="dxa"/>
            <w:tcMar>
              <w:top w:w="0" w:type="dxa"/>
              <w:left w:w="108" w:type="dxa"/>
              <w:bottom w:w="0" w:type="dxa"/>
              <w:right w:w="108" w:type="dxa"/>
            </w:tcMar>
            <w:tcPrChange w:id="834" w:author="DELL" w:date="2024-07-18T10:19:00Z">
              <w:tcPr>
                <w:tcW w:w="4045" w:type="dxa"/>
                <w:tcMar>
                  <w:top w:w="0" w:type="dxa"/>
                  <w:left w:w="108" w:type="dxa"/>
                  <w:bottom w:w="0" w:type="dxa"/>
                  <w:right w:w="108" w:type="dxa"/>
                </w:tcMar>
              </w:tcPr>
            </w:tcPrChange>
          </w:tcPr>
          <w:p w14:paraId="7E32BDC0" w14:textId="4515E9D2" w:rsidR="00E41571" w:rsidRPr="00BE03BF" w:rsidDel="005969A3" w:rsidRDefault="00BE03BF">
            <w:pPr>
              <w:pStyle w:val="Default"/>
              <w:jc w:val="both"/>
              <w:rPr>
                <w:del w:id="835" w:author="DELL" w:date="2024-07-18T12:29:00Z"/>
                <w:rStyle w:val="SubtleReference"/>
                <w:color w:val="000000" w:themeColor="text1"/>
                <w:rPrChange w:id="836" w:author="DELL" w:date="2024-07-18T10:04:00Z">
                  <w:rPr>
                    <w:del w:id="837" w:author="DELL" w:date="2024-07-18T12:29:00Z"/>
                    <w:sz w:val="20"/>
                    <w:szCs w:val="20"/>
                    <w:lang w:val="en-IN" w:eastAsia="en-IN" w:bidi="ar-SA"/>
                  </w:rPr>
                </w:rPrChange>
              </w:rPr>
            </w:pPr>
            <w:del w:id="838" w:author="DELL" w:date="2024-07-18T12:29:00Z">
              <w:r w:rsidRPr="00BE03BF" w:rsidDel="005969A3">
                <w:rPr>
                  <w:rStyle w:val="SubtleReference"/>
                  <w:color w:val="000000" w:themeColor="text1"/>
                  <w:sz w:val="20"/>
                  <w:szCs w:val="20"/>
                  <w:rPrChange w:id="839" w:author="DELL" w:date="2024-07-18T10:04:00Z">
                    <w:rPr>
                      <w:rStyle w:val="SubtleReference"/>
                      <w:sz w:val="20"/>
                      <w:szCs w:val="20"/>
                    </w:rPr>
                  </w:rPrChange>
                </w:rPr>
                <w:delText xml:space="preserve">Shri Atin Chaudhary </w:delText>
              </w:r>
            </w:del>
          </w:p>
          <w:p w14:paraId="7BA66210" w14:textId="74B7FD92" w:rsidR="00E41571" w:rsidRPr="00BE03BF" w:rsidDel="005969A3" w:rsidRDefault="00E41571">
            <w:pPr>
              <w:spacing w:after="0" w:line="240" w:lineRule="auto"/>
              <w:jc w:val="both"/>
              <w:rPr>
                <w:del w:id="840" w:author="DELL" w:date="2024-07-18T12:29:00Z"/>
                <w:rStyle w:val="SubtleReference"/>
                <w:color w:val="000000" w:themeColor="text1"/>
                <w:rPrChange w:id="841" w:author="DELL" w:date="2024-07-18T10:04:00Z">
                  <w:rPr>
                    <w:del w:id="842" w:author="DELL" w:date="2024-07-18T12:29:00Z"/>
                    <w:rFonts w:ascii="Times New Roman" w:hAnsi="Times New Roman" w:cs="Times New Roman"/>
                    <w:color w:val="000000"/>
                    <w:sz w:val="20"/>
                    <w:szCs w:val="20"/>
                    <w:lang w:val="en-IN" w:eastAsia="en-IN"/>
                  </w:rPr>
                </w:rPrChange>
              </w:rPr>
            </w:pPr>
          </w:p>
        </w:tc>
      </w:tr>
      <w:tr w:rsidR="00BE03BF" w:rsidRPr="00BE03BF" w:rsidDel="005969A3" w14:paraId="2B141DC9" w14:textId="69600411" w:rsidTr="004D4C78">
        <w:trPr>
          <w:trHeight w:val="563"/>
          <w:jc w:val="center"/>
          <w:del w:id="843" w:author="DELL" w:date="2024-07-18T12:29:00Z"/>
          <w:trPrChange w:id="844" w:author="DELL" w:date="2024-07-18T10:19:00Z">
            <w:trPr>
              <w:gridAfter w:val="0"/>
              <w:trHeight w:val="563"/>
              <w:jc w:val="center"/>
            </w:trPr>
          </w:trPrChange>
        </w:trPr>
        <w:tc>
          <w:tcPr>
            <w:tcW w:w="4950" w:type="dxa"/>
            <w:tcMar>
              <w:top w:w="0" w:type="dxa"/>
              <w:left w:w="108" w:type="dxa"/>
              <w:bottom w:w="0" w:type="dxa"/>
              <w:right w:w="108" w:type="dxa"/>
            </w:tcMar>
            <w:hideMark/>
            <w:tcPrChange w:id="845" w:author="DELL" w:date="2024-07-18T10:19:00Z">
              <w:tcPr>
                <w:tcW w:w="4950" w:type="dxa"/>
                <w:gridSpan w:val="3"/>
                <w:tcMar>
                  <w:top w:w="0" w:type="dxa"/>
                  <w:left w:w="108" w:type="dxa"/>
                  <w:bottom w:w="0" w:type="dxa"/>
                  <w:right w:w="108" w:type="dxa"/>
                </w:tcMar>
                <w:hideMark/>
              </w:tcPr>
            </w:tcPrChange>
          </w:tcPr>
          <w:p w14:paraId="402B8934" w14:textId="5DFF8561" w:rsidR="00E41571" w:rsidRPr="000E1D91" w:rsidDel="005969A3" w:rsidRDefault="00E41571" w:rsidP="000E1D91">
            <w:pPr>
              <w:spacing w:after="0" w:line="240" w:lineRule="auto"/>
              <w:jc w:val="both"/>
              <w:rPr>
                <w:del w:id="846" w:author="DELL" w:date="2024-07-18T12:29:00Z"/>
                <w:rFonts w:ascii="Times New Roman" w:hAnsi="Times New Roman" w:cs="Times New Roman"/>
                <w:color w:val="000000"/>
                <w:sz w:val="20"/>
                <w:szCs w:val="20"/>
              </w:rPr>
            </w:pPr>
            <w:del w:id="847" w:author="DELL" w:date="2024-07-18T12:29:00Z">
              <w:r w:rsidRPr="000E1D91" w:rsidDel="005969A3">
                <w:rPr>
                  <w:rFonts w:ascii="Times New Roman" w:hAnsi="Times New Roman" w:cs="Times New Roman"/>
                  <w:color w:val="000000"/>
                  <w:sz w:val="20"/>
                  <w:szCs w:val="20"/>
                </w:rPr>
                <w:delText xml:space="preserve">Indian Oil Corporation Limited (IOCL), New Delhi </w:delText>
              </w:r>
            </w:del>
          </w:p>
        </w:tc>
        <w:tc>
          <w:tcPr>
            <w:tcW w:w="4680" w:type="dxa"/>
            <w:tcMar>
              <w:top w:w="0" w:type="dxa"/>
              <w:left w:w="108" w:type="dxa"/>
              <w:bottom w:w="0" w:type="dxa"/>
              <w:right w:w="108" w:type="dxa"/>
            </w:tcMar>
            <w:hideMark/>
            <w:tcPrChange w:id="848" w:author="DELL" w:date="2024-07-18T10:19:00Z">
              <w:tcPr>
                <w:tcW w:w="4045" w:type="dxa"/>
                <w:tcMar>
                  <w:top w:w="0" w:type="dxa"/>
                  <w:left w:w="108" w:type="dxa"/>
                  <w:bottom w:w="0" w:type="dxa"/>
                  <w:right w:w="108" w:type="dxa"/>
                </w:tcMar>
                <w:hideMark/>
              </w:tcPr>
            </w:tcPrChange>
          </w:tcPr>
          <w:p w14:paraId="613B6D40" w14:textId="359BB160" w:rsidR="00E41571" w:rsidRPr="00BE03BF" w:rsidDel="005969A3" w:rsidRDefault="00BE03BF">
            <w:pPr>
              <w:spacing w:after="0" w:line="240" w:lineRule="auto"/>
              <w:jc w:val="both"/>
              <w:rPr>
                <w:del w:id="849" w:author="DELL" w:date="2024-07-18T12:29:00Z"/>
                <w:rStyle w:val="SubtleReference"/>
                <w:color w:val="000000" w:themeColor="text1"/>
                <w:rPrChange w:id="850" w:author="DELL" w:date="2024-07-18T10:04:00Z">
                  <w:rPr>
                    <w:del w:id="851" w:author="DELL" w:date="2024-07-18T12:29:00Z"/>
                    <w:rFonts w:ascii="Times New Roman" w:hAnsi="Times New Roman" w:cs="Times New Roman"/>
                    <w:color w:val="000000"/>
                    <w:sz w:val="20"/>
                    <w:szCs w:val="20"/>
                  </w:rPr>
                </w:rPrChange>
              </w:rPr>
            </w:pPr>
            <w:del w:id="852" w:author="DELL" w:date="2024-07-18T12:29:00Z">
              <w:r w:rsidRPr="00BE03BF" w:rsidDel="005969A3">
                <w:rPr>
                  <w:rStyle w:val="SubtleReference"/>
                  <w:rFonts w:ascii="Times New Roman" w:hAnsi="Times New Roman" w:cs="Times New Roman"/>
                  <w:color w:val="000000" w:themeColor="text1"/>
                  <w:sz w:val="20"/>
                  <w:szCs w:val="20"/>
                  <w:rPrChange w:id="853" w:author="DELL" w:date="2024-07-18T10:04:00Z">
                    <w:rPr>
                      <w:rStyle w:val="SubtleReference"/>
                      <w:rFonts w:ascii="Times New Roman" w:hAnsi="Times New Roman" w:cs="Times New Roman"/>
                      <w:sz w:val="20"/>
                      <w:szCs w:val="20"/>
                    </w:rPr>
                  </w:rPrChange>
                </w:rPr>
                <w:delText xml:space="preserve">Shri Dhananjay Sahoo </w:delText>
              </w:r>
            </w:del>
          </w:p>
          <w:p w14:paraId="3FDB1687" w14:textId="3357BF68" w:rsidR="00E41571" w:rsidRPr="00BE03BF" w:rsidDel="005969A3" w:rsidRDefault="00BE03BF">
            <w:pPr>
              <w:spacing w:after="0" w:line="240" w:lineRule="auto"/>
              <w:ind w:left="360"/>
              <w:jc w:val="both"/>
              <w:rPr>
                <w:del w:id="854" w:author="DELL" w:date="2024-07-18T12:29:00Z"/>
                <w:rStyle w:val="SubtleReference"/>
                <w:color w:val="000000" w:themeColor="text1"/>
                <w:rPrChange w:id="855" w:author="DELL" w:date="2024-07-18T10:04:00Z">
                  <w:rPr>
                    <w:del w:id="856" w:author="DELL" w:date="2024-07-18T12:29:00Z"/>
                    <w:rFonts w:ascii="Times New Roman" w:hAnsi="Times New Roman" w:cs="Times New Roman"/>
                    <w:sz w:val="20"/>
                    <w:szCs w:val="20"/>
                  </w:rPr>
                </w:rPrChange>
              </w:rPr>
              <w:pPrChange w:id="857" w:author="DELL" w:date="2024-07-18T10:16:00Z">
                <w:pPr>
                  <w:spacing w:after="0" w:line="240" w:lineRule="auto"/>
                  <w:jc w:val="both"/>
                </w:pPr>
              </w:pPrChange>
            </w:pPr>
            <w:del w:id="858" w:author="DELL" w:date="2024-07-18T10:14:00Z">
              <w:r w:rsidRPr="00BE03BF" w:rsidDel="00BB1BFA">
                <w:rPr>
                  <w:rStyle w:val="SubtleReference"/>
                  <w:rFonts w:ascii="Times New Roman" w:hAnsi="Times New Roman" w:cs="Times New Roman"/>
                  <w:color w:val="000000" w:themeColor="text1"/>
                  <w:sz w:val="20"/>
                  <w:szCs w:val="20"/>
                  <w:rPrChange w:id="859" w:author="DELL" w:date="2024-07-18T10:04:00Z">
                    <w:rPr>
                      <w:rStyle w:val="SubtleReference"/>
                      <w:rFonts w:ascii="Times New Roman" w:hAnsi="Times New Roman" w:cs="Times New Roman"/>
                      <w:sz w:val="20"/>
                      <w:szCs w:val="20"/>
                    </w:rPr>
                  </w:rPrChange>
                </w:rPr>
                <w:delText xml:space="preserve">        </w:delText>
              </w:r>
            </w:del>
            <w:del w:id="860" w:author="DELL" w:date="2024-07-18T12:29:00Z">
              <w:r w:rsidRPr="00BE03BF" w:rsidDel="005969A3">
                <w:rPr>
                  <w:rStyle w:val="SubtleReference"/>
                  <w:rFonts w:ascii="Times New Roman" w:hAnsi="Times New Roman" w:cs="Times New Roman"/>
                  <w:color w:val="000000" w:themeColor="text1"/>
                  <w:sz w:val="20"/>
                  <w:szCs w:val="20"/>
                  <w:rPrChange w:id="861" w:author="DELL" w:date="2024-07-18T10:04:00Z">
                    <w:rPr>
                      <w:rStyle w:val="SubtleReference"/>
                      <w:rFonts w:ascii="Times New Roman" w:hAnsi="Times New Roman" w:cs="Times New Roman"/>
                      <w:sz w:val="20"/>
                      <w:szCs w:val="20"/>
                    </w:rPr>
                  </w:rPrChange>
                </w:rPr>
                <w:delText xml:space="preserve">Shri Sumit Basu </w:delText>
              </w:r>
            </w:del>
            <w:del w:id="862" w:author="DELL" w:date="2024-07-18T10:17:00Z">
              <w:r w:rsidRPr="00BE03BF" w:rsidDel="003175F6">
                <w:rPr>
                  <w:rStyle w:val="SubtleReference"/>
                  <w:rFonts w:ascii="Times New Roman" w:hAnsi="Times New Roman" w:cs="Times New Roman"/>
                  <w:color w:val="000000" w:themeColor="text1"/>
                  <w:sz w:val="20"/>
                  <w:szCs w:val="20"/>
                  <w:rPrChange w:id="863" w:author="DELL" w:date="2024-07-18T10:04:00Z">
                    <w:rPr>
                      <w:rStyle w:val="SubtleReference"/>
                      <w:rFonts w:ascii="Times New Roman" w:hAnsi="Times New Roman" w:cs="Times New Roman"/>
                      <w:sz w:val="20"/>
                      <w:szCs w:val="20"/>
                    </w:rPr>
                  </w:rPrChange>
                </w:rPr>
                <w:delText>(Alternate I)</w:delText>
              </w:r>
            </w:del>
          </w:p>
          <w:p w14:paraId="52FC108F" w14:textId="6C49E195" w:rsidR="00E41571" w:rsidRPr="00BE03BF" w:rsidDel="005969A3" w:rsidRDefault="00BE03BF">
            <w:pPr>
              <w:spacing w:after="0" w:line="240" w:lineRule="auto"/>
              <w:ind w:left="360"/>
              <w:jc w:val="both"/>
              <w:rPr>
                <w:del w:id="864" w:author="DELL" w:date="2024-07-18T12:29:00Z"/>
                <w:rStyle w:val="SubtleReference"/>
                <w:color w:val="000000" w:themeColor="text1"/>
                <w:rPrChange w:id="865" w:author="DELL" w:date="2024-07-18T10:04:00Z">
                  <w:rPr>
                    <w:del w:id="866" w:author="DELL" w:date="2024-07-18T12:29:00Z"/>
                    <w:rFonts w:ascii="Times New Roman" w:hAnsi="Times New Roman" w:cs="Times New Roman"/>
                    <w:color w:val="000000"/>
                    <w:sz w:val="20"/>
                    <w:szCs w:val="20"/>
                  </w:rPr>
                </w:rPrChange>
              </w:rPr>
              <w:pPrChange w:id="867" w:author="DELL" w:date="2024-07-18T10:16:00Z">
                <w:pPr>
                  <w:spacing w:after="0" w:line="240" w:lineRule="auto"/>
                  <w:jc w:val="both"/>
                </w:pPr>
              </w:pPrChange>
            </w:pPr>
            <w:del w:id="868" w:author="DELL" w:date="2024-07-18T10:14:00Z">
              <w:r w:rsidRPr="00BE03BF" w:rsidDel="00BB1BFA">
                <w:rPr>
                  <w:rStyle w:val="SubtleReference"/>
                  <w:rFonts w:ascii="Times New Roman" w:hAnsi="Times New Roman" w:cs="Times New Roman"/>
                  <w:color w:val="000000" w:themeColor="text1"/>
                  <w:sz w:val="20"/>
                  <w:szCs w:val="20"/>
                  <w:rPrChange w:id="869" w:author="DELL" w:date="2024-07-18T10:04:00Z">
                    <w:rPr>
                      <w:rStyle w:val="SubtleReference"/>
                      <w:rFonts w:ascii="Times New Roman" w:hAnsi="Times New Roman" w:cs="Times New Roman"/>
                      <w:sz w:val="20"/>
                      <w:szCs w:val="20"/>
                    </w:rPr>
                  </w:rPrChange>
                </w:rPr>
                <w:delText xml:space="preserve">        </w:delText>
              </w:r>
            </w:del>
            <w:del w:id="870" w:author="DELL" w:date="2024-07-18T12:29:00Z">
              <w:r w:rsidRPr="00BE03BF" w:rsidDel="005969A3">
                <w:rPr>
                  <w:rStyle w:val="SubtleReference"/>
                  <w:rFonts w:ascii="Times New Roman" w:hAnsi="Times New Roman" w:cs="Times New Roman"/>
                  <w:color w:val="000000" w:themeColor="text1"/>
                  <w:sz w:val="20"/>
                  <w:szCs w:val="20"/>
                  <w:rPrChange w:id="871" w:author="DELL" w:date="2024-07-18T10:04:00Z">
                    <w:rPr>
                      <w:rStyle w:val="SubtleReference"/>
                      <w:rFonts w:ascii="Times New Roman" w:hAnsi="Times New Roman" w:cs="Times New Roman"/>
                      <w:sz w:val="20"/>
                      <w:szCs w:val="20"/>
                    </w:rPr>
                  </w:rPrChange>
                </w:rPr>
                <w:delText xml:space="preserve">Shri Ponnuswamy K. </w:delText>
              </w:r>
            </w:del>
            <w:del w:id="872" w:author="DELL" w:date="2024-07-18T10:17:00Z">
              <w:r w:rsidRPr="00BE03BF" w:rsidDel="003175F6">
                <w:rPr>
                  <w:rStyle w:val="SubtleReference"/>
                  <w:rFonts w:ascii="Times New Roman" w:hAnsi="Times New Roman" w:cs="Times New Roman"/>
                  <w:color w:val="000000" w:themeColor="text1"/>
                  <w:sz w:val="20"/>
                  <w:szCs w:val="20"/>
                  <w:rPrChange w:id="873" w:author="DELL" w:date="2024-07-18T10:04:00Z">
                    <w:rPr>
                      <w:rStyle w:val="SubtleReference"/>
                      <w:rFonts w:ascii="Times New Roman" w:hAnsi="Times New Roman" w:cs="Times New Roman"/>
                      <w:sz w:val="20"/>
                      <w:szCs w:val="20"/>
                    </w:rPr>
                  </w:rPrChange>
                </w:rPr>
                <w:delText>(Alternate Ii)</w:delText>
              </w:r>
            </w:del>
          </w:p>
        </w:tc>
      </w:tr>
      <w:tr w:rsidR="00BE03BF" w:rsidRPr="00BE03BF" w:rsidDel="005969A3" w14:paraId="7B7E92C3" w14:textId="5186DA83" w:rsidTr="004D4C78">
        <w:trPr>
          <w:trHeight w:val="332"/>
          <w:jc w:val="center"/>
          <w:del w:id="874" w:author="DELL" w:date="2024-07-18T12:29:00Z"/>
          <w:trPrChange w:id="875" w:author="DELL" w:date="2024-07-18T10:19:00Z">
            <w:trPr>
              <w:gridAfter w:val="0"/>
              <w:trHeight w:val="332"/>
              <w:jc w:val="center"/>
            </w:trPr>
          </w:trPrChange>
        </w:trPr>
        <w:tc>
          <w:tcPr>
            <w:tcW w:w="4950" w:type="dxa"/>
            <w:tcMar>
              <w:top w:w="0" w:type="dxa"/>
              <w:left w:w="108" w:type="dxa"/>
              <w:bottom w:w="0" w:type="dxa"/>
              <w:right w:w="108" w:type="dxa"/>
            </w:tcMar>
            <w:hideMark/>
            <w:tcPrChange w:id="876" w:author="DELL" w:date="2024-07-18T10:19:00Z">
              <w:tcPr>
                <w:tcW w:w="4950" w:type="dxa"/>
                <w:gridSpan w:val="3"/>
                <w:tcMar>
                  <w:top w:w="0" w:type="dxa"/>
                  <w:left w:w="108" w:type="dxa"/>
                  <w:bottom w:w="0" w:type="dxa"/>
                  <w:right w:w="108" w:type="dxa"/>
                </w:tcMar>
                <w:hideMark/>
              </w:tcPr>
            </w:tcPrChange>
          </w:tcPr>
          <w:p w14:paraId="3DC767B6" w14:textId="5359D8FE" w:rsidR="00DC6C7A" w:rsidRPr="000E1D91" w:rsidDel="005969A3" w:rsidRDefault="00E41571" w:rsidP="000E1D91">
            <w:pPr>
              <w:pStyle w:val="Default"/>
              <w:jc w:val="both"/>
              <w:rPr>
                <w:del w:id="877" w:author="DELL" w:date="2024-07-18T12:29:00Z"/>
                <w:sz w:val="20"/>
                <w:szCs w:val="20"/>
                <w:lang w:val="en-IN" w:eastAsia="en-IN" w:bidi="ar-SA"/>
              </w:rPr>
            </w:pPr>
            <w:del w:id="878" w:author="DELL" w:date="2024-07-18T12:29:00Z">
              <w:r w:rsidRPr="000E1D91" w:rsidDel="005969A3">
                <w:rPr>
                  <w:sz w:val="20"/>
                  <w:szCs w:val="20"/>
                  <w:lang w:val="en-IN" w:eastAsia="en-IN" w:bidi="ar-SA"/>
                </w:rPr>
                <w:delText>Mother Dairy Fruit &amp; Vegetable Pvt</w:delText>
              </w:r>
            </w:del>
            <w:del w:id="879" w:author="DELL" w:date="2024-07-18T10:22:00Z">
              <w:r w:rsidRPr="000E1D91" w:rsidDel="00DC6C7A">
                <w:rPr>
                  <w:sz w:val="20"/>
                  <w:szCs w:val="20"/>
                  <w:lang w:val="en-IN" w:eastAsia="en-IN" w:bidi="ar-SA"/>
                </w:rPr>
                <w:delText>.</w:delText>
              </w:r>
            </w:del>
            <w:del w:id="880" w:author="DELL" w:date="2024-07-18T12:29:00Z">
              <w:r w:rsidRPr="000E1D91" w:rsidDel="005969A3">
                <w:rPr>
                  <w:sz w:val="20"/>
                  <w:szCs w:val="20"/>
                  <w:lang w:val="en-IN" w:eastAsia="en-IN" w:bidi="ar-SA"/>
                </w:rPr>
                <w:delText xml:space="preserve"> Ltd</w:delText>
              </w:r>
            </w:del>
            <w:del w:id="881" w:author="DELL" w:date="2024-07-18T10:22:00Z">
              <w:r w:rsidRPr="000E1D91" w:rsidDel="00DC6C7A">
                <w:rPr>
                  <w:sz w:val="20"/>
                  <w:szCs w:val="20"/>
                  <w:lang w:val="en-IN" w:eastAsia="en-IN" w:bidi="ar-SA"/>
                </w:rPr>
                <w:delText>.</w:delText>
              </w:r>
            </w:del>
            <w:del w:id="882" w:author="DELL" w:date="2024-07-18T12:29:00Z">
              <w:r w:rsidRPr="000E1D91" w:rsidDel="005969A3">
                <w:rPr>
                  <w:sz w:val="20"/>
                  <w:szCs w:val="20"/>
                  <w:lang w:val="en-IN" w:eastAsia="en-IN" w:bidi="ar-SA"/>
                </w:rPr>
                <w:delText xml:space="preserve">, Noida </w:delText>
              </w:r>
            </w:del>
          </w:p>
        </w:tc>
        <w:tc>
          <w:tcPr>
            <w:tcW w:w="4680" w:type="dxa"/>
            <w:tcMar>
              <w:top w:w="0" w:type="dxa"/>
              <w:left w:w="108" w:type="dxa"/>
              <w:bottom w:w="0" w:type="dxa"/>
              <w:right w:w="108" w:type="dxa"/>
            </w:tcMar>
            <w:hideMark/>
            <w:tcPrChange w:id="883" w:author="DELL" w:date="2024-07-18T10:19:00Z">
              <w:tcPr>
                <w:tcW w:w="4045" w:type="dxa"/>
                <w:tcMar>
                  <w:top w:w="0" w:type="dxa"/>
                  <w:left w:w="108" w:type="dxa"/>
                  <w:bottom w:w="0" w:type="dxa"/>
                  <w:right w:w="108" w:type="dxa"/>
                </w:tcMar>
                <w:hideMark/>
              </w:tcPr>
            </w:tcPrChange>
          </w:tcPr>
          <w:p w14:paraId="25E273BB" w14:textId="7BFDC54B" w:rsidR="00E41571" w:rsidRPr="00BE03BF" w:rsidDel="005969A3" w:rsidRDefault="00BE03BF">
            <w:pPr>
              <w:pStyle w:val="Default"/>
              <w:jc w:val="both"/>
              <w:rPr>
                <w:del w:id="884" w:author="DELL" w:date="2024-07-18T12:29:00Z"/>
                <w:rStyle w:val="SubtleReference"/>
                <w:color w:val="000000" w:themeColor="text1"/>
                <w:rPrChange w:id="885" w:author="DELL" w:date="2024-07-18T10:04:00Z">
                  <w:rPr>
                    <w:del w:id="886" w:author="DELL" w:date="2024-07-18T12:29:00Z"/>
                    <w:sz w:val="20"/>
                    <w:szCs w:val="20"/>
                    <w:lang w:val="en-IN" w:eastAsia="en-IN" w:bidi="ar-SA"/>
                  </w:rPr>
                </w:rPrChange>
              </w:rPr>
            </w:pPr>
            <w:del w:id="887" w:author="DELL" w:date="2024-07-18T12:29:00Z">
              <w:r w:rsidRPr="00BE03BF" w:rsidDel="005969A3">
                <w:rPr>
                  <w:rStyle w:val="SubtleReference"/>
                  <w:color w:val="000000" w:themeColor="text1"/>
                  <w:sz w:val="20"/>
                  <w:szCs w:val="20"/>
                  <w:rPrChange w:id="888" w:author="DELL" w:date="2024-07-18T10:04:00Z">
                    <w:rPr>
                      <w:rStyle w:val="SubtleReference"/>
                      <w:sz w:val="20"/>
                      <w:szCs w:val="20"/>
                    </w:rPr>
                  </w:rPrChange>
                </w:rPr>
                <w:delText xml:space="preserve">Shri Kalpam Chauhan </w:delText>
              </w:r>
            </w:del>
          </w:p>
        </w:tc>
      </w:tr>
      <w:tr w:rsidR="00BE03BF" w:rsidRPr="00BE03BF" w:rsidDel="005969A3" w14:paraId="3819EAB7" w14:textId="59D0CC14" w:rsidTr="004D4C78">
        <w:trPr>
          <w:trHeight w:val="806"/>
          <w:jc w:val="center"/>
          <w:del w:id="889" w:author="DELL" w:date="2024-07-18T12:29:00Z"/>
          <w:trPrChange w:id="890" w:author="DELL" w:date="2024-07-18T10:19:00Z">
            <w:trPr>
              <w:gridAfter w:val="0"/>
              <w:trHeight w:val="806"/>
              <w:jc w:val="center"/>
            </w:trPr>
          </w:trPrChange>
        </w:trPr>
        <w:tc>
          <w:tcPr>
            <w:tcW w:w="4950" w:type="dxa"/>
            <w:tcMar>
              <w:top w:w="0" w:type="dxa"/>
              <w:left w:w="108" w:type="dxa"/>
              <w:bottom w:w="0" w:type="dxa"/>
              <w:right w:w="108" w:type="dxa"/>
            </w:tcMar>
            <w:hideMark/>
            <w:tcPrChange w:id="891" w:author="DELL" w:date="2024-07-18T10:19:00Z">
              <w:tcPr>
                <w:tcW w:w="4950" w:type="dxa"/>
                <w:gridSpan w:val="3"/>
                <w:tcMar>
                  <w:top w:w="0" w:type="dxa"/>
                  <w:left w:w="108" w:type="dxa"/>
                  <w:bottom w:w="0" w:type="dxa"/>
                  <w:right w:w="108" w:type="dxa"/>
                </w:tcMar>
                <w:hideMark/>
              </w:tcPr>
            </w:tcPrChange>
          </w:tcPr>
          <w:p w14:paraId="41D14E22" w14:textId="643FABCA" w:rsidR="00E41571" w:rsidRPr="000E1D91" w:rsidDel="005969A3" w:rsidRDefault="00E41571">
            <w:pPr>
              <w:spacing w:after="0" w:line="240" w:lineRule="auto"/>
              <w:ind w:left="342" w:hanging="342"/>
              <w:rPr>
                <w:del w:id="892" w:author="DELL" w:date="2024-07-18T12:29:00Z"/>
                <w:rFonts w:ascii="Times New Roman" w:hAnsi="Times New Roman" w:cs="Times New Roman"/>
                <w:color w:val="FF0000"/>
                <w:sz w:val="20"/>
                <w:szCs w:val="20"/>
                <w:lang w:val="en-IN" w:eastAsia="en-IN"/>
              </w:rPr>
              <w:pPrChange w:id="893" w:author="DELL" w:date="2024-07-18T10:22:00Z">
                <w:pPr>
                  <w:spacing w:after="0" w:line="240" w:lineRule="auto"/>
                  <w:jc w:val="both"/>
                </w:pPr>
              </w:pPrChange>
            </w:pPr>
            <w:del w:id="894" w:author="DELL" w:date="2024-07-18T12:29:00Z">
              <w:r w:rsidRPr="000E1D91" w:rsidDel="005969A3">
                <w:rPr>
                  <w:rFonts w:ascii="Times New Roman" w:hAnsi="Times New Roman" w:cs="Times New Roman"/>
                  <w:color w:val="000000"/>
                  <w:sz w:val="20"/>
                  <w:szCs w:val="20"/>
                </w:rPr>
                <w:delText xml:space="preserve">PET </w:delText>
              </w:r>
              <w:r w:rsidRPr="00C76D17" w:rsidDel="005969A3">
                <w:rPr>
                  <w:rFonts w:ascii="Times New Roman" w:hAnsi="Times New Roman" w:cs="Times New Roman"/>
                  <w:color w:val="000000"/>
                  <w:sz w:val="20"/>
                  <w:szCs w:val="20"/>
                  <w:highlight w:val="yellow"/>
                  <w:rPrChange w:id="895" w:author="DELL" w:date="2024-07-18T10:22:00Z">
                    <w:rPr>
                      <w:rFonts w:ascii="Times New Roman" w:hAnsi="Times New Roman" w:cs="Times New Roman"/>
                      <w:color w:val="000000"/>
                      <w:sz w:val="20"/>
                      <w:szCs w:val="20"/>
                    </w:rPr>
                  </w:rPrChange>
                </w:rPr>
                <w:delText>Packaging Association for Clean Environment (</w:delText>
              </w:r>
              <w:commentRangeStart w:id="896"/>
              <w:r w:rsidRPr="00C76D17" w:rsidDel="005969A3">
                <w:rPr>
                  <w:rFonts w:ascii="Times New Roman" w:hAnsi="Times New Roman" w:cs="Times New Roman"/>
                  <w:color w:val="000000"/>
                  <w:sz w:val="20"/>
                  <w:szCs w:val="20"/>
                  <w:highlight w:val="yellow"/>
                  <w:rPrChange w:id="897" w:author="DELL" w:date="2024-07-18T10:22:00Z">
                    <w:rPr>
                      <w:rFonts w:ascii="Times New Roman" w:hAnsi="Times New Roman" w:cs="Times New Roman"/>
                      <w:color w:val="000000"/>
                      <w:sz w:val="20"/>
                      <w:szCs w:val="20"/>
                    </w:rPr>
                  </w:rPrChange>
                </w:rPr>
                <w:delText>PACE</w:delText>
              </w:r>
              <w:commentRangeEnd w:id="896"/>
              <w:r w:rsidR="00C76D17" w:rsidDel="005969A3">
                <w:rPr>
                  <w:rStyle w:val="CommentReference"/>
                </w:rPr>
                <w:commentReference w:id="896"/>
              </w:r>
              <w:r w:rsidRPr="00C76D17" w:rsidDel="005969A3">
                <w:rPr>
                  <w:rFonts w:ascii="Times New Roman" w:hAnsi="Times New Roman" w:cs="Times New Roman"/>
                  <w:color w:val="000000"/>
                  <w:sz w:val="20"/>
                  <w:szCs w:val="20"/>
                  <w:highlight w:val="yellow"/>
                  <w:rPrChange w:id="898" w:author="DELL" w:date="2024-07-18T10:22:00Z">
                    <w:rPr>
                      <w:rFonts w:ascii="Times New Roman" w:hAnsi="Times New Roman" w:cs="Times New Roman"/>
                      <w:color w:val="000000"/>
                      <w:sz w:val="20"/>
                      <w:szCs w:val="20"/>
                    </w:rPr>
                  </w:rPrChange>
                </w:rPr>
                <w:delText>)</w:delText>
              </w:r>
            </w:del>
          </w:p>
        </w:tc>
        <w:tc>
          <w:tcPr>
            <w:tcW w:w="4680" w:type="dxa"/>
            <w:tcMar>
              <w:top w:w="0" w:type="dxa"/>
              <w:left w:w="108" w:type="dxa"/>
              <w:bottom w:w="0" w:type="dxa"/>
              <w:right w:w="108" w:type="dxa"/>
            </w:tcMar>
            <w:hideMark/>
            <w:tcPrChange w:id="899" w:author="DELL" w:date="2024-07-18T10:19:00Z">
              <w:tcPr>
                <w:tcW w:w="4045" w:type="dxa"/>
                <w:tcMar>
                  <w:top w:w="0" w:type="dxa"/>
                  <w:left w:w="108" w:type="dxa"/>
                  <w:bottom w:w="0" w:type="dxa"/>
                  <w:right w:w="108" w:type="dxa"/>
                </w:tcMar>
                <w:hideMark/>
              </w:tcPr>
            </w:tcPrChange>
          </w:tcPr>
          <w:p w14:paraId="15AF3B9B" w14:textId="79AE6183" w:rsidR="00E41571" w:rsidDel="00BB1BFA" w:rsidRDefault="00BE03BF">
            <w:pPr>
              <w:spacing w:after="0" w:line="240" w:lineRule="auto"/>
              <w:jc w:val="both"/>
              <w:rPr>
                <w:del w:id="900" w:author="DELL" w:date="2024-07-18T10:14:00Z"/>
                <w:rStyle w:val="SubtleReference"/>
                <w:rFonts w:ascii="Times New Roman" w:hAnsi="Times New Roman" w:cs="Times New Roman"/>
                <w:color w:val="000000" w:themeColor="text1"/>
                <w:sz w:val="20"/>
                <w:szCs w:val="20"/>
              </w:rPr>
            </w:pPr>
            <w:del w:id="901" w:author="DELL" w:date="2024-07-18T12:29:00Z">
              <w:r w:rsidRPr="00BE03BF" w:rsidDel="005969A3">
                <w:rPr>
                  <w:rStyle w:val="SubtleReference"/>
                  <w:rFonts w:ascii="Times New Roman" w:hAnsi="Times New Roman" w:cs="Times New Roman"/>
                  <w:color w:val="000000" w:themeColor="text1"/>
                  <w:sz w:val="20"/>
                  <w:szCs w:val="20"/>
                  <w:rPrChange w:id="902" w:author="DELL" w:date="2024-07-18T10:04:00Z">
                    <w:rPr>
                      <w:rStyle w:val="SubtleReference"/>
                      <w:rFonts w:ascii="Times New Roman" w:hAnsi="Times New Roman" w:cs="Times New Roman"/>
                      <w:sz w:val="20"/>
                      <w:szCs w:val="20"/>
                    </w:rPr>
                  </w:rPrChange>
                </w:rPr>
                <w:delText>Dr Vijay Habbu</w:delText>
              </w:r>
            </w:del>
          </w:p>
          <w:p w14:paraId="7E8E6732" w14:textId="748CD4E8" w:rsidR="00E41571" w:rsidRPr="00BE03BF" w:rsidDel="005969A3" w:rsidRDefault="00BE03BF">
            <w:pPr>
              <w:spacing w:after="0" w:line="240" w:lineRule="auto"/>
              <w:ind w:left="360"/>
              <w:jc w:val="both"/>
              <w:rPr>
                <w:del w:id="903" w:author="DELL" w:date="2024-07-18T12:29:00Z"/>
                <w:rStyle w:val="SubtleReference"/>
                <w:color w:val="000000" w:themeColor="text1"/>
                <w:rPrChange w:id="904" w:author="DELL" w:date="2024-07-18T10:04:00Z">
                  <w:rPr>
                    <w:del w:id="905" w:author="DELL" w:date="2024-07-18T12:29:00Z"/>
                    <w:rFonts w:ascii="Times New Roman" w:hAnsi="Times New Roman" w:cs="Times New Roman"/>
                    <w:sz w:val="20"/>
                    <w:szCs w:val="20"/>
                  </w:rPr>
                </w:rPrChange>
              </w:rPr>
              <w:pPrChange w:id="906" w:author="DELL" w:date="2024-07-18T10:16:00Z">
                <w:pPr>
                  <w:spacing w:after="0" w:line="240" w:lineRule="auto"/>
                  <w:jc w:val="both"/>
                </w:pPr>
              </w:pPrChange>
            </w:pPr>
            <w:del w:id="907" w:author="DELL" w:date="2024-07-18T10:14:00Z">
              <w:r w:rsidRPr="00BE03BF" w:rsidDel="00BB1BFA">
                <w:rPr>
                  <w:rStyle w:val="SubtleReference"/>
                  <w:rFonts w:ascii="Times New Roman" w:hAnsi="Times New Roman" w:cs="Times New Roman"/>
                  <w:color w:val="000000" w:themeColor="text1"/>
                  <w:sz w:val="20"/>
                  <w:szCs w:val="20"/>
                  <w:rPrChange w:id="908" w:author="DELL" w:date="2024-07-18T10:04:00Z">
                    <w:rPr>
                      <w:rStyle w:val="SubtleReference"/>
                      <w:rFonts w:ascii="Times New Roman" w:hAnsi="Times New Roman" w:cs="Times New Roman"/>
                      <w:sz w:val="20"/>
                      <w:szCs w:val="20"/>
                    </w:rPr>
                  </w:rPrChange>
                </w:rPr>
                <w:delText xml:space="preserve">        </w:delText>
              </w:r>
            </w:del>
            <w:del w:id="909" w:author="DELL" w:date="2024-07-18T12:29:00Z">
              <w:r w:rsidRPr="00BE03BF" w:rsidDel="005969A3">
                <w:rPr>
                  <w:rStyle w:val="SubtleReference"/>
                  <w:rFonts w:ascii="Times New Roman" w:hAnsi="Times New Roman" w:cs="Times New Roman"/>
                  <w:color w:val="000000" w:themeColor="text1"/>
                  <w:sz w:val="20"/>
                  <w:szCs w:val="20"/>
                  <w:rPrChange w:id="910" w:author="DELL" w:date="2024-07-18T10:04:00Z">
                    <w:rPr>
                      <w:rStyle w:val="SubtleReference"/>
                      <w:rFonts w:ascii="Times New Roman" w:hAnsi="Times New Roman" w:cs="Times New Roman"/>
                      <w:sz w:val="20"/>
                      <w:szCs w:val="20"/>
                    </w:rPr>
                  </w:rPrChange>
                </w:rPr>
                <w:delText xml:space="preserve">Shri Pankaj Uppal </w:delText>
              </w:r>
            </w:del>
            <w:del w:id="911" w:author="DELL" w:date="2024-07-18T10:18:00Z">
              <w:r w:rsidRPr="00BE03BF" w:rsidDel="003175F6">
                <w:rPr>
                  <w:rStyle w:val="SubtleReference"/>
                  <w:rFonts w:ascii="Times New Roman" w:hAnsi="Times New Roman" w:cs="Times New Roman"/>
                  <w:color w:val="000000" w:themeColor="text1"/>
                  <w:sz w:val="20"/>
                  <w:szCs w:val="20"/>
                  <w:rPrChange w:id="912"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6E6F94B6" w14:textId="6020F7A4" w:rsidTr="004D4C78">
        <w:trPr>
          <w:trHeight w:val="260"/>
          <w:jc w:val="center"/>
          <w:del w:id="913" w:author="DELL" w:date="2024-07-18T12:29:00Z"/>
          <w:trPrChange w:id="914" w:author="DELL" w:date="2024-07-18T10:19:00Z">
            <w:trPr>
              <w:gridAfter w:val="0"/>
              <w:trHeight w:val="260"/>
              <w:jc w:val="center"/>
            </w:trPr>
          </w:trPrChange>
        </w:trPr>
        <w:tc>
          <w:tcPr>
            <w:tcW w:w="4950" w:type="dxa"/>
            <w:tcMar>
              <w:top w:w="0" w:type="dxa"/>
              <w:left w:w="108" w:type="dxa"/>
              <w:bottom w:w="0" w:type="dxa"/>
              <w:right w:w="108" w:type="dxa"/>
            </w:tcMar>
            <w:hideMark/>
            <w:tcPrChange w:id="915" w:author="DELL" w:date="2024-07-18T10:19:00Z">
              <w:tcPr>
                <w:tcW w:w="4950" w:type="dxa"/>
                <w:gridSpan w:val="3"/>
                <w:tcMar>
                  <w:top w:w="0" w:type="dxa"/>
                  <w:left w:w="108" w:type="dxa"/>
                  <w:bottom w:w="0" w:type="dxa"/>
                  <w:right w:w="108" w:type="dxa"/>
                </w:tcMar>
                <w:hideMark/>
              </w:tcPr>
            </w:tcPrChange>
          </w:tcPr>
          <w:p w14:paraId="554E4A91" w14:textId="3A320896" w:rsidR="00E41571" w:rsidRPr="000E1D91" w:rsidDel="005969A3" w:rsidRDefault="00E41571" w:rsidP="000E1D91">
            <w:pPr>
              <w:spacing w:after="0" w:line="240" w:lineRule="auto"/>
              <w:jc w:val="both"/>
              <w:rPr>
                <w:del w:id="916" w:author="DELL" w:date="2024-07-18T12:29:00Z"/>
                <w:rFonts w:ascii="Times New Roman" w:hAnsi="Times New Roman" w:cs="Times New Roman"/>
                <w:color w:val="000000"/>
                <w:sz w:val="20"/>
                <w:szCs w:val="20"/>
              </w:rPr>
            </w:pPr>
            <w:del w:id="917" w:author="DELL" w:date="2024-07-18T12:29:00Z">
              <w:r w:rsidRPr="000E1D91" w:rsidDel="005969A3">
                <w:rPr>
                  <w:rFonts w:ascii="Times New Roman" w:hAnsi="Times New Roman" w:cs="Times New Roman"/>
                  <w:color w:val="000000"/>
                  <w:sz w:val="20"/>
                  <w:szCs w:val="20"/>
                </w:rPr>
                <w:delText>Pigeon India, Greater Noida</w:delText>
              </w:r>
            </w:del>
          </w:p>
        </w:tc>
        <w:tc>
          <w:tcPr>
            <w:tcW w:w="4680" w:type="dxa"/>
            <w:tcMar>
              <w:top w:w="0" w:type="dxa"/>
              <w:left w:w="108" w:type="dxa"/>
              <w:bottom w:w="0" w:type="dxa"/>
              <w:right w:w="108" w:type="dxa"/>
            </w:tcMar>
            <w:hideMark/>
            <w:tcPrChange w:id="918" w:author="DELL" w:date="2024-07-18T10:19:00Z">
              <w:tcPr>
                <w:tcW w:w="4045" w:type="dxa"/>
                <w:tcMar>
                  <w:top w:w="0" w:type="dxa"/>
                  <w:left w:w="108" w:type="dxa"/>
                  <w:bottom w:w="0" w:type="dxa"/>
                  <w:right w:w="108" w:type="dxa"/>
                </w:tcMar>
                <w:hideMark/>
              </w:tcPr>
            </w:tcPrChange>
          </w:tcPr>
          <w:p w14:paraId="378F7F95" w14:textId="4EAB79A5" w:rsidR="00E41571" w:rsidRPr="00BE03BF" w:rsidDel="005969A3" w:rsidRDefault="00BE03BF">
            <w:pPr>
              <w:spacing w:after="0" w:line="240" w:lineRule="auto"/>
              <w:jc w:val="both"/>
              <w:rPr>
                <w:del w:id="919" w:author="DELL" w:date="2024-07-18T12:29:00Z"/>
                <w:rStyle w:val="SubtleReference"/>
                <w:color w:val="000000" w:themeColor="text1"/>
                <w:rPrChange w:id="920" w:author="DELL" w:date="2024-07-18T10:04:00Z">
                  <w:rPr>
                    <w:del w:id="921" w:author="DELL" w:date="2024-07-18T12:29:00Z"/>
                    <w:rFonts w:ascii="Times New Roman" w:hAnsi="Times New Roman" w:cs="Times New Roman"/>
                    <w:sz w:val="20"/>
                    <w:szCs w:val="20"/>
                  </w:rPr>
                </w:rPrChange>
              </w:rPr>
            </w:pPr>
            <w:del w:id="922" w:author="DELL" w:date="2024-07-18T12:29:00Z">
              <w:r w:rsidRPr="00BE03BF" w:rsidDel="005969A3">
                <w:rPr>
                  <w:rStyle w:val="SubtleReference"/>
                  <w:rFonts w:ascii="Times New Roman" w:hAnsi="Times New Roman" w:cs="Times New Roman"/>
                  <w:color w:val="000000" w:themeColor="text1"/>
                  <w:sz w:val="20"/>
                  <w:szCs w:val="20"/>
                  <w:rPrChange w:id="923" w:author="DELL" w:date="2024-07-18T10:04:00Z">
                    <w:rPr>
                      <w:rStyle w:val="SubtleReference"/>
                      <w:rFonts w:ascii="Times New Roman" w:hAnsi="Times New Roman" w:cs="Times New Roman"/>
                      <w:sz w:val="20"/>
                      <w:szCs w:val="20"/>
                    </w:rPr>
                  </w:rPrChange>
                </w:rPr>
                <w:delText>Shrimati Simple Bajaj</w:delText>
              </w:r>
            </w:del>
          </w:p>
          <w:p w14:paraId="171E47FB" w14:textId="0CAFB678" w:rsidR="00E41571" w:rsidRPr="00BE03BF" w:rsidDel="005969A3" w:rsidRDefault="00BE03BF">
            <w:pPr>
              <w:spacing w:after="0" w:line="240" w:lineRule="auto"/>
              <w:ind w:left="360"/>
              <w:jc w:val="both"/>
              <w:rPr>
                <w:del w:id="924" w:author="DELL" w:date="2024-07-18T12:29:00Z"/>
                <w:rStyle w:val="SubtleReference"/>
                <w:color w:val="000000" w:themeColor="text1"/>
                <w:rPrChange w:id="925" w:author="DELL" w:date="2024-07-18T10:04:00Z">
                  <w:rPr>
                    <w:del w:id="926" w:author="DELL" w:date="2024-07-18T12:29:00Z"/>
                    <w:rFonts w:ascii="Times New Roman" w:hAnsi="Times New Roman" w:cs="Times New Roman"/>
                    <w:color w:val="000000"/>
                    <w:sz w:val="20"/>
                    <w:szCs w:val="20"/>
                  </w:rPr>
                </w:rPrChange>
              </w:rPr>
              <w:pPrChange w:id="927" w:author="DELL" w:date="2024-07-18T10:16:00Z">
                <w:pPr>
                  <w:spacing w:after="0" w:line="240" w:lineRule="auto"/>
                  <w:jc w:val="both"/>
                </w:pPr>
              </w:pPrChange>
            </w:pPr>
            <w:del w:id="928" w:author="DELL" w:date="2024-07-18T10:15:00Z">
              <w:r w:rsidRPr="00BE03BF" w:rsidDel="00BB1BFA">
                <w:rPr>
                  <w:rStyle w:val="SubtleReference"/>
                  <w:rFonts w:ascii="Times New Roman" w:hAnsi="Times New Roman" w:cs="Times New Roman"/>
                  <w:color w:val="000000" w:themeColor="text1"/>
                  <w:sz w:val="20"/>
                  <w:szCs w:val="20"/>
                  <w:rPrChange w:id="929" w:author="DELL" w:date="2024-07-18T10:04:00Z">
                    <w:rPr>
                      <w:rStyle w:val="SubtleReference"/>
                      <w:rFonts w:ascii="Times New Roman" w:hAnsi="Times New Roman" w:cs="Times New Roman"/>
                      <w:sz w:val="20"/>
                      <w:szCs w:val="20"/>
                    </w:rPr>
                  </w:rPrChange>
                </w:rPr>
                <w:delText xml:space="preserve">        </w:delText>
              </w:r>
            </w:del>
            <w:del w:id="930" w:author="DELL" w:date="2024-07-18T12:29:00Z">
              <w:r w:rsidRPr="00BE03BF" w:rsidDel="005969A3">
                <w:rPr>
                  <w:rStyle w:val="SubtleReference"/>
                  <w:rFonts w:ascii="Times New Roman" w:hAnsi="Times New Roman" w:cs="Times New Roman"/>
                  <w:color w:val="000000" w:themeColor="text1"/>
                  <w:sz w:val="20"/>
                  <w:szCs w:val="20"/>
                  <w:rPrChange w:id="931" w:author="DELL" w:date="2024-07-18T10:04:00Z">
                    <w:rPr>
                      <w:rStyle w:val="SubtleReference"/>
                      <w:rFonts w:ascii="Times New Roman" w:hAnsi="Times New Roman" w:cs="Times New Roman"/>
                      <w:sz w:val="20"/>
                      <w:szCs w:val="20"/>
                    </w:rPr>
                  </w:rPrChange>
                </w:rPr>
                <w:delText>Shrimati Sneha Gupta  </w:delText>
              </w:r>
            </w:del>
            <w:del w:id="932" w:author="DELL" w:date="2024-07-18T10:18:00Z">
              <w:r w:rsidRPr="00BE03BF" w:rsidDel="004D4C78">
                <w:rPr>
                  <w:rStyle w:val="SubtleReference"/>
                  <w:rFonts w:ascii="Times New Roman" w:hAnsi="Times New Roman" w:cs="Times New Roman"/>
                  <w:color w:val="000000" w:themeColor="text1"/>
                  <w:sz w:val="20"/>
                  <w:szCs w:val="20"/>
                  <w:rPrChange w:id="933" w:author="DELL" w:date="2024-07-18T10:04:00Z">
                    <w:rPr>
                      <w:rStyle w:val="SubtleReference"/>
                      <w:rFonts w:ascii="Times New Roman" w:hAnsi="Times New Roman" w:cs="Times New Roman"/>
                      <w:sz w:val="20"/>
                      <w:szCs w:val="20"/>
                    </w:rPr>
                  </w:rPrChange>
                </w:rPr>
                <w:delText>(Alternate I)</w:delText>
              </w:r>
            </w:del>
          </w:p>
          <w:p w14:paraId="7FBC1B48" w14:textId="07E465C5" w:rsidR="00E41571" w:rsidRPr="00BE03BF" w:rsidDel="005969A3" w:rsidRDefault="00BE03BF">
            <w:pPr>
              <w:spacing w:after="0" w:line="240" w:lineRule="auto"/>
              <w:ind w:left="360"/>
              <w:jc w:val="both"/>
              <w:rPr>
                <w:del w:id="934" w:author="DELL" w:date="2024-07-18T12:29:00Z"/>
                <w:rStyle w:val="SubtleReference"/>
                <w:color w:val="000000" w:themeColor="text1"/>
                <w:rPrChange w:id="935" w:author="DELL" w:date="2024-07-18T10:04:00Z">
                  <w:rPr>
                    <w:del w:id="936" w:author="DELL" w:date="2024-07-18T12:29:00Z"/>
                    <w:rFonts w:ascii="Times New Roman" w:hAnsi="Times New Roman" w:cs="Times New Roman"/>
                    <w:color w:val="000000"/>
                    <w:sz w:val="20"/>
                    <w:szCs w:val="20"/>
                  </w:rPr>
                </w:rPrChange>
              </w:rPr>
              <w:pPrChange w:id="937" w:author="DELL" w:date="2024-07-18T10:16:00Z">
                <w:pPr>
                  <w:spacing w:after="0" w:line="240" w:lineRule="auto"/>
                  <w:jc w:val="both"/>
                </w:pPr>
              </w:pPrChange>
            </w:pPr>
            <w:del w:id="938" w:author="DELL" w:date="2024-07-18T10:15:00Z">
              <w:r w:rsidRPr="00BE03BF" w:rsidDel="00BB1BFA">
                <w:rPr>
                  <w:rStyle w:val="SubtleReference"/>
                  <w:rFonts w:ascii="Times New Roman" w:hAnsi="Times New Roman" w:cs="Times New Roman"/>
                  <w:color w:val="000000" w:themeColor="text1"/>
                  <w:sz w:val="20"/>
                  <w:szCs w:val="20"/>
                  <w:rPrChange w:id="939" w:author="DELL" w:date="2024-07-18T10:04:00Z">
                    <w:rPr>
                      <w:rStyle w:val="SubtleReference"/>
                      <w:rFonts w:ascii="Times New Roman" w:hAnsi="Times New Roman" w:cs="Times New Roman"/>
                      <w:sz w:val="20"/>
                      <w:szCs w:val="20"/>
                    </w:rPr>
                  </w:rPrChange>
                </w:rPr>
                <w:delText xml:space="preserve">        </w:delText>
              </w:r>
            </w:del>
            <w:del w:id="940" w:author="DELL" w:date="2024-07-18T12:29:00Z">
              <w:r w:rsidRPr="00BE03BF" w:rsidDel="005969A3">
                <w:rPr>
                  <w:rStyle w:val="SubtleReference"/>
                  <w:rFonts w:ascii="Times New Roman" w:hAnsi="Times New Roman" w:cs="Times New Roman"/>
                  <w:color w:val="000000" w:themeColor="text1"/>
                  <w:sz w:val="20"/>
                  <w:szCs w:val="20"/>
                  <w:rPrChange w:id="941" w:author="DELL" w:date="2024-07-18T10:04:00Z">
                    <w:rPr>
                      <w:rStyle w:val="SubtleReference"/>
                      <w:rFonts w:ascii="Times New Roman" w:hAnsi="Times New Roman" w:cs="Times New Roman"/>
                      <w:sz w:val="20"/>
                      <w:szCs w:val="20"/>
                    </w:rPr>
                  </w:rPrChange>
                </w:rPr>
                <w:delText xml:space="preserve">Shri Gopal Sharma </w:delText>
              </w:r>
            </w:del>
            <w:del w:id="942" w:author="DELL" w:date="2024-07-18T10:18:00Z">
              <w:r w:rsidRPr="00BE03BF" w:rsidDel="004D4C78">
                <w:rPr>
                  <w:rStyle w:val="SubtleReference"/>
                  <w:rFonts w:ascii="Times New Roman" w:hAnsi="Times New Roman" w:cs="Times New Roman"/>
                  <w:color w:val="000000" w:themeColor="text1"/>
                  <w:sz w:val="20"/>
                  <w:szCs w:val="20"/>
                  <w:rPrChange w:id="943" w:author="DELL" w:date="2024-07-18T10:04:00Z">
                    <w:rPr>
                      <w:rStyle w:val="SubtleReference"/>
                      <w:rFonts w:ascii="Times New Roman" w:hAnsi="Times New Roman" w:cs="Times New Roman"/>
                      <w:sz w:val="20"/>
                      <w:szCs w:val="20"/>
                    </w:rPr>
                  </w:rPrChange>
                </w:rPr>
                <w:delText>(Alternate Ii)</w:delText>
              </w:r>
            </w:del>
          </w:p>
        </w:tc>
      </w:tr>
      <w:tr w:rsidR="00BE03BF" w:rsidRPr="00BE03BF" w:rsidDel="005969A3" w14:paraId="28FD728D" w14:textId="277576A9" w:rsidTr="004D4C78">
        <w:trPr>
          <w:trHeight w:val="693"/>
          <w:jc w:val="center"/>
          <w:del w:id="944" w:author="DELL" w:date="2024-07-18T12:29:00Z"/>
          <w:trPrChange w:id="945" w:author="DELL" w:date="2024-07-18T10:19:00Z">
            <w:trPr>
              <w:gridAfter w:val="0"/>
              <w:trHeight w:val="1247"/>
              <w:jc w:val="center"/>
            </w:trPr>
          </w:trPrChange>
        </w:trPr>
        <w:tc>
          <w:tcPr>
            <w:tcW w:w="4950" w:type="dxa"/>
            <w:tcMar>
              <w:top w:w="0" w:type="dxa"/>
              <w:left w:w="108" w:type="dxa"/>
              <w:bottom w:w="0" w:type="dxa"/>
              <w:right w:w="108" w:type="dxa"/>
            </w:tcMar>
            <w:hideMark/>
            <w:tcPrChange w:id="946" w:author="DELL" w:date="2024-07-18T10:19:00Z">
              <w:tcPr>
                <w:tcW w:w="4950" w:type="dxa"/>
                <w:gridSpan w:val="3"/>
                <w:tcMar>
                  <w:top w:w="0" w:type="dxa"/>
                  <w:left w:w="108" w:type="dxa"/>
                  <w:bottom w:w="0" w:type="dxa"/>
                  <w:right w:w="108" w:type="dxa"/>
                </w:tcMar>
                <w:hideMark/>
              </w:tcPr>
            </w:tcPrChange>
          </w:tcPr>
          <w:p w14:paraId="49A8F830" w14:textId="209781A1" w:rsidR="00E41571" w:rsidRPr="000E1D91" w:rsidDel="005969A3" w:rsidRDefault="00E41571" w:rsidP="000E1D91">
            <w:pPr>
              <w:spacing w:after="0" w:line="240" w:lineRule="auto"/>
              <w:jc w:val="both"/>
              <w:rPr>
                <w:del w:id="947" w:author="DELL" w:date="2024-07-18T12:29:00Z"/>
                <w:rFonts w:ascii="Times New Roman" w:hAnsi="Times New Roman" w:cs="Times New Roman"/>
                <w:sz w:val="20"/>
                <w:szCs w:val="20"/>
              </w:rPr>
            </w:pPr>
            <w:del w:id="948" w:author="DELL" w:date="2024-07-18T12:29:00Z">
              <w:r w:rsidRPr="000E1D91" w:rsidDel="005969A3">
                <w:rPr>
                  <w:rFonts w:ascii="Times New Roman" w:hAnsi="Times New Roman" w:cs="Times New Roman"/>
                  <w:color w:val="000000"/>
                  <w:sz w:val="20"/>
                  <w:szCs w:val="20"/>
                </w:rPr>
                <w:delText>Reliance Industries Ltd, Mumbai</w:delText>
              </w:r>
            </w:del>
          </w:p>
        </w:tc>
        <w:tc>
          <w:tcPr>
            <w:tcW w:w="4680" w:type="dxa"/>
            <w:tcMar>
              <w:top w:w="0" w:type="dxa"/>
              <w:left w:w="108" w:type="dxa"/>
              <w:bottom w:w="0" w:type="dxa"/>
              <w:right w:w="108" w:type="dxa"/>
            </w:tcMar>
            <w:hideMark/>
            <w:tcPrChange w:id="949" w:author="DELL" w:date="2024-07-18T10:19:00Z">
              <w:tcPr>
                <w:tcW w:w="4045" w:type="dxa"/>
                <w:tcMar>
                  <w:top w:w="0" w:type="dxa"/>
                  <w:left w:w="108" w:type="dxa"/>
                  <w:bottom w:w="0" w:type="dxa"/>
                  <w:right w:w="108" w:type="dxa"/>
                </w:tcMar>
                <w:hideMark/>
              </w:tcPr>
            </w:tcPrChange>
          </w:tcPr>
          <w:p w14:paraId="72461CD4" w14:textId="6F6E03D0" w:rsidR="00E41571" w:rsidRPr="00BE03BF" w:rsidDel="005969A3" w:rsidRDefault="00BE03BF">
            <w:pPr>
              <w:spacing w:after="0" w:line="240" w:lineRule="auto"/>
              <w:jc w:val="both"/>
              <w:rPr>
                <w:del w:id="950" w:author="DELL" w:date="2024-07-18T12:29:00Z"/>
                <w:rStyle w:val="SubtleReference"/>
                <w:color w:val="000000" w:themeColor="text1"/>
                <w:rPrChange w:id="951" w:author="DELL" w:date="2024-07-18T10:04:00Z">
                  <w:rPr>
                    <w:del w:id="952" w:author="DELL" w:date="2024-07-18T12:29:00Z"/>
                    <w:rFonts w:ascii="Times New Roman" w:hAnsi="Times New Roman" w:cs="Times New Roman"/>
                    <w:sz w:val="20"/>
                    <w:szCs w:val="20"/>
                  </w:rPr>
                </w:rPrChange>
              </w:rPr>
            </w:pPr>
            <w:del w:id="953" w:author="DELL" w:date="2024-07-18T12:29:00Z">
              <w:r w:rsidRPr="00BE03BF" w:rsidDel="005969A3">
                <w:rPr>
                  <w:rStyle w:val="SubtleReference"/>
                  <w:rFonts w:ascii="Times New Roman" w:hAnsi="Times New Roman" w:cs="Times New Roman"/>
                  <w:color w:val="000000" w:themeColor="text1"/>
                  <w:sz w:val="20"/>
                  <w:szCs w:val="20"/>
                  <w:rPrChange w:id="954" w:author="DELL" w:date="2024-07-18T10:04:00Z">
                    <w:rPr>
                      <w:rStyle w:val="SubtleReference"/>
                      <w:rFonts w:ascii="Times New Roman" w:hAnsi="Times New Roman" w:cs="Times New Roman"/>
                      <w:sz w:val="20"/>
                      <w:szCs w:val="20"/>
                    </w:rPr>
                  </w:rPrChange>
                </w:rPr>
                <w:delText>Shri S.V. Raju</w:delText>
              </w:r>
            </w:del>
          </w:p>
          <w:p w14:paraId="06CCF797" w14:textId="2C11F451" w:rsidR="00E41571" w:rsidRPr="00BE03BF" w:rsidDel="005969A3" w:rsidRDefault="00BE03BF">
            <w:pPr>
              <w:spacing w:after="0" w:line="240" w:lineRule="auto"/>
              <w:ind w:left="360"/>
              <w:jc w:val="both"/>
              <w:rPr>
                <w:del w:id="955" w:author="DELL" w:date="2024-07-18T12:29:00Z"/>
                <w:rStyle w:val="SubtleReference"/>
                <w:color w:val="000000" w:themeColor="text1"/>
                <w:rPrChange w:id="956" w:author="DELL" w:date="2024-07-18T10:04:00Z">
                  <w:rPr>
                    <w:del w:id="957" w:author="DELL" w:date="2024-07-18T12:29:00Z"/>
                    <w:rFonts w:ascii="Times New Roman" w:hAnsi="Times New Roman" w:cs="Times New Roman"/>
                    <w:sz w:val="20"/>
                    <w:szCs w:val="20"/>
                  </w:rPr>
                </w:rPrChange>
              </w:rPr>
              <w:pPrChange w:id="958" w:author="DELL" w:date="2024-07-18T10:16:00Z">
                <w:pPr>
                  <w:spacing w:after="0" w:line="240" w:lineRule="auto"/>
                  <w:jc w:val="both"/>
                </w:pPr>
              </w:pPrChange>
            </w:pPr>
            <w:del w:id="959" w:author="DELL" w:date="2024-07-18T10:15:00Z">
              <w:r w:rsidRPr="00BE03BF" w:rsidDel="00BB1BFA">
                <w:rPr>
                  <w:rStyle w:val="SubtleReference"/>
                  <w:rFonts w:ascii="Times New Roman" w:hAnsi="Times New Roman" w:cs="Times New Roman"/>
                  <w:color w:val="000000" w:themeColor="text1"/>
                  <w:sz w:val="20"/>
                  <w:szCs w:val="20"/>
                  <w:rPrChange w:id="960" w:author="DELL" w:date="2024-07-18T10:04:00Z">
                    <w:rPr>
                      <w:rStyle w:val="SubtleReference"/>
                      <w:rFonts w:ascii="Times New Roman" w:hAnsi="Times New Roman" w:cs="Times New Roman"/>
                      <w:sz w:val="20"/>
                      <w:szCs w:val="20"/>
                    </w:rPr>
                  </w:rPrChange>
                </w:rPr>
                <w:delText xml:space="preserve">        </w:delText>
              </w:r>
            </w:del>
            <w:del w:id="961" w:author="DELL" w:date="2024-07-18T12:29:00Z">
              <w:r w:rsidRPr="00BE03BF" w:rsidDel="005969A3">
                <w:rPr>
                  <w:rStyle w:val="SubtleReference"/>
                  <w:rFonts w:ascii="Times New Roman" w:hAnsi="Times New Roman" w:cs="Times New Roman"/>
                  <w:color w:val="000000" w:themeColor="text1"/>
                  <w:sz w:val="20"/>
                  <w:szCs w:val="20"/>
                  <w:rPrChange w:id="962" w:author="DELL" w:date="2024-07-18T10:04:00Z">
                    <w:rPr>
                      <w:rStyle w:val="SubtleReference"/>
                      <w:rFonts w:ascii="Times New Roman" w:hAnsi="Times New Roman" w:cs="Times New Roman"/>
                      <w:sz w:val="20"/>
                      <w:szCs w:val="20"/>
                    </w:rPr>
                  </w:rPrChange>
                </w:rPr>
                <w:delText xml:space="preserve">Dr Shreeram Wadekar </w:delText>
              </w:r>
            </w:del>
            <w:del w:id="963" w:author="DELL" w:date="2024-07-18T10:18:00Z">
              <w:r w:rsidRPr="00BE03BF" w:rsidDel="004D4C78">
                <w:rPr>
                  <w:rStyle w:val="SubtleReference"/>
                  <w:rFonts w:ascii="Times New Roman" w:hAnsi="Times New Roman" w:cs="Times New Roman"/>
                  <w:color w:val="000000" w:themeColor="text1"/>
                  <w:sz w:val="20"/>
                  <w:szCs w:val="20"/>
                  <w:rPrChange w:id="964" w:author="DELL" w:date="2024-07-18T10:04:00Z">
                    <w:rPr>
                      <w:rStyle w:val="SubtleReference"/>
                      <w:rFonts w:ascii="Times New Roman" w:hAnsi="Times New Roman" w:cs="Times New Roman"/>
                      <w:sz w:val="20"/>
                      <w:szCs w:val="20"/>
                    </w:rPr>
                  </w:rPrChange>
                </w:rPr>
                <w:delText>(Alternate I)</w:delText>
              </w:r>
            </w:del>
          </w:p>
          <w:p w14:paraId="00431807" w14:textId="68FC05C0" w:rsidR="00E41571" w:rsidRPr="00BE03BF" w:rsidDel="005969A3" w:rsidRDefault="00BE03BF">
            <w:pPr>
              <w:spacing w:after="0" w:line="240" w:lineRule="auto"/>
              <w:ind w:left="360"/>
              <w:rPr>
                <w:del w:id="965" w:author="DELL" w:date="2024-07-18T12:29:00Z"/>
                <w:rStyle w:val="SubtleReference"/>
                <w:color w:val="000000" w:themeColor="text1"/>
                <w:rPrChange w:id="966" w:author="DELL" w:date="2024-07-18T10:04:00Z">
                  <w:rPr>
                    <w:del w:id="967" w:author="DELL" w:date="2024-07-18T12:29:00Z"/>
                    <w:rFonts w:ascii="Times New Roman" w:hAnsi="Times New Roman" w:cs="Times New Roman"/>
                    <w:color w:val="000000"/>
                    <w:sz w:val="20"/>
                    <w:szCs w:val="20"/>
                  </w:rPr>
                </w:rPrChange>
              </w:rPr>
              <w:pPrChange w:id="968" w:author="DELL" w:date="2024-07-18T10:16:00Z">
                <w:pPr>
                  <w:spacing w:after="0" w:line="240" w:lineRule="auto"/>
                  <w:jc w:val="both"/>
                </w:pPr>
              </w:pPrChange>
            </w:pPr>
            <w:del w:id="969" w:author="DELL" w:date="2024-07-18T12:29:00Z">
              <w:r w:rsidRPr="00BE03BF" w:rsidDel="005969A3">
                <w:rPr>
                  <w:rStyle w:val="SubtleReference"/>
                  <w:rFonts w:ascii="Times New Roman" w:hAnsi="Times New Roman" w:cs="Times New Roman"/>
                  <w:color w:val="000000" w:themeColor="text1"/>
                  <w:sz w:val="20"/>
                  <w:szCs w:val="20"/>
                  <w:rPrChange w:id="970" w:author="DELL" w:date="2024-07-18T10:04:00Z">
                    <w:rPr>
                      <w:rStyle w:val="SubtleReference"/>
                      <w:rFonts w:ascii="Times New Roman" w:hAnsi="Times New Roman" w:cs="Times New Roman"/>
                      <w:sz w:val="20"/>
                      <w:szCs w:val="20"/>
                    </w:rPr>
                  </w:rPrChange>
                </w:rPr>
                <w:delText xml:space="preserve"> </w:delText>
              </w:r>
            </w:del>
            <w:del w:id="971" w:author="DELL" w:date="2024-07-18T10:15:00Z">
              <w:r w:rsidRPr="00BE03BF" w:rsidDel="00BB1BFA">
                <w:rPr>
                  <w:rStyle w:val="SubtleReference"/>
                  <w:rFonts w:ascii="Times New Roman" w:hAnsi="Times New Roman" w:cs="Times New Roman"/>
                  <w:color w:val="000000" w:themeColor="text1"/>
                  <w:sz w:val="20"/>
                  <w:szCs w:val="20"/>
                  <w:rPrChange w:id="972" w:author="DELL" w:date="2024-07-18T10:04:00Z">
                    <w:rPr>
                      <w:rStyle w:val="SubtleReference"/>
                      <w:rFonts w:ascii="Times New Roman" w:hAnsi="Times New Roman" w:cs="Times New Roman"/>
                      <w:sz w:val="20"/>
                      <w:szCs w:val="20"/>
                    </w:rPr>
                  </w:rPrChange>
                </w:rPr>
                <w:delText xml:space="preserve">       </w:delText>
              </w:r>
            </w:del>
            <w:del w:id="973" w:author="DELL" w:date="2024-07-18T12:29:00Z">
              <w:r w:rsidRPr="00BE03BF" w:rsidDel="005969A3">
                <w:rPr>
                  <w:rStyle w:val="SubtleReference"/>
                  <w:rFonts w:ascii="Times New Roman" w:hAnsi="Times New Roman" w:cs="Times New Roman"/>
                  <w:color w:val="000000" w:themeColor="text1"/>
                  <w:sz w:val="20"/>
                  <w:szCs w:val="20"/>
                  <w:rPrChange w:id="974" w:author="DELL" w:date="2024-07-18T10:04:00Z">
                    <w:rPr>
                      <w:rStyle w:val="SubtleReference"/>
                      <w:rFonts w:ascii="Times New Roman" w:hAnsi="Times New Roman" w:cs="Times New Roman"/>
                      <w:sz w:val="20"/>
                      <w:szCs w:val="20"/>
                    </w:rPr>
                  </w:rPrChange>
                </w:rPr>
                <w:delText>Shri Jayakrishnan</w:delText>
              </w:r>
            </w:del>
            <w:del w:id="975" w:author="DELL" w:date="2024-07-18T10:18:00Z">
              <w:r w:rsidRPr="00BE03BF" w:rsidDel="004D4C78">
                <w:rPr>
                  <w:rStyle w:val="SubtleReference"/>
                  <w:rFonts w:ascii="Times New Roman" w:hAnsi="Times New Roman" w:cs="Times New Roman"/>
                  <w:color w:val="000000" w:themeColor="text1"/>
                  <w:sz w:val="20"/>
                  <w:szCs w:val="20"/>
                  <w:rPrChange w:id="976" w:author="DELL" w:date="2024-07-18T10:04:00Z">
                    <w:rPr>
                      <w:rStyle w:val="SubtleReference"/>
                      <w:rFonts w:ascii="Times New Roman" w:hAnsi="Times New Roman" w:cs="Times New Roman"/>
                      <w:sz w:val="20"/>
                      <w:szCs w:val="20"/>
                    </w:rPr>
                  </w:rPrChange>
                </w:rPr>
                <w:delText xml:space="preserve"> </w:delText>
              </w:r>
            </w:del>
            <w:del w:id="977" w:author="DELL" w:date="2024-07-18T12:29:00Z">
              <w:r w:rsidRPr="00BE03BF" w:rsidDel="005969A3">
                <w:rPr>
                  <w:rStyle w:val="SubtleReference"/>
                  <w:rFonts w:ascii="Times New Roman" w:hAnsi="Times New Roman" w:cs="Times New Roman"/>
                  <w:color w:val="000000" w:themeColor="text1"/>
                  <w:sz w:val="20"/>
                  <w:szCs w:val="20"/>
                  <w:rPrChange w:id="978" w:author="DELL" w:date="2024-07-18T10:04:00Z">
                    <w:rPr>
                      <w:rStyle w:val="SubtleReference"/>
                      <w:rFonts w:ascii="Times New Roman" w:hAnsi="Times New Roman" w:cs="Times New Roman"/>
                      <w:sz w:val="20"/>
                      <w:szCs w:val="20"/>
                    </w:rPr>
                  </w:rPrChange>
                </w:rPr>
                <w:delText>Venugopalan</w:delText>
              </w:r>
            </w:del>
            <w:del w:id="979" w:author="DELL" w:date="2024-07-18T10:15:00Z">
              <w:r w:rsidRPr="00BE03BF" w:rsidDel="00BB1BFA">
                <w:rPr>
                  <w:rStyle w:val="SubtleReference"/>
                  <w:rFonts w:ascii="Times New Roman" w:hAnsi="Times New Roman" w:cs="Times New Roman"/>
                  <w:color w:val="000000" w:themeColor="text1"/>
                  <w:sz w:val="20"/>
                  <w:szCs w:val="20"/>
                  <w:rPrChange w:id="980" w:author="DELL" w:date="2024-07-18T10:04:00Z">
                    <w:rPr>
                      <w:rStyle w:val="SubtleReference"/>
                      <w:rFonts w:ascii="Times New Roman" w:hAnsi="Times New Roman" w:cs="Times New Roman"/>
                      <w:sz w:val="20"/>
                      <w:szCs w:val="20"/>
                    </w:rPr>
                  </w:rPrChange>
                </w:rPr>
                <w:delText xml:space="preserve">  </w:delText>
              </w:r>
            </w:del>
            <w:del w:id="981" w:author="DELL" w:date="2024-07-18T10:18:00Z">
              <w:r w:rsidRPr="00BE03BF" w:rsidDel="004D4C78">
                <w:rPr>
                  <w:rStyle w:val="SubtleReference"/>
                  <w:rFonts w:ascii="Times New Roman" w:hAnsi="Times New Roman" w:cs="Times New Roman"/>
                  <w:color w:val="000000" w:themeColor="text1"/>
                  <w:sz w:val="20"/>
                  <w:szCs w:val="20"/>
                  <w:rPrChange w:id="982" w:author="DELL" w:date="2024-07-18T10:04:00Z">
                    <w:rPr>
                      <w:rStyle w:val="SubtleReference"/>
                      <w:rFonts w:ascii="Times New Roman" w:hAnsi="Times New Roman" w:cs="Times New Roman"/>
                      <w:sz w:val="20"/>
                      <w:szCs w:val="20"/>
                    </w:rPr>
                  </w:rPrChange>
                </w:rPr>
                <w:delText>(Alternate Ii)</w:delText>
              </w:r>
            </w:del>
          </w:p>
        </w:tc>
      </w:tr>
      <w:tr w:rsidR="00BE03BF" w:rsidRPr="00BE03BF" w:rsidDel="005969A3" w14:paraId="5E9F4ED9" w14:textId="68E1B8D1" w:rsidTr="004D4C78">
        <w:trPr>
          <w:trHeight w:val="620"/>
          <w:jc w:val="center"/>
          <w:del w:id="983" w:author="DELL" w:date="2024-07-18T12:29:00Z"/>
          <w:trPrChange w:id="984" w:author="DELL" w:date="2024-07-18T10:19:00Z">
            <w:trPr>
              <w:gridAfter w:val="0"/>
              <w:trHeight w:val="620"/>
              <w:jc w:val="center"/>
            </w:trPr>
          </w:trPrChange>
        </w:trPr>
        <w:tc>
          <w:tcPr>
            <w:tcW w:w="4950" w:type="dxa"/>
            <w:tcMar>
              <w:top w:w="0" w:type="dxa"/>
              <w:left w:w="108" w:type="dxa"/>
              <w:bottom w:w="0" w:type="dxa"/>
              <w:right w:w="108" w:type="dxa"/>
            </w:tcMar>
            <w:hideMark/>
            <w:tcPrChange w:id="985" w:author="DELL" w:date="2024-07-18T10:19:00Z">
              <w:tcPr>
                <w:tcW w:w="4950" w:type="dxa"/>
                <w:gridSpan w:val="3"/>
                <w:tcMar>
                  <w:top w:w="0" w:type="dxa"/>
                  <w:left w:w="108" w:type="dxa"/>
                  <w:bottom w:w="0" w:type="dxa"/>
                  <w:right w:w="108" w:type="dxa"/>
                </w:tcMar>
                <w:hideMark/>
              </w:tcPr>
            </w:tcPrChange>
          </w:tcPr>
          <w:p w14:paraId="1E2052EF" w14:textId="5D19EF93" w:rsidR="00E41571" w:rsidRPr="000E1D91" w:rsidDel="005969A3" w:rsidRDefault="00E41571" w:rsidP="000E1D91">
            <w:pPr>
              <w:spacing w:after="0" w:line="240" w:lineRule="auto"/>
              <w:jc w:val="both"/>
              <w:rPr>
                <w:del w:id="986" w:author="DELL" w:date="2024-07-18T12:29:00Z"/>
                <w:rFonts w:ascii="Times New Roman" w:hAnsi="Times New Roman" w:cs="Times New Roman"/>
                <w:sz w:val="20"/>
                <w:szCs w:val="20"/>
              </w:rPr>
            </w:pPr>
            <w:del w:id="987" w:author="DELL" w:date="2024-07-18T12:29:00Z">
              <w:r w:rsidRPr="000E1D91" w:rsidDel="005969A3">
                <w:rPr>
                  <w:rFonts w:ascii="Times New Roman" w:hAnsi="Times New Roman" w:cs="Times New Roman"/>
                  <w:color w:val="000000"/>
                  <w:sz w:val="20"/>
                  <w:szCs w:val="20"/>
                </w:rPr>
                <w:delText>Shriram Institute for Industrial Research, Delhi</w:delText>
              </w:r>
            </w:del>
          </w:p>
        </w:tc>
        <w:tc>
          <w:tcPr>
            <w:tcW w:w="4680" w:type="dxa"/>
            <w:tcMar>
              <w:top w:w="0" w:type="dxa"/>
              <w:left w:w="108" w:type="dxa"/>
              <w:bottom w:w="0" w:type="dxa"/>
              <w:right w:w="108" w:type="dxa"/>
            </w:tcMar>
            <w:hideMark/>
            <w:tcPrChange w:id="988" w:author="DELL" w:date="2024-07-18T10:19:00Z">
              <w:tcPr>
                <w:tcW w:w="4045" w:type="dxa"/>
                <w:tcMar>
                  <w:top w:w="0" w:type="dxa"/>
                  <w:left w:w="108" w:type="dxa"/>
                  <w:bottom w:w="0" w:type="dxa"/>
                  <w:right w:w="108" w:type="dxa"/>
                </w:tcMar>
                <w:hideMark/>
              </w:tcPr>
            </w:tcPrChange>
          </w:tcPr>
          <w:p w14:paraId="591A562B" w14:textId="36C61FDD" w:rsidR="00E41571" w:rsidRPr="00BE03BF" w:rsidDel="005969A3" w:rsidRDefault="00BE03BF">
            <w:pPr>
              <w:pStyle w:val="Default"/>
              <w:jc w:val="both"/>
              <w:rPr>
                <w:del w:id="989" w:author="DELL" w:date="2024-07-18T12:29:00Z"/>
                <w:rStyle w:val="SubtleReference"/>
                <w:color w:val="000000" w:themeColor="text1"/>
                <w:rPrChange w:id="990" w:author="DELL" w:date="2024-07-18T10:04:00Z">
                  <w:rPr>
                    <w:del w:id="991" w:author="DELL" w:date="2024-07-18T12:29:00Z"/>
                    <w:sz w:val="20"/>
                    <w:szCs w:val="20"/>
                    <w:lang w:val="en-IN" w:eastAsia="en-IN" w:bidi="ar-SA"/>
                  </w:rPr>
                </w:rPrChange>
              </w:rPr>
            </w:pPr>
            <w:del w:id="992" w:author="DELL" w:date="2024-07-18T12:29:00Z">
              <w:r w:rsidRPr="00BE03BF" w:rsidDel="005969A3">
                <w:rPr>
                  <w:rStyle w:val="SubtleReference"/>
                  <w:color w:val="000000" w:themeColor="text1"/>
                  <w:sz w:val="20"/>
                  <w:szCs w:val="20"/>
                  <w:rPrChange w:id="993" w:author="DELL" w:date="2024-07-18T10:04:00Z">
                    <w:rPr>
                      <w:rStyle w:val="SubtleReference"/>
                      <w:sz w:val="20"/>
                      <w:szCs w:val="20"/>
                    </w:rPr>
                  </w:rPrChange>
                </w:rPr>
                <w:delText xml:space="preserve">Shri Sanjay Kumar Singh </w:delText>
              </w:r>
            </w:del>
          </w:p>
          <w:p w14:paraId="62688410" w14:textId="3794F758" w:rsidR="00E41571" w:rsidRPr="00BE03BF" w:rsidDel="005969A3" w:rsidRDefault="00BE03BF">
            <w:pPr>
              <w:pStyle w:val="Default"/>
              <w:ind w:left="360"/>
              <w:jc w:val="both"/>
              <w:rPr>
                <w:del w:id="994" w:author="DELL" w:date="2024-07-18T12:29:00Z"/>
                <w:rStyle w:val="SubtleReference"/>
                <w:color w:val="000000" w:themeColor="text1"/>
                <w:rPrChange w:id="995" w:author="DELL" w:date="2024-07-18T10:04:00Z">
                  <w:rPr>
                    <w:del w:id="996" w:author="DELL" w:date="2024-07-18T12:29:00Z"/>
                    <w:sz w:val="20"/>
                    <w:szCs w:val="20"/>
                    <w:lang w:val="en-IN" w:eastAsia="en-IN" w:bidi="ar-SA"/>
                  </w:rPr>
                </w:rPrChange>
              </w:rPr>
              <w:pPrChange w:id="997" w:author="DELL" w:date="2024-07-18T10:16:00Z">
                <w:pPr>
                  <w:pStyle w:val="Default"/>
                  <w:jc w:val="both"/>
                </w:pPr>
              </w:pPrChange>
            </w:pPr>
            <w:del w:id="998" w:author="DELL" w:date="2024-07-18T10:15:00Z">
              <w:r w:rsidRPr="00BE03BF" w:rsidDel="00BB1BFA">
                <w:rPr>
                  <w:rStyle w:val="SubtleReference"/>
                  <w:color w:val="000000" w:themeColor="text1"/>
                  <w:sz w:val="20"/>
                  <w:szCs w:val="20"/>
                  <w:rPrChange w:id="999" w:author="DELL" w:date="2024-07-18T10:04:00Z">
                    <w:rPr>
                      <w:rStyle w:val="SubtleReference"/>
                      <w:sz w:val="20"/>
                      <w:szCs w:val="20"/>
                    </w:rPr>
                  </w:rPrChange>
                </w:rPr>
                <w:delText xml:space="preserve">        </w:delText>
              </w:r>
            </w:del>
            <w:del w:id="1000" w:author="DELL" w:date="2024-07-18T12:29:00Z">
              <w:r w:rsidRPr="00BE03BF" w:rsidDel="005969A3">
                <w:rPr>
                  <w:rStyle w:val="SubtleReference"/>
                  <w:color w:val="000000" w:themeColor="text1"/>
                  <w:sz w:val="20"/>
                  <w:szCs w:val="20"/>
                  <w:rPrChange w:id="1001" w:author="DELL" w:date="2024-07-18T10:04:00Z">
                    <w:rPr>
                      <w:rStyle w:val="SubtleReference"/>
                      <w:sz w:val="20"/>
                      <w:szCs w:val="20"/>
                    </w:rPr>
                  </w:rPrChange>
                </w:rPr>
                <w:delText>Dr</w:delText>
              </w:r>
            </w:del>
            <w:del w:id="1002" w:author="DELL" w:date="2024-07-18T10:20:00Z">
              <w:r w:rsidRPr="00BE03BF" w:rsidDel="007C218B">
                <w:rPr>
                  <w:rStyle w:val="SubtleReference"/>
                  <w:color w:val="000000" w:themeColor="text1"/>
                  <w:sz w:val="20"/>
                  <w:szCs w:val="20"/>
                  <w:rPrChange w:id="1003" w:author="DELL" w:date="2024-07-18T10:04:00Z">
                    <w:rPr>
                      <w:rStyle w:val="SubtleReference"/>
                      <w:sz w:val="20"/>
                      <w:szCs w:val="20"/>
                    </w:rPr>
                  </w:rPrChange>
                </w:rPr>
                <w:delText>.</w:delText>
              </w:r>
            </w:del>
            <w:del w:id="1004" w:author="DELL" w:date="2024-07-18T12:29:00Z">
              <w:r w:rsidRPr="00BE03BF" w:rsidDel="005969A3">
                <w:rPr>
                  <w:rStyle w:val="SubtleReference"/>
                  <w:color w:val="000000" w:themeColor="text1"/>
                  <w:sz w:val="20"/>
                  <w:szCs w:val="20"/>
                  <w:rPrChange w:id="1005" w:author="DELL" w:date="2024-07-18T10:04:00Z">
                    <w:rPr>
                      <w:rStyle w:val="SubtleReference"/>
                      <w:sz w:val="20"/>
                      <w:szCs w:val="20"/>
                    </w:rPr>
                  </w:rPrChange>
                </w:rPr>
                <w:delText xml:space="preserve"> Mukti Tyagi </w:delText>
              </w:r>
            </w:del>
            <w:del w:id="1006" w:author="DELL" w:date="2024-07-18T10:19:00Z">
              <w:r w:rsidRPr="00BE03BF" w:rsidDel="004D4C78">
                <w:rPr>
                  <w:rStyle w:val="SubtleReference"/>
                  <w:color w:val="000000" w:themeColor="text1"/>
                  <w:sz w:val="20"/>
                  <w:szCs w:val="20"/>
                  <w:rPrChange w:id="1007" w:author="DELL" w:date="2024-07-18T10:04:00Z">
                    <w:rPr>
                      <w:rStyle w:val="SubtleReference"/>
                      <w:sz w:val="20"/>
                      <w:szCs w:val="20"/>
                    </w:rPr>
                  </w:rPrChange>
                </w:rPr>
                <w:delText>(Alternate)</w:delText>
              </w:r>
            </w:del>
          </w:p>
        </w:tc>
      </w:tr>
      <w:tr w:rsidR="00BE03BF" w:rsidRPr="00BE03BF" w:rsidDel="005969A3" w14:paraId="44870DFC" w14:textId="78C98DB1" w:rsidTr="004D4C78">
        <w:trPr>
          <w:trHeight w:val="797"/>
          <w:jc w:val="center"/>
          <w:del w:id="1008" w:author="DELL" w:date="2024-07-18T12:29:00Z"/>
          <w:trPrChange w:id="1009" w:author="DELL" w:date="2024-07-18T10:19:00Z">
            <w:trPr>
              <w:gridAfter w:val="0"/>
              <w:trHeight w:val="797"/>
              <w:jc w:val="center"/>
            </w:trPr>
          </w:trPrChange>
        </w:trPr>
        <w:tc>
          <w:tcPr>
            <w:tcW w:w="4950" w:type="dxa"/>
            <w:tcMar>
              <w:top w:w="0" w:type="dxa"/>
              <w:left w:w="108" w:type="dxa"/>
              <w:bottom w:w="0" w:type="dxa"/>
              <w:right w:w="108" w:type="dxa"/>
            </w:tcMar>
            <w:hideMark/>
            <w:tcPrChange w:id="1010" w:author="DELL" w:date="2024-07-18T10:19:00Z">
              <w:tcPr>
                <w:tcW w:w="4950" w:type="dxa"/>
                <w:gridSpan w:val="3"/>
                <w:tcMar>
                  <w:top w:w="0" w:type="dxa"/>
                  <w:left w:w="108" w:type="dxa"/>
                  <w:bottom w:w="0" w:type="dxa"/>
                  <w:right w:w="108" w:type="dxa"/>
                </w:tcMar>
                <w:hideMark/>
              </w:tcPr>
            </w:tcPrChange>
          </w:tcPr>
          <w:p w14:paraId="20A0D066" w14:textId="205A57C0" w:rsidR="00E41571" w:rsidRPr="000E1D91" w:rsidDel="005969A3" w:rsidRDefault="00E41571" w:rsidP="000E1D91">
            <w:pPr>
              <w:spacing w:after="0" w:line="240" w:lineRule="auto"/>
              <w:jc w:val="both"/>
              <w:rPr>
                <w:del w:id="1011" w:author="DELL" w:date="2024-07-18T12:29:00Z"/>
                <w:rFonts w:ascii="Times New Roman" w:hAnsi="Times New Roman" w:cs="Times New Roman"/>
                <w:sz w:val="20"/>
                <w:szCs w:val="20"/>
                <w:lang w:val="en-IN" w:eastAsia="en-IN"/>
              </w:rPr>
            </w:pPr>
            <w:del w:id="1012" w:author="DELL" w:date="2024-07-18T12:29:00Z">
              <w:r w:rsidRPr="000E1D91" w:rsidDel="005969A3">
                <w:rPr>
                  <w:rFonts w:ascii="Times New Roman" w:hAnsi="Times New Roman" w:cs="Times New Roman"/>
                  <w:color w:val="000000"/>
                  <w:sz w:val="20"/>
                  <w:szCs w:val="20"/>
                </w:rPr>
                <w:delText xml:space="preserve">Skypack </w:delText>
              </w:r>
              <w:commentRangeStart w:id="1013"/>
              <w:r w:rsidRPr="000E1D91" w:rsidDel="005969A3">
                <w:rPr>
                  <w:rFonts w:ascii="Times New Roman" w:hAnsi="Times New Roman" w:cs="Times New Roman"/>
                  <w:color w:val="000000"/>
                  <w:sz w:val="20"/>
                  <w:szCs w:val="20"/>
                </w:rPr>
                <w:delText>India Pvt</w:delText>
              </w:r>
            </w:del>
            <w:del w:id="1014" w:author="DELL" w:date="2024-07-18T10:22:00Z">
              <w:r w:rsidRPr="000E1D91" w:rsidDel="00F20530">
                <w:rPr>
                  <w:rFonts w:ascii="Times New Roman" w:hAnsi="Times New Roman" w:cs="Times New Roman"/>
                  <w:color w:val="000000"/>
                  <w:sz w:val="20"/>
                  <w:szCs w:val="20"/>
                </w:rPr>
                <w:delText>.</w:delText>
              </w:r>
            </w:del>
            <w:del w:id="1015" w:author="DELL" w:date="2024-07-18T12:29:00Z">
              <w:r w:rsidRPr="000E1D91" w:rsidDel="005969A3">
                <w:rPr>
                  <w:rFonts w:ascii="Times New Roman" w:hAnsi="Times New Roman" w:cs="Times New Roman"/>
                  <w:color w:val="000000"/>
                  <w:sz w:val="20"/>
                  <w:szCs w:val="20"/>
                </w:rPr>
                <w:delText xml:space="preserve"> </w:delText>
              </w:r>
              <w:commentRangeEnd w:id="1013"/>
              <w:r w:rsidR="00F20530" w:rsidDel="005969A3">
                <w:rPr>
                  <w:rStyle w:val="CommentReference"/>
                </w:rPr>
                <w:commentReference w:id="1013"/>
              </w:r>
              <w:r w:rsidRPr="000E1D91" w:rsidDel="005969A3">
                <w:rPr>
                  <w:rFonts w:ascii="Times New Roman" w:hAnsi="Times New Roman" w:cs="Times New Roman"/>
                  <w:color w:val="000000"/>
                  <w:sz w:val="20"/>
                  <w:szCs w:val="20"/>
                </w:rPr>
                <w:delText>Ltd</w:delText>
              </w:r>
            </w:del>
            <w:del w:id="1016" w:author="DELL" w:date="2024-07-18T10:22:00Z">
              <w:r w:rsidRPr="000E1D91" w:rsidDel="00F20530">
                <w:rPr>
                  <w:rFonts w:ascii="Times New Roman" w:hAnsi="Times New Roman" w:cs="Times New Roman"/>
                  <w:color w:val="000000"/>
                  <w:sz w:val="20"/>
                  <w:szCs w:val="20"/>
                </w:rPr>
                <w:delText>.</w:delText>
              </w:r>
            </w:del>
          </w:p>
        </w:tc>
        <w:tc>
          <w:tcPr>
            <w:tcW w:w="4680" w:type="dxa"/>
            <w:tcMar>
              <w:top w:w="0" w:type="dxa"/>
              <w:left w:w="108" w:type="dxa"/>
              <w:bottom w:w="0" w:type="dxa"/>
              <w:right w:w="108" w:type="dxa"/>
            </w:tcMar>
            <w:hideMark/>
            <w:tcPrChange w:id="1017" w:author="DELL" w:date="2024-07-18T10:19:00Z">
              <w:tcPr>
                <w:tcW w:w="4045" w:type="dxa"/>
                <w:tcMar>
                  <w:top w:w="0" w:type="dxa"/>
                  <w:left w:w="108" w:type="dxa"/>
                  <w:bottom w:w="0" w:type="dxa"/>
                  <w:right w:w="108" w:type="dxa"/>
                </w:tcMar>
                <w:hideMark/>
              </w:tcPr>
            </w:tcPrChange>
          </w:tcPr>
          <w:p w14:paraId="54678C4E" w14:textId="24FD92F5" w:rsidR="00E41571" w:rsidRPr="00BE03BF" w:rsidDel="005969A3" w:rsidRDefault="00BE03BF">
            <w:pPr>
              <w:spacing w:after="0" w:line="240" w:lineRule="auto"/>
              <w:jc w:val="both"/>
              <w:rPr>
                <w:del w:id="1018" w:author="DELL" w:date="2024-07-18T12:29:00Z"/>
                <w:rStyle w:val="SubtleReference"/>
                <w:color w:val="000000" w:themeColor="text1"/>
                <w:rPrChange w:id="1019" w:author="DELL" w:date="2024-07-18T10:04:00Z">
                  <w:rPr>
                    <w:del w:id="1020" w:author="DELL" w:date="2024-07-18T12:29:00Z"/>
                    <w:rFonts w:ascii="Times New Roman" w:hAnsi="Times New Roman" w:cs="Times New Roman"/>
                    <w:sz w:val="20"/>
                    <w:szCs w:val="20"/>
                  </w:rPr>
                </w:rPrChange>
              </w:rPr>
            </w:pPr>
            <w:del w:id="1021" w:author="DELL" w:date="2024-07-18T12:29:00Z">
              <w:r w:rsidRPr="00BE03BF" w:rsidDel="005969A3">
                <w:rPr>
                  <w:rStyle w:val="SubtleReference"/>
                  <w:rFonts w:ascii="Times New Roman" w:hAnsi="Times New Roman" w:cs="Times New Roman"/>
                  <w:color w:val="000000" w:themeColor="text1"/>
                  <w:sz w:val="20"/>
                  <w:szCs w:val="20"/>
                  <w:rPrChange w:id="1022" w:author="DELL" w:date="2024-07-18T10:04:00Z">
                    <w:rPr>
                      <w:rStyle w:val="SubtleReference"/>
                      <w:rFonts w:ascii="Times New Roman" w:hAnsi="Times New Roman" w:cs="Times New Roman"/>
                      <w:sz w:val="20"/>
                      <w:szCs w:val="20"/>
                    </w:rPr>
                  </w:rPrChange>
                </w:rPr>
                <w:delText>Shri Naveen Talwar</w:delText>
              </w:r>
            </w:del>
          </w:p>
          <w:p w14:paraId="237E6F78" w14:textId="502A108B" w:rsidR="00E41571" w:rsidRPr="00BE03BF" w:rsidDel="005969A3" w:rsidRDefault="00BE03BF">
            <w:pPr>
              <w:spacing w:after="0" w:line="240" w:lineRule="auto"/>
              <w:ind w:left="360"/>
              <w:jc w:val="both"/>
              <w:rPr>
                <w:del w:id="1023" w:author="DELL" w:date="2024-07-18T12:29:00Z"/>
                <w:rStyle w:val="SubtleReference"/>
                <w:color w:val="000000" w:themeColor="text1"/>
                <w:rPrChange w:id="1024" w:author="DELL" w:date="2024-07-18T10:04:00Z">
                  <w:rPr>
                    <w:del w:id="1025" w:author="DELL" w:date="2024-07-18T12:29:00Z"/>
                    <w:rFonts w:ascii="Times New Roman" w:hAnsi="Times New Roman" w:cs="Times New Roman"/>
                    <w:sz w:val="20"/>
                    <w:szCs w:val="20"/>
                  </w:rPr>
                </w:rPrChange>
              </w:rPr>
              <w:pPrChange w:id="1026" w:author="DELL" w:date="2024-07-18T10:16:00Z">
                <w:pPr>
                  <w:spacing w:after="0" w:line="240" w:lineRule="auto"/>
                  <w:jc w:val="both"/>
                </w:pPr>
              </w:pPrChange>
            </w:pPr>
            <w:del w:id="1027" w:author="DELL" w:date="2024-07-18T10:15:00Z">
              <w:r w:rsidRPr="00BE03BF" w:rsidDel="00BB1BFA">
                <w:rPr>
                  <w:rStyle w:val="SubtleReference"/>
                  <w:rFonts w:ascii="Times New Roman" w:hAnsi="Times New Roman" w:cs="Times New Roman"/>
                  <w:color w:val="000000" w:themeColor="text1"/>
                  <w:sz w:val="20"/>
                  <w:szCs w:val="20"/>
                  <w:rPrChange w:id="1028" w:author="DELL" w:date="2024-07-18T10:04:00Z">
                    <w:rPr>
                      <w:rStyle w:val="SubtleReference"/>
                      <w:rFonts w:ascii="Times New Roman" w:hAnsi="Times New Roman" w:cs="Times New Roman"/>
                      <w:sz w:val="20"/>
                      <w:szCs w:val="20"/>
                    </w:rPr>
                  </w:rPrChange>
                </w:rPr>
                <w:delText xml:space="preserve">       </w:delText>
              </w:r>
            </w:del>
            <w:del w:id="1029" w:author="DELL" w:date="2024-07-18T12:29:00Z">
              <w:r w:rsidRPr="00BE03BF" w:rsidDel="005969A3">
                <w:rPr>
                  <w:rStyle w:val="SubtleReference"/>
                  <w:rFonts w:ascii="Times New Roman" w:hAnsi="Times New Roman" w:cs="Times New Roman"/>
                  <w:color w:val="000000" w:themeColor="text1"/>
                  <w:sz w:val="20"/>
                  <w:szCs w:val="20"/>
                  <w:rPrChange w:id="1030" w:author="DELL" w:date="2024-07-18T10:04:00Z">
                    <w:rPr>
                      <w:rStyle w:val="SubtleReference"/>
                      <w:rFonts w:ascii="Times New Roman" w:hAnsi="Times New Roman" w:cs="Times New Roman"/>
                      <w:sz w:val="20"/>
                      <w:szCs w:val="20"/>
                    </w:rPr>
                  </w:rPrChange>
                </w:rPr>
                <w:delText xml:space="preserve">Shri Sukhpal </w:delText>
              </w:r>
            </w:del>
            <w:del w:id="1031" w:author="DELL" w:date="2024-07-18T10:19:00Z">
              <w:r w:rsidRPr="00BE03BF" w:rsidDel="004D4C78">
                <w:rPr>
                  <w:rStyle w:val="SubtleReference"/>
                  <w:rFonts w:ascii="Times New Roman" w:hAnsi="Times New Roman" w:cs="Times New Roman"/>
                  <w:color w:val="000000" w:themeColor="text1"/>
                  <w:sz w:val="20"/>
                  <w:szCs w:val="20"/>
                  <w:rPrChange w:id="1032"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3FAA2631" w14:textId="21CE3ECB" w:rsidTr="004D4C78">
        <w:trPr>
          <w:trHeight w:val="261"/>
          <w:jc w:val="center"/>
          <w:del w:id="1033" w:author="DELL" w:date="2024-07-18T12:29:00Z"/>
          <w:trPrChange w:id="1034" w:author="DELL" w:date="2024-07-18T10:19:00Z">
            <w:trPr>
              <w:gridAfter w:val="0"/>
              <w:trHeight w:val="422"/>
              <w:jc w:val="center"/>
            </w:trPr>
          </w:trPrChange>
        </w:trPr>
        <w:tc>
          <w:tcPr>
            <w:tcW w:w="4950" w:type="dxa"/>
            <w:tcMar>
              <w:top w:w="0" w:type="dxa"/>
              <w:left w:w="108" w:type="dxa"/>
              <w:bottom w:w="0" w:type="dxa"/>
              <w:right w:w="108" w:type="dxa"/>
            </w:tcMar>
            <w:hideMark/>
            <w:tcPrChange w:id="1035" w:author="DELL" w:date="2024-07-18T10:19:00Z">
              <w:tcPr>
                <w:tcW w:w="4950" w:type="dxa"/>
                <w:gridSpan w:val="3"/>
                <w:tcMar>
                  <w:top w:w="0" w:type="dxa"/>
                  <w:left w:w="108" w:type="dxa"/>
                  <w:bottom w:w="0" w:type="dxa"/>
                  <w:right w:w="108" w:type="dxa"/>
                </w:tcMar>
                <w:hideMark/>
              </w:tcPr>
            </w:tcPrChange>
          </w:tcPr>
          <w:p w14:paraId="0C3049A7" w14:textId="5A50F6A5" w:rsidR="00E41571" w:rsidRPr="000E1D91" w:rsidDel="005969A3" w:rsidRDefault="00E41571" w:rsidP="000E1D91">
            <w:pPr>
              <w:pStyle w:val="NoSpacing"/>
              <w:jc w:val="both"/>
              <w:rPr>
                <w:del w:id="1036" w:author="DELL" w:date="2024-07-18T12:29:00Z"/>
                <w:rFonts w:ascii="Times New Roman" w:hAnsi="Times New Roman" w:cs="Times New Roman"/>
                <w:sz w:val="20"/>
                <w:szCs w:val="20"/>
              </w:rPr>
            </w:pPr>
            <w:del w:id="1037" w:author="DELL" w:date="2024-07-18T12:29:00Z">
              <w:r w:rsidRPr="000E1D91" w:rsidDel="005969A3">
                <w:rPr>
                  <w:rFonts w:ascii="Times New Roman" w:hAnsi="Times New Roman" w:cs="Times New Roman"/>
                  <w:color w:val="000000"/>
                  <w:sz w:val="20"/>
                  <w:szCs w:val="20"/>
                  <w:shd w:val="clear" w:color="auto" w:fill="FFFFFF"/>
                </w:rPr>
                <w:delText xml:space="preserve">Sun Pharmaceutical </w:delText>
              </w:r>
              <w:commentRangeStart w:id="1038"/>
              <w:r w:rsidRPr="000E1D91" w:rsidDel="005969A3">
                <w:rPr>
                  <w:rFonts w:ascii="Times New Roman" w:hAnsi="Times New Roman" w:cs="Times New Roman"/>
                  <w:color w:val="000000"/>
                  <w:sz w:val="20"/>
                  <w:szCs w:val="20"/>
                  <w:shd w:val="clear" w:color="auto" w:fill="FFFFFF"/>
                </w:rPr>
                <w:delText>Industries Ltd</w:delText>
              </w:r>
            </w:del>
            <w:del w:id="1039" w:author="DELL" w:date="2024-07-18T10:23:00Z">
              <w:r w:rsidRPr="000E1D91" w:rsidDel="00235569">
                <w:rPr>
                  <w:rFonts w:ascii="Times New Roman" w:hAnsi="Times New Roman" w:cs="Times New Roman"/>
                  <w:color w:val="000000"/>
                  <w:sz w:val="20"/>
                  <w:szCs w:val="20"/>
                  <w:shd w:val="clear" w:color="auto" w:fill="FFFFFF"/>
                </w:rPr>
                <w:delText>.</w:delText>
              </w:r>
            </w:del>
            <w:del w:id="1040" w:author="DELL" w:date="2024-07-18T12:29:00Z">
              <w:r w:rsidRPr="000E1D91" w:rsidDel="005969A3">
                <w:rPr>
                  <w:rFonts w:ascii="Times New Roman" w:hAnsi="Times New Roman" w:cs="Times New Roman"/>
                  <w:color w:val="000000"/>
                  <w:sz w:val="20"/>
                  <w:szCs w:val="20"/>
                  <w:shd w:val="clear" w:color="auto" w:fill="FFFFFF"/>
                </w:rPr>
                <w:delText xml:space="preserve"> </w:delText>
              </w:r>
              <w:commentRangeEnd w:id="1038"/>
              <w:r w:rsidR="00235569" w:rsidDel="005969A3">
                <w:rPr>
                  <w:rStyle w:val="CommentReference"/>
                </w:rPr>
                <w:commentReference w:id="1038"/>
              </w:r>
            </w:del>
          </w:p>
        </w:tc>
        <w:tc>
          <w:tcPr>
            <w:tcW w:w="4680" w:type="dxa"/>
            <w:tcMar>
              <w:top w:w="0" w:type="dxa"/>
              <w:left w:w="108" w:type="dxa"/>
              <w:bottom w:w="0" w:type="dxa"/>
              <w:right w:w="108" w:type="dxa"/>
            </w:tcMar>
            <w:hideMark/>
            <w:tcPrChange w:id="1041" w:author="DELL" w:date="2024-07-18T10:19:00Z">
              <w:tcPr>
                <w:tcW w:w="4045" w:type="dxa"/>
                <w:tcMar>
                  <w:top w:w="0" w:type="dxa"/>
                  <w:left w:w="108" w:type="dxa"/>
                  <w:bottom w:w="0" w:type="dxa"/>
                  <w:right w:w="108" w:type="dxa"/>
                </w:tcMar>
                <w:hideMark/>
              </w:tcPr>
            </w:tcPrChange>
          </w:tcPr>
          <w:p w14:paraId="33863BA0" w14:textId="3ABA8D5F" w:rsidR="004D4C78" w:rsidRPr="00BE03BF" w:rsidDel="005969A3" w:rsidRDefault="00BE03BF">
            <w:pPr>
              <w:spacing w:after="0" w:line="240" w:lineRule="auto"/>
              <w:jc w:val="both"/>
              <w:rPr>
                <w:del w:id="1042" w:author="DELL" w:date="2024-07-18T12:29:00Z"/>
                <w:rStyle w:val="SubtleReference"/>
                <w:color w:val="000000" w:themeColor="text1"/>
                <w:rPrChange w:id="1043" w:author="DELL" w:date="2024-07-18T10:04:00Z">
                  <w:rPr>
                    <w:del w:id="1044" w:author="DELL" w:date="2024-07-18T12:29:00Z"/>
                    <w:rFonts w:ascii="Times New Roman" w:hAnsi="Times New Roman" w:cs="Times New Roman"/>
                    <w:bCs/>
                    <w:sz w:val="20"/>
                    <w:szCs w:val="20"/>
                  </w:rPr>
                </w:rPrChange>
              </w:rPr>
            </w:pPr>
            <w:del w:id="1045" w:author="DELL" w:date="2024-07-18T12:29:00Z">
              <w:r w:rsidRPr="00BE03BF" w:rsidDel="005969A3">
                <w:rPr>
                  <w:rStyle w:val="SubtleReference"/>
                  <w:rFonts w:ascii="Times New Roman" w:hAnsi="Times New Roman" w:cs="Times New Roman"/>
                  <w:color w:val="000000" w:themeColor="text1"/>
                  <w:sz w:val="20"/>
                  <w:szCs w:val="20"/>
                  <w:rPrChange w:id="1046" w:author="DELL" w:date="2024-07-18T10:04:00Z">
                    <w:rPr>
                      <w:rStyle w:val="SubtleReference"/>
                      <w:rFonts w:ascii="Times New Roman" w:hAnsi="Times New Roman" w:cs="Times New Roman"/>
                      <w:sz w:val="20"/>
                      <w:szCs w:val="20"/>
                    </w:rPr>
                  </w:rPrChange>
                </w:rPr>
                <w:delText>Shri Shantanu Chowdhary</w:delText>
              </w:r>
            </w:del>
          </w:p>
        </w:tc>
      </w:tr>
      <w:tr w:rsidR="00BE03BF" w:rsidRPr="00BE03BF" w:rsidDel="005969A3" w14:paraId="66ED657D" w14:textId="3B426D63" w:rsidTr="004D4C78">
        <w:trPr>
          <w:trHeight w:val="545"/>
          <w:jc w:val="center"/>
          <w:del w:id="1047" w:author="DELL" w:date="2024-07-18T12:29:00Z"/>
          <w:trPrChange w:id="1048" w:author="DELL" w:date="2024-07-18T10:19:00Z">
            <w:trPr>
              <w:gridAfter w:val="0"/>
              <w:trHeight w:val="545"/>
              <w:jc w:val="center"/>
            </w:trPr>
          </w:trPrChange>
        </w:trPr>
        <w:tc>
          <w:tcPr>
            <w:tcW w:w="4950" w:type="dxa"/>
            <w:tcMar>
              <w:top w:w="0" w:type="dxa"/>
              <w:left w:w="108" w:type="dxa"/>
              <w:bottom w:w="0" w:type="dxa"/>
              <w:right w:w="108" w:type="dxa"/>
            </w:tcMar>
            <w:tcPrChange w:id="1049" w:author="DELL" w:date="2024-07-18T10:19:00Z">
              <w:tcPr>
                <w:tcW w:w="4950" w:type="dxa"/>
                <w:gridSpan w:val="3"/>
                <w:tcMar>
                  <w:top w:w="0" w:type="dxa"/>
                  <w:left w:w="108" w:type="dxa"/>
                  <w:bottom w:w="0" w:type="dxa"/>
                  <w:right w:w="108" w:type="dxa"/>
                </w:tcMar>
              </w:tcPr>
            </w:tcPrChange>
          </w:tcPr>
          <w:p w14:paraId="7D88010F" w14:textId="004BBDF4" w:rsidR="00E41571" w:rsidRPr="000E1D91" w:rsidDel="005969A3" w:rsidRDefault="00E41571" w:rsidP="000E1D91">
            <w:pPr>
              <w:spacing w:after="0" w:line="240" w:lineRule="auto"/>
              <w:jc w:val="both"/>
              <w:rPr>
                <w:del w:id="1050" w:author="DELL" w:date="2024-07-18T12:29:00Z"/>
                <w:rFonts w:ascii="Times New Roman" w:hAnsi="Times New Roman" w:cs="Times New Roman"/>
                <w:sz w:val="20"/>
                <w:szCs w:val="20"/>
              </w:rPr>
            </w:pPr>
            <w:del w:id="1051" w:author="DELL" w:date="2024-07-18T12:29:00Z">
              <w:r w:rsidRPr="000E1D91" w:rsidDel="005969A3">
                <w:rPr>
                  <w:rFonts w:ascii="Times New Roman" w:hAnsi="Times New Roman" w:cs="Times New Roman"/>
                  <w:sz w:val="20"/>
                  <w:szCs w:val="20"/>
                </w:rPr>
                <w:delText xml:space="preserve">Uflex Limited, Noida  </w:delText>
              </w:r>
            </w:del>
          </w:p>
          <w:p w14:paraId="659DA5CA" w14:textId="74C2E2B3" w:rsidR="00E41571" w:rsidRPr="000E1D91" w:rsidDel="005969A3" w:rsidRDefault="00E41571" w:rsidP="000E1D91">
            <w:pPr>
              <w:pStyle w:val="NoSpacing"/>
              <w:jc w:val="both"/>
              <w:rPr>
                <w:del w:id="1052" w:author="DELL" w:date="2024-07-18T12:29:00Z"/>
                <w:rFonts w:ascii="Times New Roman" w:hAnsi="Times New Roman" w:cs="Times New Roman"/>
                <w:color w:val="000000"/>
                <w:sz w:val="20"/>
                <w:szCs w:val="20"/>
                <w:shd w:val="clear" w:color="auto" w:fill="FFFFFF"/>
              </w:rPr>
            </w:pPr>
          </w:p>
        </w:tc>
        <w:tc>
          <w:tcPr>
            <w:tcW w:w="4680" w:type="dxa"/>
            <w:tcMar>
              <w:top w:w="0" w:type="dxa"/>
              <w:left w:w="108" w:type="dxa"/>
              <w:bottom w:w="0" w:type="dxa"/>
              <w:right w:w="108" w:type="dxa"/>
            </w:tcMar>
            <w:hideMark/>
            <w:tcPrChange w:id="1053" w:author="DELL" w:date="2024-07-18T10:19:00Z">
              <w:tcPr>
                <w:tcW w:w="4045" w:type="dxa"/>
                <w:tcMar>
                  <w:top w:w="0" w:type="dxa"/>
                  <w:left w:w="108" w:type="dxa"/>
                  <w:bottom w:w="0" w:type="dxa"/>
                  <w:right w:w="108" w:type="dxa"/>
                </w:tcMar>
                <w:hideMark/>
              </w:tcPr>
            </w:tcPrChange>
          </w:tcPr>
          <w:p w14:paraId="6BEE34A2" w14:textId="0B166F17" w:rsidR="00E41571" w:rsidRPr="00BE03BF" w:rsidDel="005969A3" w:rsidRDefault="00BE03BF">
            <w:pPr>
              <w:spacing w:after="0" w:line="240" w:lineRule="auto"/>
              <w:jc w:val="both"/>
              <w:rPr>
                <w:del w:id="1054" w:author="DELL" w:date="2024-07-18T12:29:00Z"/>
                <w:rStyle w:val="SubtleReference"/>
                <w:color w:val="000000" w:themeColor="text1"/>
                <w:rPrChange w:id="1055" w:author="DELL" w:date="2024-07-18T10:04:00Z">
                  <w:rPr>
                    <w:del w:id="1056" w:author="DELL" w:date="2024-07-18T12:29:00Z"/>
                    <w:rFonts w:ascii="Times New Roman" w:hAnsi="Times New Roman" w:cs="Times New Roman"/>
                    <w:sz w:val="20"/>
                    <w:szCs w:val="20"/>
                  </w:rPr>
                </w:rPrChange>
              </w:rPr>
            </w:pPr>
            <w:del w:id="1057" w:author="DELL" w:date="2024-07-18T12:29:00Z">
              <w:r w:rsidRPr="00BE03BF" w:rsidDel="005969A3">
                <w:rPr>
                  <w:rStyle w:val="SubtleReference"/>
                  <w:rFonts w:ascii="Times New Roman" w:hAnsi="Times New Roman" w:cs="Times New Roman"/>
                  <w:color w:val="000000" w:themeColor="text1"/>
                  <w:sz w:val="20"/>
                  <w:szCs w:val="20"/>
                  <w:rPrChange w:id="1058" w:author="DELL" w:date="2024-07-18T10:04:00Z">
                    <w:rPr>
                      <w:rStyle w:val="SubtleReference"/>
                      <w:rFonts w:ascii="Times New Roman" w:hAnsi="Times New Roman" w:cs="Times New Roman"/>
                      <w:sz w:val="20"/>
                      <w:szCs w:val="20"/>
                    </w:rPr>
                  </w:rPrChange>
                </w:rPr>
                <w:delText>Shri Rahul Dubey</w:delText>
              </w:r>
            </w:del>
          </w:p>
          <w:p w14:paraId="2C662D87" w14:textId="339D7947" w:rsidR="004D4C78" w:rsidRPr="00BE03BF" w:rsidDel="005969A3" w:rsidRDefault="00BE03BF">
            <w:pPr>
              <w:spacing w:after="0" w:line="240" w:lineRule="auto"/>
              <w:ind w:left="360"/>
              <w:jc w:val="both"/>
              <w:rPr>
                <w:del w:id="1059" w:author="DELL" w:date="2024-07-18T12:29:00Z"/>
                <w:rStyle w:val="SubtleReference"/>
                <w:color w:val="000000" w:themeColor="text1"/>
                <w:rPrChange w:id="1060" w:author="DELL" w:date="2024-07-18T10:04:00Z">
                  <w:rPr>
                    <w:del w:id="1061" w:author="DELL" w:date="2024-07-18T12:29:00Z"/>
                    <w:rFonts w:ascii="Times New Roman" w:hAnsi="Times New Roman" w:cs="Times New Roman"/>
                    <w:sz w:val="20"/>
                    <w:szCs w:val="20"/>
                  </w:rPr>
                </w:rPrChange>
              </w:rPr>
              <w:pPrChange w:id="1062" w:author="DELL" w:date="2024-07-18T10:16:00Z">
                <w:pPr>
                  <w:spacing w:after="0" w:line="240" w:lineRule="auto"/>
                  <w:jc w:val="both"/>
                </w:pPr>
              </w:pPrChange>
            </w:pPr>
            <w:del w:id="1063" w:author="DELL" w:date="2024-07-18T10:15:00Z">
              <w:r w:rsidRPr="00BE03BF" w:rsidDel="00BB1BFA">
                <w:rPr>
                  <w:rStyle w:val="SubtleReference"/>
                  <w:rFonts w:ascii="Times New Roman" w:hAnsi="Times New Roman" w:cs="Times New Roman"/>
                  <w:color w:val="000000" w:themeColor="text1"/>
                  <w:sz w:val="20"/>
                  <w:szCs w:val="20"/>
                  <w:rPrChange w:id="1064" w:author="DELL" w:date="2024-07-18T10:04:00Z">
                    <w:rPr>
                      <w:rStyle w:val="SubtleReference"/>
                      <w:rFonts w:ascii="Times New Roman" w:hAnsi="Times New Roman" w:cs="Times New Roman"/>
                      <w:sz w:val="20"/>
                      <w:szCs w:val="20"/>
                    </w:rPr>
                  </w:rPrChange>
                </w:rPr>
                <w:delText xml:space="preserve">      </w:delText>
              </w:r>
            </w:del>
            <w:del w:id="1065" w:author="DELL" w:date="2024-07-18T12:29:00Z">
              <w:r w:rsidRPr="00BE03BF" w:rsidDel="005969A3">
                <w:rPr>
                  <w:rStyle w:val="SubtleReference"/>
                  <w:rFonts w:ascii="Times New Roman" w:hAnsi="Times New Roman" w:cs="Times New Roman"/>
                  <w:color w:val="000000" w:themeColor="text1"/>
                  <w:sz w:val="20"/>
                  <w:szCs w:val="20"/>
                  <w:rPrChange w:id="1066" w:author="DELL" w:date="2024-07-18T10:04:00Z">
                    <w:rPr>
                      <w:rStyle w:val="SubtleReference"/>
                      <w:rFonts w:ascii="Times New Roman" w:hAnsi="Times New Roman" w:cs="Times New Roman"/>
                      <w:sz w:val="20"/>
                      <w:szCs w:val="20"/>
                    </w:rPr>
                  </w:rPrChange>
                </w:rPr>
                <w:delText xml:space="preserve">Shri Jeevraj Pillai </w:delText>
              </w:r>
            </w:del>
            <w:del w:id="1067" w:author="DELL" w:date="2024-07-18T10:19:00Z">
              <w:r w:rsidRPr="00BE03BF" w:rsidDel="004D4C78">
                <w:rPr>
                  <w:rStyle w:val="SubtleReference"/>
                  <w:rFonts w:ascii="Times New Roman" w:hAnsi="Times New Roman" w:cs="Times New Roman"/>
                  <w:color w:val="000000" w:themeColor="text1"/>
                  <w:sz w:val="20"/>
                  <w:szCs w:val="20"/>
                  <w:rPrChange w:id="1068"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2642B8E1" w14:textId="12B7D7EA" w:rsidTr="004D4C78">
        <w:trPr>
          <w:trHeight w:val="468"/>
          <w:jc w:val="center"/>
          <w:del w:id="1069" w:author="DELL" w:date="2024-07-18T12:29:00Z"/>
          <w:trPrChange w:id="1070" w:author="DELL" w:date="2024-07-18T10:19:00Z">
            <w:trPr>
              <w:gridAfter w:val="0"/>
              <w:trHeight w:val="527"/>
              <w:jc w:val="center"/>
            </w:trPr>
          </w:trPrChange>
        </w:trPr>
        <w:tc>
          <w:tcPr>
            <w:tcW w:w="4950" w:type="dxa"/>
            <w:tcMar>
              <w:top w:w="0" w:type="dxa"/>
              <w:left w:w="108" w:type="dxa"/>
              <w:bottom w:w="0" w:type="dxa"/>
              <w:right w:w="108" w:type="dxa"/>
            </w:tcMar>
            <w:hideMark/>
            <w:tcPrChange w:id="1071" w:author="DELL" w:date="2024-07-18T10:19:00Z">
              <w:tcPr>
                <w:tcW w:w="4950" w:type="dxa"/>
                <w:gridSpan w:val="3"/>
                <w:tcMar>
                  <w:top w:w="0" w:type="dxa"/>
                  <w:left w:w="108" w:type="dxa"/>
                  <w:bottom w:w="0" w:type="dxa"/>
                  <w:right w:w="108" w:type="dxa"/>
                </w:tcMar>
                <w:hideMark/>
              </w:tcPr>
            </w:tcPrChange>
          </w:tcPr>
          <w:p w14:paraId="3C5B5742" w14:textId="42FB0F12" w:rsidR="00E41571" w:rsidRPr="000E1D91" w:rsidDel="005969A3" w:rsidRDefault="00E41571">
            <w:pPr>
              <w:spacing w:after="0" w:line="240" w:lineRule="auto"/>
              <w:ind w:left="342" w:hanging="342"/>
              <w:rPr>
                <w:del w:id="1072" w:author="DELL" w:date="2024-07-18T12:29:00Z"/>
                <w:rFonts w:ascii="Times New Roman" w:hAnsi="Times New Roman" w:cs="Times New Roman"/>
                <w:sz w:val="20"/>
                <w:szCs w:val="20"/>
              </w:rPr>
              <w:pPrChange w:id="1073" w:author="DELL" w:date="2024-07-18T10:24:00Z">
                <w:pPr>
                  <w:spacing w:after="0" w:line="240" w:lineRule="auto"/>
                  <w:jc w:val="both"/>
                </w:pPr>
              </w:pPrChange>
            </w:pPr>
            <w:del w:id="1074" w:author="DELL" w:date="2024-07-18T12:29:00Z">
              <w:r w:rsidRPr="000E1D91" w:rsidDel="005969A3">
                <w:rPr>
                  <w:rFonts w:ascii="Times New Roman" w:hAnsi="Times New Roman" w:cs="Times New Roman"/>
                  <w:color w:val="000000"/>
                  <w:sz w:val="20"/>
                  <w:szCs w:val="20"/>
                </w:rPr>
                <w:delText>Voluntary Organization in Interest of Consumer Education (VOICE),  New Delhi</w:delText>
              </w:r>
            </w:del>
          </w:p>
        </w:tc>
        <w:tc>
          <w:tcPr>
            <w:tcW w:w="4680" w:type="dxa"/>
            <w:tcMar>
              <w:top w:w="0" w:type="dxa"/>
              <w:left w:w="108" w:type="dxa"/>
              <w:bottom w:w="0" w:type="dxa"/>
              <w:right w:w="108" w:type="dxa"/>
            </w:tcMar>
            <w:hideMark/>
            <w:tcPrChange w:id="1075" w:author="DELL" w:date="2024-07-18T10:19:00Z">
              <w:tcPr>
                <w:tcW w:w="4045" w:type="dxa"/>
                <w:tcMar>
                  <w:top w:w="0" w:type="dxa"/>
                  <w:left w:w="108" w:type="dxa"/>
                  <w:bottom w:w="0" w:type="dxa"/>
                  <w:right w:w="108" w:type="dxa"/>
                </w:tcMar>
                <w:hideMark/>
              </w:tcPr>
            </w:tcPrChange>
          </w:tcPr>
          <w:p w14:paraId="172F5991" w14:textId="052E8B52" w:rsidR="00E41571" w:rsidRPr="00BE03BF" w:rsidDel="005969A3" w:rsidRDefault="00BE03BF">
            <w:pPr>
              <w:spacing w:after="0" w:line="240" w:lineRule="auto"/>
              <w:jc w:val="both"/>
              <w:rPr>
                <w:del w:id="1076" w:author="DELL" w:date="2024-07-18T12:29:00Z"/>
                <w:rStyle w:val="SubtleReference"/>
                <w:color w:val="000000" w:themeColor="text1"/>
                <w:rPrChange w:id="1077" w:author="DELL" w:date="2024-07-18T10:04:00Z">
                  <w:rPr>
                    <w:del w:id="1078" w:author="DELL" w:date="2024-07-18T12:29:00Z"/>
                    <w:rFonts w:ascii="Times New Roman" w:hAnsi="Times New Roman" w:cs="Times New Roman"/>
                    <w:sz w:val="20"/>
                    <w:szCs w:val="20"/>
                  </w:rPr>
                </w:rPrChange>
              </w:rPr>
            </w:pPr>
            <w:del w:id="1079" w:author="DELL" w:date="2024-07-18T12:29:00Z">
              <w:r w:rsidRPr="00BE03BF" w:rsidDel="005969A3">
                <w:rPr>
                  <w:rStyle w:val="SubtleReference"/>
                  <w:rFonts w:ascii="Times New Roman" w:hAnsi="Times New Roman" w:cs="Times New Roman"/>
                  <w:color w:val="000000" w:themeColor="text1"/>
                  <w:sz w:val="20"/>
                  <w:szCs w:val="20"/>
                  <w:rPrChange w:id="1080" w:author="DELL" w:date="2024-07-18T10:04:00Z">
                    <w:rPr>
                      <w:rStyle w:val="SubtleReference"/>
                      <w:rFonts w:ascii="Times New Roman" w:hAnsi="Times New Roman" w:cs="Times New Roman"/>
                      <w:sz w:val="20"/>
                      <w:szCs w:val="20"/>
                    </w:rPr>
                  </w:rPrChange>
                </w:rPr>
                <w:delText>Shri M.A.U. Khan</w:delText>
              </w:r>
            </w:del>
          </w:p>
          <w:p w14:paraId="0E8BDA4F" w14:textId="28B3BF1F" w:rsidR="004D4C78" w:rsidRPr="00BE03BF" w:rsidDel="005969A3" w:rsidRDefault="00BE03BF">
            <w:pPr>
              <w:spacing w:after="0" w:line="240" w:lineRule="auto"/>
              <w:ind w:left="360"/>
              <w:jc w:val="both"/>
              <w:rPr>
                <w:del w:id="1081" w:author="DELL" w:date="2024-07-18T12:29:00Z"/>
                <w:rStyle w:val="SubtleReference"/>
                <w:color w:val="000000" w:themeColor="text1"/>
                <w:rPrChange w:id="1082" w:author="DELL" w:date="2024-07-18T10:04:00Z">
                  <w:rPr>
                    <w:del w:id="1083" w:author="DELL" w:date="2024-07-18T12:29:00Z"/>
                    <w:rFonts w:ascii="Times New Roman" w:hAnsi="Times New Roman" w:cs="Times New Roman"/>
                    <w:sz w:val="20"/>
                    <w:szCs w:val="20"/>
                  </w:rPr>
                </w:rPrChange>
              </w:rPr>
              <w:pPrChange w:id="1084" w:author="DELL" w:date="2024-07-18T10:16:00Z">
                <w:pPr>
                  <w:spacing w:after="0" w:line="240" w:lineRule="auto"/>
                  <w:jc w:val="both"/>
                </w:pPr>
              </w:pPrChange>
            </w:pPr>
            <w:del w:id="1085" w:author="DELL" w:date="2024-07-18T12:29:00Z">
              <w:r w:rsidRPr="00BE03BF" w:rsidDel="005969A3">
                <w:rPr>
                  <w:rStyle w:val="SubtleReference"/>
                  <w:rFonts w:ascii="Times New Roman" w:hAnsi="Times New Roman" w:cs="Times New Roman"/>
                  <w:color w:val="000000" w:themeColor="text1"/>
                  <w:sz w:val="20"/>
                  <w:szCs w:val="20"/>
                  <w:rPrChange w:id="1086" w:author="DELL" w:date="2024-07-18T10:04:00Z">
                    <w:rPr>
                      <w:rStyle w:val="SubtleReference"/>
                      <w:rFonts w:ascii="Times New Roman" w:hAnsi="Times New Roman" w:cs="Times New Roman"/>
                      <w:sz w:val="20"/>
                      <w:szCs w:val="20"/>
                    </w:rPr>
                  </w:rPrChange>
                </w:rPr>
                <w:delText xml:space="preserve"> </w:delText>
              </w:r>
            </w:del>
            <w:del w:id="1087" w:author="DELL" w:date="2024-07-18T10:15:00Z">
              <w:r w:rsidRPr="00BE03BF" w:rsidDel="00BB1BFA">
                <w:rPr>
                  <w:rStyle w:val="SubtleReference"/>
                  <w:rFonts w:ascii="Times New Roman" w:hAnsi="Times New Roman" w:cs="Times New Roman"/>
                  <w:color w:val="000000" w:themeColor="text1"/>
                  <w:sz w:val="20"/>
                  <w:szCs w:val="20"/>
                  <w:rPrChange w:id="1088" w:author="DELL" w:date="2024-07-18T10:04:00Z">
                    <w:rPr>
                      <w:rStyle w:val="SubtleReference"/>
                      <w:rFonts w:ascii="Times New Roman" w:hAnsi="Times New Roman" w:cs="Times New Roman"/>
                      <w:sz w:val="20"/>
                      <w:szCs w:val="20"/>
                    </w:rPr>
                  </w:rPrChange>
                </w:rPr>
                <w:delText xml:space="preserve">      </w:delText>
              </w:r>
            </w:del>
            <w:del w:id="1089" w:author="DELL" w:date="2024-07-18T12:29:00Z">
              <w:r w:rsidRPr="00BE03BF" w:rsidDel="005969A3">
                <w:rPr>
                  <w:rStyle w:val="SubtleReference"/>
                  <w:rFonts w:ascii="Times New Roman" w:hAnsi="Times New Roman" w:cs="Times New Roman"/>
                  <w:color w:val="000000" w:themeColor="text1"/>
                  <w:sz w:val="20"/>
                  <w:szCs w:val="20"/>
                  <w:rPrChange w:id="1090" w:author="DELL" w:date="2024-07-18T10:04:00Z">
                    <w:rPr>
                      <w:rStyle w:val="SubtleReference"/>
                      <w:rFonts w:ascii="Times New Roman" w:hAnsi="Times New Roman" w:cs="Times New Roman"/>
                      <w:sz w:val="20"/>
                      <w:szCs w:val="20"/>
                    </w:rPr>
                  </w:rPrChange>
                </w:rPr>
                <w:delText xml:space="preserve">Dr Rajiv Jha </w:delText>
              </w:r>
            </w:del>
            <w:del w:id="1091" w:author="DELL" w:date="2024-07-18T10:19:00Z">
              <w:r w:rsidRPr="00BE03BF" w:rsidDel="004D4C78">
                <w:rPr>
                  <w:rStyle w:val="SubtleReference"/>
                  <w:rFonts w:ascii="Times New Roman" w:hAnsi="Times New Roman" w:cs="Times New Roman"/>
                  <w:color w:val="000000" w:themeColor="text1"/>
                  <w:sz w:val="20"/>
                  <w:szCs w:val="20"/>
                  <w:rPrChange w:id="1092" w:author="DELL" w:date="2024-07-18T10:04:00Z">
                    <w:rPr>
                      <w:rStyle w:val="SubtleReference"/>
                      <w:rFonts w:ascii="Times New Roman" w:hAnsi="Times New Roman" w:cs="Times New Roman"/>
                      <w:sz w:val="20"/>
                      <w:szCs w:val="20"/>
                    </w:rPr>
                  </w:rPrChange>
                </w:rPr>
                <w:delText>(Alternate)</w:delText>
              </w:r>
            </w:del>
          </w:p>
        </w:tc>
      </w:tr>
      <w:tr w:rsidR="00BE03BF" w:rsidRPr="00BE03BF" w:rsidDel="005969A3" w14:paraId="5C77478E" w14:textId="2A25D246" w:rsidTr="002B5388">
        <w:trPr>
          <w:trHeight w:val="225"/>
          <w:jc w:val="center"/>
          <w:del w:id="1093" w:author="DELL" w:date="2024-07-18T12:29:00Z"/>
          <w:trPrChange w:id="1094" w:author="DELL" w:date="2024-07-18T10:19:00Z">
            <w:trPr>
              <w:gridAfter w:val="0"/>
              <w:trHeight w:val="368"/>
              <w:jc w:val="center"/>
            </w:trPr>
          </w:trPrChange>
        </w:trPr>
        <w:tc>
          <w:tcPr>
            <w:tcW w:w="4950" w:type="dxa"/>
            <w:tcMar>
              <w:top w:w="0" w:type="dxa"/>
              <w:left w:w="108" w:type="dxa"/>
              <w:bottom w:w="0" w:type="dxa"/>
              <w:right w:w="108" w:type="dxa"/>
            </w:tcMar>
            <w:tcPrChange w:id="1095" w:author="DELL" w:date="2024-07-18T10:19:00Z">
              <w:tcPr>
                <w:tcW w:w="4950" w:type="dxa"/>
                <w:gridSpan w:val="3"/>
                <w:tcMar>
                  <w:top w:w="0" w:type="dxa"/>
                  <w:left w:w="108" w:type="dxa"/>
                  <w:bottom w:w="0" w:type="dxa"/>
                  <w:right w:w="108" w:type="dxa"/>
                </w:tcMar>
              </w:tcPr>
            </w:tcPrChange>
          </w:tcPr>
          <w:p w14:paraId="68BB61B5" w14:textId="1F39F1BE" w:rsidR="00E41571" w:rsidRPr="000E1D91" w:rsidDel="005969A3" w:rsidRDefault="00E41571" w:rsidP="000E1D91">
            <w:pPr>
              <w:pStyle w:val="Default"/>
              <w:jc w:val="both"/>
              <w:rPr>
                <w:del w:id="1096" w:author="DELL" w:date="2024-07-18T12:29:00Z"/>
                <w:sz w:val="20"/>
                <w:szCs w:val="20"/>
                <w:lang w:val="en-IN" w:eastAsia="en-IN" w:bidi="ar-SA"/>
              </w:rPr>
            </w:pPr>
            <w:del w:id="1097" w:author="DELL" w:date="2024-07-18T12:29:00Z">
              <w:r w:rsidRPr="000E1D91" w:rsidDel="005969A3">
                <w:rPr>
                  <w:sz w:val="20"/>
                  <w:szCs w:val="20"/>
                  <w:lang w:val="en-IN" w:eastAsia="en-IN" w:bidi="ar-SA"/>
                </w:rPr>
                <w:delText xml:space="preserve">In Personal </w:delText>
              </w:r>
              <w:commentRangeStart w:id="1098"/>
              <w:r w:rsidRPr="000E1D91" w:rsidDel="005969A3">
                <w:rPr>
                  <w:sz w:val="20"/>
                  <w:szCs w:val="20"/>
                  <w:lang w:val="en-IN" w:eastAsia="en-IN" w:bidi="ar-SA"/>
                </w:rPr>
                <w:delText>Capacity</w:delText>
              </w:r>
              <w:r w:rsidRPr="000E1D91" w:rsidDel="005969A3">
                <w:rPr>
                  <w:rFonts w:eastAsia="Times New Roman"/>
                  <w:sz w:val="20"/>
                  <w:szCs w:val="20"/>
                  <w:lang w:val="en-IN" w:eastAsia="en-IN" w:bidi="ar-SA"/>
                </w:rPr>
                <w:delText xml:space="preserve">, Dehradun </w:delText>
              </w:r>
              <w:commentRangeEnd w:id="1098"/>
              <w:r w:rsidR="00CB3307" w:rsidDel="005969A3">
                <w:rPr>
                  <w:rStyle w:val="CommentReference"/>
                  <w:rFonts w:asciiTheme="minorHAnsi" w:hAnsiTheme="minorHAnsi" w:cstheme="minorBidi"/>
                  <w:color w:val="auto"/>
                  <w:lang w:bidi="ar-SA"/>
                </w:rPr>
                <w:commentReference w:id="1098"/>
              </w:r>
            </w:del>
          </w:p>
        </w:tc>
        <w:tc>
          <w:tcPr>
            <w:tcW w:w="4680" w:type="dxa"/>
            <w:tcMar>
              <w:top w:w="0" w:type="dxa"/>
              <w:left w:w="108" w:type="dxa"/>
              <w:bottom w:w="0" w:type="dxa"/>
              <w:right w:w="108" w:type="dxa"/>
            </w:tcMar>
            <w:tcPrChange w:id="1099" w:author="DELL" w:date="2024-07-18T10:19:00Z">
              <w:tcPr>
                <w:tcW w:w="4045" w:type="dxa"/>
                <w:tcMar>
                  <w:top w:w="0" w:type="dxa"/>
                  <w:left w:w="108" w:type="dxa"/>
                  <w:bottom w:w="0" w:type="dxa"/>
                  <w:right w:w="108" w:type="dxa"/>
                </w:tcMar>
              </w:tcPr>
            </w:tcPrChange>
          </w:tcPr>
          <w:p w14:paraId="77A05203" w14:textId="7877E1FE" w:rsidR="002B5388" w:rsidRPr="00BE03BF" w:rsidDel="005969A3" w:rsidRDefault="00BE03BF">
            <w:pPr>
              <w:pStyle w:val="Default"/>
              <w:jc w:val="both"/>
              <w:rPr>
                <w:del w:id="1100" w:author="DELL" w:date="2024-07-18T12:29:00Z"/>
                <w:rStyle w:val="SubtleReference"/>
                <w:color w:val="000000" w:themeColor="text1"/>
                <w:rPrChange w:id="1101" w:author="DELL" w:date="2024-07-18T10:04:00Z">
                  <w:rPr>
                    <w:del w:id="1102" w:author="DELL" w:date="2024-07-18T12:29:00Z"/>
                    <w:sz w:val="20"/>
                    <w:szCs w:val="20"/>
                    <w:lang w:val="en-IN" w:eastAsia="en-IN" w:bidi="ar-SA"/>
                  </w:rPr>
                </w:rPrChange>
              </w:rPr>
            </w:pPr>
            <w:del w:id="1103" w:author="DELL" w:date="2024-07-18T12:29:00Z">
              <w:r w:rsidRPr="00BE03BF" w:rsidDel="005969A3">
                <w:rPr>
                  <w:rStyle w:val="SubtleReference"/>
                  <w:color w:val="000000" w:themeColor="text1"/>
                  <w:sz w:val="20"/>
                  <w:szCs w:val="20"/>
                  <w:rPrChange w:id="1104" w:author="DELL" w:date="2024-07-18T10:04:00Z">
                    <w:rPr>
                      <w:rStyle w:val="SubtleReference"/>
                      <w:sz w:val="20"/>
                      <w:szCs w:val="20"/>
                    </w:rPr>
                  </w:rPrChange>
                </w:rPr>
                <w:delText>Dr Yuvraj Singh Negi</w:delText>
              </w:r>
            </w:del>
          </w:p>
        </w:tc>
      </w:tr>
      <w:tr w:rsidR="00BE03BF" w:rsidRPr="00BE03BF" w:rsidDel="005969A3" w14:paraId="190BF1D9" w14:textId="16C9B428" w:rsidTr="004D4C78">
        <w:trPr>
          <w:trHeight w:val="998"/>
          <w:jc w:val="center"/>
          <w:del w:id="1105" w:author="DELL" w:date="2024-07-18T12:29:00Z"/>
          <w:trPrChange w:id="1106" w:author="DELL" w:date="2024-07-18T10:19:00Z">
            <w:trPr>
              <w:gridAfter w:val="0"/>
              <w:trHeight w:val="998"/>
              <w:jc w:val="center"/>
            </w:trPr>
          </w:trPrChange>
        </w:trPr>
        <w:tc>
          <w:tcPr>
            <w:tcW w:w="4950" w:type="dxa"/>
            <w:tcMar>
              <w:top w:w="0" w:type="dxa"/>
              <w:left w:w="108" w:type="dxa"/>
              <w:bottom w:w="0" w:type="dxa"/>
              <w:right w:w="108" w:type="dxa"/>
            </w:tcMar>
            <w:hideMark/>
            <w:tcPrChange w:id="1107" w:author="DELL" w:date="2024-07-18T10:19:00Z">
              <w:tcPr>
                <w:tcW w:w="4950" w:type="dxa"/>
                <w:gridSpan w:val="3"/>
                <w:tcMar>
                  <w:top w:w="0" w:type="dxa"/>
                  <w:left w:w="108" w:type="dxa"/>
                  <w:bottom w:w="0" w:type="dxa"/>
                  <w:right w:w="108" w:type="dxa"/>
                </w:tcMar>
                <w:hideMark/>
              </w:tcPr>
            </w:tcPrChange>
          </w:tcPr>
          <w:p w14:paraId="67010633" w14:textId="065A05DB" w:rsidR="00E41571" w:rsidRPr="000E1D91" w:rsidDel="005969A3" w:rsidRDefault="00E41571" w:rsidP="000E1D91">
            <w:pPr>
              <w:spacing w:after="0" w:line="240" w:lineRule="auto"/>
              <w:jc w:val="both"/>
              <w:rPr>
                <w:del w:id="1108" w:author="DELL" w:date="2024-07-18T12:29:00Z"/>
                <w:rFonts w:ascii="Times New Roman" w:hAnsi="Times New Roman" w:cs="Times New Roman"/>
                <w:sz w:val="20"/>
                <w:szCs w:val="20"/>
              </w:rPr>
            </w:pPr>
            <w:del w:id="1109" w:author="DELL" w:date="2024-07-18T12:29:00Z">
              <w:r w:rsidRPr="000E1D91" w:rsidDel="005969A3">
                <w:rPr>
                  <w:rFonts w:ascii="Times New Roman" w:hAnsi="Times New Roman" w:cs="Times New Roman"/>
                  <w:sz w:val="20"/>
                  <w:szCs w:val="20"/>
                </w:rPr>
                <w:delText>BIS Director General</w:delText>
              </w:r>
            </w:del>
          </w:p>
        </w:tc>
        <w:tc>
          <w:tcPr>
            <w:tcW w:w="4680" w:type="dxa"/>
            <w:tcMar>
              <w:top w:w="0" w:type="dxa"/>
              <w:left w:w="108" w:type="dxa"/>
              <w:bottom w:w="0" w:type="dxa"/>
              <w:right w:w="108" w:type="dxa"/>
            </w:tcMar>
            <w:hideMark/>
            <w:tcPrChange w:id="1110" w:author="DELL" w:date="2024-07-18T10:19:00Z">
              <w:tcPr>
                <w:tcW w:w="4045" w:type="dxa"/>
                <w:tcMar>
                  <w:top w:w="0" w:type="dxa"/>
                  <w:left w:w="108" w:type="dxa"/>
                  <w:bottom w:w="0" w:type="dxa"/>
                  <w:right w:w="108" w:type="dxa"/>
                </w:tcMar>
                <w:hideMark/>
              </w:tcPr>
            </w:tcPrChange>
          </w:tcPr>
          <w:p w14:paraId="2D57B6C8" w14:textId="6328296A" w:rsidR="000D501F" w:rsidRPr="00BE03BF" w:rsidDel="005969A3" w:rsidRDefault="00BE03BF">
            <w:pPr>
              <w:spacing w:after="0" w:line="240" w:lineRule="auto"/>
              <w:jc w:val="both"/>
              <w:rPr>
                <w:del w:id="1111" w:author="DELL" w:date="2024-07-18T12:29:00Z"/>
                <w:rStyle w:val="SubtleReference"/>
                <w:color w:val="000000" w:themeColor="text1"/>
                <w:rPrChange w:id="1112" w:author="DELL" w:date="2024-07-18T10:04:00Z">
                  <w:rPr>
                    <w:del w:id="1113" w:author="DELL" w:date="2024-07-18T12:29:00Z"/>
                    <w:rFonts w:ascii="Times New Roman" w:hAnsi="Times New Roman" w:cs="Times New Roman"/>
                    <w:sz w:val="20"/>
                    <w:szCs w:val="20"/>
                  </w:rPr>
                </w:rPrChange>
              </w:rPr>
            </w:pPr>
            <w:del w:id="1114" w:author="DELL" w:date="2024-07-18T12:29:00Z">
              <w:r w:rsidRPr="00BE03BF" w:rsidDel="005969A3">
                <w:rPr>
                  <w:rStyle w:val="SubtleReference"/>
                  <w:rFonts w:ascii="Times New Roman" w:hAnsi="Times New Roman" w:cs="Times New Roman"/>
                  <w:color w:val="000000" w:themeColor="text1"/>
                  <w:sz w:val="20"/>
                  <w:szCs w:val="20"/>
                  <w:rPrChange w:id="1115" w:author="DELL" w:date="2024-07-18T10:04:00Z">
                    <w:rPr>
                      <w:rStyle w:val="SubtleReference"/>
                      <w:rFonts w:ascii="Times New Roman" w:hAnsi="Times New Roman" w:cs="Times New Roman"/>
                      <w:sz w:val="20"/>
                      <w:szCs w:val="20"/>
                    </w:rPr>
                  </w:rPrChange>
                </w:rPr>
                <w:delText>Shrimati Meenal Passi</w:delText>
              </w:r>
            </w:del>
            <w:del w:id="1116" w:author="DELL" w:date="2024-07-18T10:20:00Z">
              <w:r w:rsidRPr="00BE03BF" w:rsidDel="00846FB9">
                <w:rPr>
                  <w:rStyle w:val="SubtleReference"/>
                  <w:rFonts w:ascii="Times New Roman" w:hAnsi="Times New Roman" w:cs="Times New Roman"/>
                  <w:color w:val="000000" w:themeColor="text1"/>
                  <w:sz w:val="20"/>
                  <w:szCs w:val="20"/>
                  <w:rPrChange w:id="1117" w:author="DELL" w:date="2024-07-18T10:04:00Z">
                    <w:rPr>
                      <w:rStyle w:val="SubtleReference"/>
                      <w:rFonts w:ascii="Times New Roman" w:hAnsi="Times New Roman" w:cs="Times New Roman"/>
                      <w:sz w:val="20"/>
                      <w:szCs w:val="20"/>
                    </w:rPr>
                  </w:rPrChange>
                </w:rPr>
                <w:delText>,</w:delText>
              </w:r>
            </w:del>
            <w:del w:id="1118" w:author="DELL" w:date="2024-07-18T12:29:00Z">
              <w:r w:rsidRPr="00BE03BF" w:rsidDel="005969A3">
                <w:rPr>
                  <w:rStyle w:val="SubtleReference"/>
                  <w:rFonts w:ascii="Times New Roman" w:hAnsi="Times New Roman" w:cs="Times New Roman"/>
                  <w:color w:val="000000" w:themeColor="text1"/>
                  <w:sz w:val="20"/>
                  <w:szCs w:val="20"/>
                  <w:rPrChange w:id="1119" w:author="DELL" w:date="2024-07-18T10:04:00Z">
                    <w:rPr>
                      <w:rStyle w:val="SubtleReference"/>
                      <w:rFonts w:ascii="Times New Roman" w:hAnsi="Times New Roman" w:cs="Times New Roman"/>
                      <w:sz w:val="20"/>
                      <w:szCs w:val="20"/>
                    </w:rPr>
                  </w:rPrChange>
                </w:rPr>
                <w:delText xml:space="preserve"> Scientist ‘F’/Senior Director </w:delText>
              </w:r>
            </w:del>
            <w:del w:id="1120" w:author="DELL" w:date="2024-07-18T10:20:00Z">
              <w:r w:rsidRPr="00BE03BF" w:rsidDel="00846FB9">
                <w:rPr>
                  <w:rStyle w:val="SubtleReference"/>
                  <w:rFonts w:ascii="Times New Roman" w:hAnsi="Times New Roman" w:cs="Times New Roman"/>
                  <w:color w:val="000000" w:themeColor="text1"/>
                  <w:sz w:val="20"/>
                  <w:szCs w:val="20"/>
                  <w:rPrChange w:id="1121" w:author="DELL" w:date="2024-07-18T10:04:00Z">
                    <w:rPr>
                      <w:rStyle w:val="SubtleReference"/>
                      <w:rFonts w:ascii="Times New Roman" w:hAnsi="Times New Roman" w:cs="Times New Roman"/>
                      <w:sz w:val="20"/>
                      <w:szCs w:val="20"/>
                    </w:rPr>
                  </w:rPrChange>
                </w:rPr>
                <w:delText xml:space="preserve">And </w:delText>
              </w:r>
            </w:del>
            <w:del w:id="1122" w:author="DELL" w:date="2024-07-18T12:29:00Z">
              <w:r w:rsidRPr="00BE03BF" w:rsidDel="005969A3">
                <w:rPr>
                  <w:rStyle w:val="SubtleReference"/>
                  <w:rFonts w:ascii="Times New Roman" w:hAnsi="Times New Roman" w:cs="Times New Roman"/>
                  <w:color w:val="000000" w:themeColor="text1"/>
                  <w:sz w:val="20"/>
                  <w:szCs w:val="20"/>
                  <w:rPrChange w:id="1123" w:author="DELL" w:date="2024-07-18T10:04:00Z">
                    <w:rPr>
                      <w:rStyle w:val="SubtleReference"/>
                      <w:rFonts w:ascii="Times New Roman" w:hAnsi="Times New Roman" w:cs="Times New Roman"/>
                      <w:sz w:val="20"/>
                      <w:szCs w:val="20"/>
                    </w:rPr>
                  </w:rPrChange>
                </w:rPr>
                <w:delText xml:space="preserve">Head (Petroleum, Coal </w:delText>
              </w:r>
            </w:del>
            <w:del w:id="1124" w:author="DELL" w:date="2024-07-18T10:20:00Z">
              <w:r w:rsidRPr="00BE03BF" w:rsidDel="00846FB9">
                <w:rPr>
                  <w:rStyle w:val="SubtleReference"/>
                  <w:rFonts w:ascii="Times New Roman" w:hAnsi="Times New Roman" w:cs="Times New Roman"/>
                  <w:color w:val="000000" w:themeColor="text1"/>
                  <w:sz w:val="20"/>
                  <w:szCs w:val="20"/>
                  <w:rPrChange w:id="1125" w:author="DELL" w:date="2024-07-18T10:04:00Z">
                    <w:rPr>
                      <w:rStyle w:val="SubtleReference"/>
                      <w:rFonts w:ascii="Times New Roman" w:hAnsi="Times New Roman" w:cs="Times New Roman"/>
                      <w:sz w:val="20"/>
                      <w:szCs w:val="20"/>
                    </w:rPr>
                  </w:rPrChange>
                </w:rPr>
                <w:delText xml:space="preserve">And </w:delText>
              </w:r>
            </w:del>
            <w:del w:id="1126" w:author="DELL" w:date="2024-07-18T12:29:00Z">
              <w:r w:rsidRPr="00BE03BF" w:rsidDel="005969A3">
                <w:rPr>
                  <w:rStyle w:val="SubtleReference"/>
                  <w:rFonts w:ascii="Times New Roman" w:hAnsi="Times New Roman" w:cs="Times New Roman"/>
                  <w:color w:val="000000" w:themeColor="text1"/>
                  <w:sz w:val="20"/>
                  <w:szCs w:val="20"/>
                  <w:rPrChange w:id="1127" w:author="DELL" w:date="2024-07-18T10:04:00Z">
                    <w:rPr>
                      <w:rStyle w:val="SubtleReference"/>
                      <w:rFonts w:ascii="Times New Roman" w:hAnsi="Times New Roman" w:cs="Times New Roman"/>
                      <w:sz w:val="20"/>
                      <w:szCs w:val="20"/>
                    </w:rPr>
                  </w:rPrChange>
                </w:rPr>
                <w:delText>Related Products Department) [Representing Director General (</w:delText>
              </w:r>
              <w:r w:rsidRPr="00846FB9" w:rsidDel="005969A3">
                <w:rPr>
                  <w:i/>
                  <w:iCs/>
                  <w:rPrChange w:id="1128" w:author="DELL" w:date="2024-07-18T10:21:00Z">
                    <w:rPr>
                      <w:rStyle w:val="SubtleReference"/>
                      <w:rFonts w:ascii="Times New Roman" w:hAnsi="Times New Roman" w:cs="Times New Roman"/>
                      <w:sz w:val="20"/>
                      <w:szCs w:val="20"/>
                    </w:rPr>
                  </w:rPrChange>
                </w:rPr>
                <w:delText>Ex-</w:delText>
              </w:r>
            </w:del>
            <w:del w:id="1129" w:author="DELL" w:date="2024-07-18T10:21:00Z">
              <w:r w:rsidRPr="00846FB9" w:rsidDel="00846FB9">
                <w:rPr>
                  <w:i/>
                  <w:iCs/>
                  <w:rPrChange w:id="1130" w:author="DELL" w:date="2024-07-18T10:21:00Z">
                    <w:rPr>
                      <w:rStyle w:val="SubtleReference"/>
                      <w:rFonts w:ascii="Times New Roman" w:hAnsi="Times New Roman" w:cs="Times New Roman"/>
                      <w:sz w:val="20"/>
                      <w:szCs w:val="20"/>
                    </w:rPr>
                  </w:rPrChange>
                </w:rPr>
                <w:delText>O</w:delText>
              </w:r>
            </w:del>
            <w:del w:id="1131" w:author="DELL" w:date="2024-07-18T12:29:00Z">
              <w:r w:rsidRPr="00846FB9" w:rsidDel="005969A3">
                <w:rPr>
                  <w:i/>
                  <w:iCs/>
                  <w:rPrChange w:id="1132" w:author="DELL" w:date="2024-07-18T10:21:00Z">
                    <w:rPr>
                      <w:rStyle w:val="SubtleReference"/>
                      <w:rFonts w:ascii="Times New Roman" w:hAnsi="Times New Roman" w:cs="Times New Roman"/>
                      <w:sz w:val="20"/>
                      <w:szCs w:val="20"/>
                    </w:rPr>
                  </w:rPrChange>
                </w:rPr>
                <w:delText>fficio</w:delText>
              </w:r>
              <w:r w:rsidRPr="00BE03BF" w:rsidDel="005969A3">
                <w:rPr>
                  <w:rStyle w:val="SubtleReference"/>
                  <w:rFonts w:ascii="Times New Roman" w:hAnsi="Times New Roman" w:cs="Times New Roman"/>
                  <w:color w:val="000000" w:themeColor="text1"/>
                  <w:sz w:val="20"/>
                  <w:szCs w:val="20"/>
                  <w:rPrChange w:id="1133" w:author="DELL" w:date="2024-07-18T10:04:00Z">
                    <w:rPr>
                      <w:rStyle w:val="SubtleReference"/>
                      <w:rFonts w:ascii="Times New Roman" w:hAnsi="Times New Roman" w:cs="Times New Roman"/>
                      <w:sz w:val="20"/>
                      <w:szCs w:val="20"/>
                    </w:rPr>
                  </w:rPrChange>
                </w:rPr>
                <w:delText>)]</w:delText>
              </w:r>
            </w:del>
          </w:p>
        </w:tc>
      </w:tr>
      <w:tr w:rsidR="00E41571" w:rsidRPr="000E1D91" w:rsidDel="005969A3" w14:paraId="1067F186" w14:textId="389AAF4C" w:rsidTr="00820394">
        <w:trPr>
          <w:trHeight w:val="909"/>
          <w:jc w:val="center"/>
          <w:del w:id="1134" w:author="DELL" w:date="2024-07-18T12:29:00Z"/>
          <w:trPrChange w:id="1135" w:author="DELL" w:date="2024-07-18T10:24:00Z">
            <w:trPr>
              <w:gridBefore w:val="1"/>
              <w:trHeight w:val="1358"/>
              <w:jc w:val="center"/>
            </w:trPr>
          </w:trPrChange>
        </w:trPr>
        <w:tc>
          <w:tcPr>
            <w:tcW w:w="9630" w:type="dxa"/>
            <w:gridSpan w:val="2"/>
            <w:tcMar>
              <w:top w:w="0" w:type="dxa"/>
              <w:left w:w="108" w:type="dxa"/>
              <w:bottom w:w="0" w:type="dxa"/>
              <w:right w:w="108" w:type="dxa"/>
            </w:tcMar>
            <w:tcPrChange w:id="1136" w:author="DELL" w:date="2024-07-18T10:24:00Z">
              <w:tcPr>
                <w:tcW w:w="89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cPrChange>
          </w:tcPr>
          <w:p w14:paraId="7A49C77A" w14:textId="786EE6B6" w:rsidR="00E41571" w:rsidRPr="000E1D91" w:rsidDel="000D501F" w:rsidRDefault="00E41571" w:rsidP="000E1D91">
            <w:pPr>
              <w:spacing w:after="0" w:line="240" w:lineRule="auto"/>
              <w:rPr>
                <w:del w:id="1137" w:author="DELL" w:date="2024-07-18T10:21:00Z"/>
                <w:rFonts w:ascii="Times New Roman" w:hAnsi="Times New Roman" w:cs="Times New Roman"/>
                <w:i/>
                <w:iCs/>
                <w:sz w:val="20"/>
                <w:szCs w:val="20"/>
              </w:rPr>
            </w:pPr>
          </w:p>
          <w:p w14:paraId="7B76959E" w14:textId="5311248B" w:rsidR="00E41571" w:rsidRPr="000E1D91" w:rsidDel="005969A3" w:rsidRDefault="00E41571" w:rsidP="000E1D91">
            <w:pPr>
              <w:spacing w:after="0" w:line="240" w:lineRule="auto"/>
              <w:jc w:val="center"/>
              <w:rPr>
                <w:del w:id="1138" w:author="DELL" w:date="2024-07-18T12:29:00Z"/>
                <w:rFonts w:ascii="Times New Roman" w:hAnsi="Times New Roman" w:cs="Times New Roman"/>
                <w:i/>
                <w:iCs/>
                <w:sz w:val="20"/>
                <w:szCs w:val="20"/>
              </w:rPr>
            </w:pPr>
            <w:del w:id="1139" w:author="DELL" w:date="2024-07-18T12:29:00Z">
              <w:r w:rsidRPr="000E1D91" w:rsidDel="005969A3">
                <w:rPr>
                  <w:rFonts w:ascii="Times New Roman" w:hAnsi="Times New Roman" w:cs="Times New Roman"/>
                  <w:i/>
                  <w:iCs/>
                  <w:sz w:val="20"/>
                  <w:szCs w:val="20"/>
                </w:rPr>
                <w:delText>Member Secretary</w:delText>
              </w:r>
            </w:del>
          </w:p>
          <w:p w14:paraId="0F56C9CF" w14:textId="32588D3C" w:rsidR="00E41571" w:rsidRPr="00BE03BF" w:rsidDel="005969A3" w:rsidRDefault="00BE03BF">
            <w:pPr>
              <w:spacing w:after="0" w:line="240" w:lineRule="auto"/>
              <w:jc w:val="center"/>
              <w:rPr>
                <w:del w:id="1140" w:author="DELL" w:date="2024-07-18T12:29:00Z"/>
                <w:rStyle w:val="SubtleReference"/>
                <w:color w:val="000000" w:themeColor="text1"/>
                <w:rPrChange w:id="1141" w:author="DELL" w:date="2024-07-18T10:05:00Z">
                  <w:rPr>
                    <w:del w:id="1142" w:author="DELL" w:date="2024-07-18T12:29:00Z"/>
                    <w:rFonts w:ascii="Times New Roman" w:hAnsi="Times New Roman" w:cs="Times New Roman"/>
                    <w:sz w:val="20"/>
                    <w:szCs w:val="20"/>
                  </w:rPr>
                </w:rPrChange>
              </w:rPr>
              <w:pPrChange w:id="1143" w:author="DELL" w:date="2024-07-18T10:05:00Z">
                <w:pPr>
                  <w:spacing w:after="0" w:line="240" w:lineRule="auto"/>
                </w:pPr>
              </w:pPrChange>
            </w:pPr>
            <w:del w:id="1144" w:author="DELL" w:date="2024-07-18T12:29:00Z">
              <w:r w:rsidRPr="00BE03BF" w:rsidDel="005969A3">
                <w:rPr>
                  <w:rStyle w:val="SubtleReference"/>
                  <w:rFonts w:ascii="Times New Roman" w:hAnsi="Times New Roman" w:cs="Times New Roman"/>
                  <w:color w:val="000000" w:themeColor="text1"/>
                  <w:sz w:val="20"/>
                  <w:szCs w:val="20"/>
                </w:rPr>
                <w:delText>Ms Anmol Agarwal</w:delText>
              </w:r>
            </w:del>
          </w:p>
          <w:p w14:paraId="0F88C3F9" w14:textId="484549EA" w:rsidR="00E41571" w:rsidRPr="00BE03BF" w:rsidDel="005969A3" w:rsidRDefault="00BE03BF">
            <w:pPr>
              <w:spacing w:after="0" w:line="240" w:lineRule="auto"/>
              <w:jc w:val="center"/>
              <w:rPr>
                <w:del w:id="1145" w:author="DELL" w:date="2024-07-18T12:29:00Z"/>
                <w:rStyle w:val="SubtleReference"/>
                <w:color w:val="000000" w:themeColor="text1"/>
                <w:rPrChange w:id="1146" w:author="DELL" w:date="2024-07-18T10:05:00Z">
                  <w:rPr>
                    <w:del w:id="1147" w:author="DELL" w:date="2024-07-18T12:29:00Z"/>
                    <w:rFonts w:ascii="Times New Roman" w:hAnsi="Times New Roman" w:cs="Times New Roman"/>
                    <w:sz w:val="20"/>
                    <w:szCs w:val="20"/>
                  </w:rPr>
                </w:rPrChange>
              </w:rPr>
            </w:pPr>
            <w:del w:id="1148" w:author="DELL" w:date="2024-07-18T12:29:00Z">
              <w:r w:rsidRPr="00BE03BF" w:rsidDel="005969A3">
                <w:rPr>
                  <w:rStyle w:val="SubtleReference"/>
                  <w:rFonts w:ascii="Times New Roman" w:hAnsi="Times New Roman" w:cs="Times New Roman"/>
                  <w:color w:val="000000" w:themeColor="text1"/>
                  <w:sz w:val="20"/>
                  <w:szCs w:val="20"/>
                </w:rPr>
                <w:delText>Scientist B/Assistant Director</w:delText>
              </w:r>
            </w:del>
          </w:p>
          <w:p w14:paraId="0CD2DCA9" w14:textId="341F876A" w:rsidR="00E41571" w:rsidRPr="000E1D91" w:rsidDel="005969A3" w:rsidRDefault="00BE03BF">
            <w:pPr>
              <w:spacing w:after="0" w:line="240" w:lineRule="auto"/>
              <w:jc w:val="center"/>
              <w:rPr>
                <w:del w:id="1149" w:author="DELL" w:date="2024-07-18T12:29:00Z"/>
                <w:rFonts w:ascii="Times New Roman" w:hAnsi="Times New Roman" w:cs="Times New Roman"/>
                <w:sz w:val="20"/>
                <w:szCs w:val="20"/>
              </w:rPr>
            </w:pPr>
            <w:del w:id="1150" w:author="DELL" w:date="2024-07-18T12:29:00Z">
              <w:r w:rsidRPr="00BE03BF" w:rsidDel="005969A3">
                <w:rPr>
                  <w:rStyle w:val="SubtleReference"/>
                  <w:rFonts w:ascii="Times New Roman" w:hAnsi="Times New Roman" w:cs="Times New Roman"/>
                  <w:color w:val="000000" w:themeColor="text1"/>
                  <w:sz w:val="20"/>
                  <w:szCs w:val="20"/>
                </w:rPr>
                <w:delText xml:space="preserve">(Petroluem, Coal </w:delText>
              </w:r>
            </w:del>
            <w:del w:id="1151" w:author="DELL" w:date="2024-07-18T10:21:00Z">
              <w:r w:rsidRPr="00BE03BF" w:rsidDel="000D501F">
                <w:rPr>
                  <w:rStyle w:val="SubtleReference"/>
                  <w:rFonts w:ascii="Times New Roman" w:hAnsi="Times New Roman" w:cs="Times New Roman"/>
                  <w:color w:val="000000" w:themeColor="text1"/>
                  <w:sz w:val="20"/>
                  <w:szCs w:val="20"/>
                </w:rPr>
                <w:delText xml:space="preserve">And </w:delText>
              </w:r>
            </w:del>
            <w:del w:id="1152" w:author="DELL" w:date="2024-07-18T12:29:00Z">
              <w:r w:rsidRPr="00BE03BF" w:rsidDel="005969A3">
                <w:rPr>
                  <w:rStyle w:val="SubtleReference"/>
                  <w:rFonts w:ascii="Times New Roman" w:hAnsi="Times New Roman" w:cs="Times New Roman"/>
                  <w:color w:val="000000" w:themeColor="text1"/>
                  <w:sz w:val="20"/>
                  <w:szCs w:val="20"/>
                </w:rPr>
                <w:delText xml:space="preserve">Related Products), </w:delText>
              </w:r>
            </w:del>
            <w:del w:id="1153" w:author="DELL" w:date="2024-07-18T10:21:00Z">
              <w:r w:rsidRPr="00BE03BF" w:rsidDel="000D501F">
                <w:rPr>
                  <w:rStyle w:val="SubtleReference"/>
                  <w:rFonts w:ascii="Times New Roman" w:hAnsi="Times New Roman" w:cs="Times New Roman"/>
                  <w:color w:val="000000" w:themeColor="text1"/>
                  <w:sz w:val="20"/>
                  <w:szCs w:val="20"/>
                </w:rPr>
                <w:delText>Bis</w:delText>
              </w:r>
            </w:del>
          </w:p>
        </w:tc>
      </w:tr>
    </w:tbl>
    <w:p w14:paraId="7EA96902" w14:textId="77777777" w:rsidR="00E41571" w:rsidRPr="000E1D91" w:rsidRDefault="00E41571" w:rsidP="000E1D91">
      <w:pPr>
        <w:shd w:val="clear" w:color="auto" w:fill="FFFFFF"/>
        <w:spacing w:after="0" w:line="240" w:lineRule="auto"/>
        <w:rPr>
          <w:rFonts w:ascii="Times New Roman" w:hAnsi="Times New Roman" w:cs="Times New Roman"/>
          <w:color w:val="000000"/>
          <w:sz w:val="20"/>
          <w:szCs w:val="20"/>
          <w:lang w:val="en-IN" w:eastAsia="en-IN"/>
        </w:rPr>
      </w:pPr>
    </w:p>
    <w:tbl>
      <w:tblPr>
        <w:tblW w:w="9990" w:type="dxa"/>
        <w:jc w:val="center"/>
        <w:tblLayout w:type="fixed"/>
        <w:tblCellMar>
          <w:left w:w="10" w:type="dxa"/>
          <w:right w:w="10" w:type="dxa"/>
        </w:tblCellMar>
        <w:tblLook w:val="04A0" w:firstRow="1" w:lastRow="0" w:firstColumn="1" w:lastColumn="0" w:noHBand="0" w:noVBand="1"/>
      </w:tblPr>
      <w:tblGrid>
        <w:gridCol w:w="4950"/>
        <w:gridCol w:w="5040"/>
      </w:tblGrid>
      <w:tr w:rsidR="005969A3" w:rsidRPr="000E1D91" w14:paraId="349B1740" w14:textId="77777777" w:rsidTr="003C5FEF">
        <w:trPr>
          <w:trHeight w:val="315"/>
          <w:tblHeader/>
          <w:jc w:val="center"/>
          <w:ins w:id="1154" w:author="DELL" w:date="2024-07-18T12:29:00Z"/>
        </w:trPr>
        <w:tc>
          <w:tcPr>
            <w:tcW w:w="4950" w:type="dxa"/>
            <w:tcMar>
              <w:top w:w="0" w:type="dxa"/>
              <w:left w:w="108" w:type="dxa"/>
              <w:bottom w:w="0" w:type="dxa"/>
              <w:right w:w="108" w:type="dxa"/>
            </w:tcMar>
            <w:hideMark/>
          </w:tcPr>
          <w:p w14:paraId="2143BC85" w14:textId="77777777" w:rsidR="005969A3" w:rsidRPr="000E1D91" w:rsidRDefault="005969A3" w:rsidP="003C5FEF">
            <w:pPr>
              <w:tabs>
                <w:tab w:val="left" w:pos="210"/>
              </w:tabs>
              <w:spacing w:after="0" w:line="240" w:lineRule="auto"/>
              <w:jc w:val="center"/>
              <w:rPr>
                <w:ins w:id="1155" w:author="DELL" w:date="2024-07-18T12:29:00Z"/>
                <w:rFonts w:ascii="Times New Roman" w:hAnsi="Times New Roman" w:cs="Times New Roman"/>
                <w:b/>
                <w:bCs/>
                <w:sz w:val="20"/>
                <w:szCs w:val="20"/>
              </w:rPr>
            </w:pPr>
            <w:ins w:id="1156" w:author="DELL" w:date="2024-07-18T12:29:00Z">
              <w:r w:rsidRPr="000E1D91">
                <w:rPr>
                  <w:rFonts w:ascii="Times New Roman" w:eastAsia="Calibri" w:hAnsi="Times New Roman" w:cs="Times New Roman"/>
                  <w:i/>
                  <w:iCs/>
                  <w:sz w:val="20"/>
                  <w:szCs w:val="20"/>
                  <w:lang w:bidi="hi-IN"/>
                </w:rPr>
                <w:t>Organization</w:t>
              </w:r>
            </w:ins>
          </w:p>
        </w:tc>
        <w:tc>
          <w:tcPr>
            <w:tcW w:w="5040" w:type="dxa"/>
            <w:tcMar>
              <w:top w:w="0" w:type="dxa"/>
              <w:left w:w="108" w:type="dxa"/>
              <w:bottom w:w="0" w:type="dxa"/>
              <w:right w:w="108" w:type="dxa"/>
            </w:tcMar>
            <w:hideMark/>
          </w:tcPr>
          <w:p w14:paraId="3EA3FFDA" w14:textId="77777777" w:rsidR="005969A3" w:rsidRPr="000E1D91" w:rsidRDefault="005969A3" w:rsidP="003C5FEF">
            <w:pPr>
              <w:autoSpaceDN w:val="0"/>
              <w:spacing w:after="0" w:line="240" w:lineRule="auto"/>
              <w:jc w:val="center"/>
              <w:rPr>
                <w:ins w:id="1157" w:author="DELL" w:date="2024-07-18T12:29:00Z"/>
                <w:rFonts w:ascii="Times New Roman" w:eastAsia="Calibri" w:hAnsi="Times New Roman" w:cs="Times New Roman"/>
                <w:i/>
                <w:iCs/>
                <w:sz w:val="20"/>
                <w:szCs w:val="20"/>
                <w:lang w:bidi="hi-IN"/>
              </w:rPr>
            </w:pPr>
            <w:ins w:id="1158" w:author="DELL" w:date="2024-07-18T12:29:00Z">
              <w:r w:rsidRPr="000E1D91">
                <w:rPr>
                  <w:rFonts w:ascii="Times New Roman" w:eastAsia="Calibri" w:hAnsi="Times New Roman" w:cs="Times New Roman"/>
                  <w:i/>
                  <w:iCs/>
                  <w:sz w:val="20"/>
                  <w:szCs w:val="20"/>
                  <w:lang w:bidi="hi-IN"/>
                </w:rPr>
                <w:t>Representative(s)</w:t>
              </w:r>
            </w:ins>
          </w:p>
        </w:tc>
      </w:tr>
      <w:tr w:rsidR="005969A3" w:rsidRPr="00BE03BF" w14:paraId="1D20DE5C" w14:textId="77777777" w:rsidTr="003C5FEF">
        <w:trPr>
          <w:trHeight w:val="413"/>
          <w:jc w:val="center"/>
          <w:ins w:id="1159" w:author="DELL" w:date="2024-07-18T12:29:00Z"/>
        </w:trPr>
        <w:tc>
          <w:tcPr>
            <w:tcW w:w="4950" w:type="dxa"/>
            <w:tcMar>
              <w:top w:w="0" w:type="dxa"/>
              <w:left w:w="108" w:type="dxa"/>
              <w:bottom w:w="0" w:type="dxa"/>
              <w:right w:w="108" w:type="dxa"/>
            </w:tcMar>
            <w:hideMark/>
          </w:tcPr>
          <w:p w14:paraId="3CD7CFE9" w14:textId="77777777" w:rsidR="005969A3" w:rsidRPr="000E1D91" w:rsidRDefault="005969A3" w:rsidP="003C5FEF">
            <w:pPr>
              <w:spacing w:after="0" w:line="240" w:lineRule="auto"/>
              <w:jc w:val="both"/>
              <w:rPr>
                <w:ins w:id="1160" w:author="DELL" w:date="2024-07-18T12:29:00Z"/>
                <w:rFonts w:ascii="Times New Roman" w:eastAsia="Times New Roman" w:hAnsi="Times New Roman" w:cs="Times New Roman"/>
                <w:sz w:val="20"/>
                <w:szCs w:val="20"/>
              </w:rPr>
            </w:pPr>
            <w:ins w:id="1161" w:author="DELL" w:date="2024-07-18T12:29:00Z">
              <w:r w:rsidRPr="000E1D91">
                <w:rPr>
                  <w:rFonts w:ascii="Times New Roman" w:hAnsi="Times New Roman" w:cs="Times New Roman"/>
                  <w:color w:val="000000"/>
                  <w:sz w:val="20"/>
                  <w:szCs w:val="20"/>
                </w:rPr>
                <w:t>Indian Institute of Packaging, Mumbai</w:t>
              </w:r>
            </w:ins>
          </w:p>
        </w:tc>
        <w:tc>
          <w:tcPr>
            <w:tcW w:w="5040" w:type="dxa"/>
            <w:tcMar>
              <w:top w:w="0" w:type="dxa"/>
              <w:left w:w="108" w:type="dxa"/>
              <w:bottom w:w="0" w:type="dxa"/>
              <w:right w:w="108" w:type="dxa"/>
            </w:tcMar>
            <w:hideMark/>
          </w:tcPr>
          <w:p w14:paraId="3E4FF96F" w14:textId="77777777" w:rsidR="005969A3" w:rsidRPr="003C5FEF" w:rsidRDefault="005969A3" w:rsidP="003C5FEF">
            <w:pPr>
              <w:spacing w:after="0" w:line="240" w:lineRule="auto"/>
              <w:jc w:val="both"/>
              <w:rPr>
                <w:ins w:id="1162" w:author="DELL" w:date="2024-07-18T12:29:00Z"/>
                <w:rStyle w:val="SubtleReference"/>
                <w:color w:val="000000" w:themeColor="text1"/>
              </w:rPr>
            </w:pPr>
            <w:ins w:id="1163" w:author="DELL" w:date="2024-07-18T12:29:00Z">
              <w:r w:rsidRPr="003C5FEF">
                <w:rPr>
                  <w:rStyle w:val="SubtleReference"/>
                  <w:rFonts w:ascii="Times New Roman" w:hAnsi="Times New Roman" w:cs="Times New Roman"/>
                  <w:color w:val="000000" w:themeColor="text1"/>
                  <w:sz w:val="20"/>
                  <w:szCs w:val="20"/>
                </w:rPr>
                <w:t xml:space="preserve">Dr Babu Rao Guduri </w:t>
              </w:r>
              <w:r w:rsidRPr="002C5846">
                <w:rPr>
                  <w:rFonts w:ascii="Times New Roman" w:hAnsi="Times New Roman" w:cs="Times New Roman"/>
                  <w:b/>
                  <w:bCs/>
                  <w:sz w:val="20"/>
                  <w:szCs w:val="20"/>
                  <w:rPrChange w:id="1164" w:author="DELL" w:date="2024-07-18T12:30:00Z">
                    <w:rPr>
                      <w:b/>
                      <w:bCs/>
                    </w:rPr>
                  </w:rPrChange>
                </w:rPr>
                <w:t>(</w:t>
              </w:r>
              <w:r w:rsidRPr="002C5846">
                <w:rPr>
                  <w:rFonts w:ascii="Times New Roman" w:hAnsi="Times New Roman" w:cs="Times New Roman"/>
                  <w:b/>
                  <w:bCs/>
                  <w:i/>
                  <w:iCs/>
                  <w:sz w:val="20"/>
                  <w:szCs w:val="20"/>
                  <w:rPrChange w:id="1165" w:author="DELL" w:date="2024-07-18T12:30:00Z">
                    <w:rPr>
                      <w:b/>
                      <w:bCs/>
                      <w:i/>
                      <w:iCs/>
                    </w:rPr>
                  </w:rPrChange>
                </w:rPr>
                <w:t>Chairperson</w:t>
              </w:r>
              <w:r w:rsidRPr="002C5846">
                <w:rPr>
                  <w:rFonts w:ascii="Times New Roman" w:hAnsi="Times New Roman" w:cs="Times New Roman"/>
                  <w:b/>
                  <w:bCs/>
                  <w:sz w:val="20"/>
                  <w:szCs w:val="20"/>
                  <w:rPrChange w:id="1166" w:author="DELL" w:date="2024-07-18T12:30:00Z">
                    <w:rPr>
                      <w:b/>
                      <w:bCs/>
                    </w:rPr>
                  </w:rPrChange>
                </w:rPr>
                <w:t>)</w:t>
              </w:r>
            </w:ins>
          </w:p>
        </w:tc>
      </w:tr>
      <w:tr w:rsidR="005969A3" w:rsidRPr="00BE03BF" w14:paraId="53CDEE5E" w14:textId="77777777" w:rsidTr="003C5FEF">
        <w:trPr>
          <w:trHeight w:val="198"/>
          <w:jc w:val="center"/>
          <w:ins w:id="1167" w:author="DELL" w:date="2024-07-18T12:29:00Z"/>
        </w:trPr>
        <w:tc>
          <w:tcPr>
            <w:tcW w:w="4950" w:type="dxa"/>
            <w:tcMar>
              <w:top w:w="0" w:type="dxa"/>
              <w:left w:w="108" w:type="dxa"/>
              <w:bottom w:w="0" w:type="dxa"/>
              <w:right w:w="108" w:type="dxa"/>
            </w:tcMar>
            <w:hideMark/>
          </w:tcPr>
          <w:p w14:paraId="10FF2A65" w14:textId="77777777" w:rsidR="005969A3" w:rsidRDefault="005969A3" w:rsidP="003C5FEF">
            <w:pPr>
              <w:spacing w:after="0" w:line="240" w:lineRule="auto"/>
              <w:ind w:left="342" w:hanging="342"/>
              <w:rPr>
                <w:ins w:id="1168" w:author="DELL" w:date="2024-07-18T12:29:00Z"/>
                <w:rFonts w:ascii="Times New Roman" w:hAnsi="Times New Roman" w:cs="Times New Roman"/>
                <w:color w:val="000000"/>
                <w:sz w:val="20"/>
                <w:szCs w:val="20"/>
              </w:rPr>
            </w:pPr>
            <w:ins w:id="1169" w:author="DELL" w:date="2024-07-18T12:29:00Z">
              <w:r w:rsidRPr="000E1D91">
                <w:rPr>
                  <w:rFonts w:ascii="Times New Roman" w:hAnsi="Times New Roman" w:cs="Times New Roman"/>
                  <w:color w:val="000000"/>
                  <w:sz w:val="20"/>
                  <w:szCs w:val="20"/>
                </w:rPr>
                <w:t xml:space="preserve">All India Food Processors Association, (AIFPA), </w:t>
              </w:r>
              <w:r>
                <w:rPr>
                  <w:rFonts w:ascii="Times New Roman" w:hAnsi="Times New Roman" w:cs="Times New Roman"/>
                  <w:color w:val="000000"/>
                  <w:sz w:val="20"/>
                  <w:szCs w:val="20"/>
                </w:rPr>
                <w:t xml:space="preserve">                  </w:t>
              </w:r>
              <w:r w:rsidRPr="000E1D91">
                <w:rPr>
                  <w:rFonts w:ascii="Times New Roman" w:hAnsi="Times New Roman" w:cs="Times New Roman"/>
                  <w:color w:val="000000"/>
                  <w:sz w:val="20"/>
                  <w:szCs w:val="20"/>
                </w:rPr>
                <w:t>New Delhi</w:t>
              </w:r>
            </w:ins>
          </w:p>
          <w:p w14:paraId="280A164C" w14:textId="77777777" w:rsidR="005969A3" w:rsidRPr="000E1D91" w:rsidRDefault="005969A3" w:rsidP="003C5FEF">
            <w:pPr>
              <w:spacing w:after="0" w:line="240" w:lineRule="auto"/>
              <w:ind w:left="342" w:hanging="342"/>
              <w:rPr>
                <w:ins w:id="1170" w:author="DELL" w:date="2024-07-18T12:29:00Z"/>
                <w:rFonts w:ascii="Times New Roman" w:hAnsi="Times New Roman" w:cs="Times New Roman"/>
                <w:color w:val="000000"/>
                <w:sz w:val="20"/>
                <w:szCs w:val="20"/>
              </w:rPr>
            </w:pPr>
          </w:p>
        </w:tc>
        <w:tc>
          <w:tcPr>
            <w:tcW w:w="5040" w:type="dxa"/>
            <w:tcMar>
              <w:top w:w="0" w:type="dxa"/>
              <w:left w:w="108" w:type="dxa"/>
              <w:bottom w:w="0" w:type="dxa"/>
              <w:right w:w="108" w:type="dxa"/>
            </w:tcMar>
            <w:hideMark/>
          </w:tcPr>
          <w:p w14:paraId="26061E87" w14:textId="77777777" w:rsidR="005969A3" w:rsidRPr="003C5FEF" w:rsidRDefault="005969A3" w:rsidP="003C5FEF">
            <w:pPr>
              <w:spacing w:after="0" w:line="240" w:lineRule="auto"/>
              <w:jc w:val="both"/>
              <w:rPr>
                <w:ins w:id="1171" w:author="DELL" w:date="2024-07-18T12:29:00Z"/>
                <w:rStyle w:val="SubtleReference"/>
                <w:color w:val="000000" w:themeColor="text1"/>
              </w:rPr>
            </w:pPr>
            <w:ins w:id="1172" w:author="DELL" w:date="2024-07-18T12:29:00Z">
              <w:r w:rsidRPr="003C5FEF">
                <w:rPr>
                  <w:rStyle w:val="SubtleReference"/>
                  <w:rFonts w:ascii="Times New Roman" w:hAnsi="Times New Roman" w:cs="Times New Roman"/>
                  <w:color w:val="000000" w:themeColor="text1"/>
                  <w:sz w:val="20"/>
                  <w:szCs w:val="20"/>
                </w:rPr>
                <w:t>Shri Mohit Chaudhary</w:t>
              </w:r>
            </w:ins>
          </w:p>
        </w:tc>
      </w:tr>
      <w:tr w:rsidR="005969A3" w:rsidRPr="00BE03BF" w14:paraId="64318ADB" w14:textId="77777777" w:rsidTr="003C5FEF">
        <w:trPr>
          <w:trHeight w:val="396"/>
          <w:jc w:val="center"/>
          <w:ins w:id="1173" w:author="DELL" w:date="2024-07-18T12:29:00Z"/>
        </w:trPr>
        <w:tc>
          <w:tcPr>
            <w:tcW w:w="4950" w:type="dxa"/>
            <w:tcMar>
              <w:top w:w="0" w:type="dxa"/>
              <w:left w:w="108" w:type="dxa"/>
              <w:bottom w:w="0" w:type="dxa"/>
              <w:right w:w="108" w:type="dxa"/>
            </w:tcMar>
            <w:hideMark/>
          </w:tcPr>
          <w:p w14:paraId="1E3E7760" w14:textId="77777777" w:rsidR="005969A3" w:rsidRPr="000E1D91" w:rsidRDefault="005969A3" w:rsidP="003C5FEF">
            <w:pPr>
              <w:spacing w:after="0" w:line="240" w:lineRule="auto"/>
              <w:ind w:left="342" w:hanging="342"/>
              <w:rPr>
                <w:ins w:id="1174" w:author="DELL" w:date="2024-07-18T12:29:00Z"/>
                <w:rFonts w:ascii="Times New Roman" w:hAnsi="Times New Roman" w:cs="Times New Roman"/>
                <w:sz w:val="20"/>
                <w:szCs w:val="20"/>
              </w:rPr>
            </w:pPr>
            <w:ins w:id="1175" w:author="DELL" w:date="2024-07-18T12:29:00Z">
              <w:r w:rsidRPr="000E1D91">
                <w:rPr>
                  <w:rFonts w:ascii="Times New Roman" w:hAnsi="Times New Roman" w:cs="Times New Roman"/>
                  <w:color w:val="000000"/>
                  <w:sz w:val="20"/>
                  <w:szCs w:val="20"/>
                </w:rPr>
                <w:t xml:space="preserve">All India Plastics Manufacturers  Association </w:t>
              </w:r>
              <w:r>
                <w:rPr>
                  <w:rFonts w:ascii="Times New Roman" w:hAnsi="Times New Roman" w:cs="Times New Roman"/>
                  <w:color w:val="000000"/>
                  <w:sz w:val="20"/>
                  <w:szCs w:val="20"/>
                </w:rPr>
                <w:t xml:space="preserve">                 </w:t>
              </w:r>
              <w:r w:rsidRPr="000E1D91">
                <w:rPr>
                  <w:rFonts w:ascii="Times New Roman" w:hAnsi="Times New Roman" w:cs="Times New Roman"/>
                  <w:color w:val="000000"/>
                  <w:sz w:val="20"/>
                  <w:szCs w:val="20"/>
                </w:rPr>
                <w:t>(AIPMA), Mumbai</w:t>
              </w:r>
            </w:ins>
          </w:p>
        </w:tc>
        <w:tc>
          <w:tcPr>
            <w:tcW w:w="5040" w:type="dxa"/>
            <w:tcMar>
              <w:top w:w="0" w:type="dxa"/>
              <w:left w:w="108" w:type="dxa"/>
              <w:bottom w:w="0" w:type="dxa"/>
              <w:right w:w="108" w:type="dxa"/>
            </w:tcMar>
            <w:hideMark/>
          </w:tcPr>
          <w:p w14:paraId="5D764E94" w14:textId="77777777" w:rsidR="005969A3" w:rsidRPr="003C5FEF" w:rsidRDefault="005969A3" w:rsidP="003C5FEF">
            <w:pPr>
              <w:spacing w:after="0" w:line="240" w:lineRule="auto"/>
              <w:jc w:val="both"/>
              <w:rPr>
                <w:ins w:id="1176" w:author="DELL" w:date="2024-07-18T12:29:00Z"/>
                <w:rStyle w:val="SubtleReference"/>
                <w:color w:val="000000" w:themeColor="text1"/>
              </w:rPr>
            </w:pPr>
            <w:ins w:id="1177" w:author="DELL" w:date="2024-07-18T12:29:00Z">
              <w:r w:rsidRPr="003C5FEF">
                <w:rPr>
                  <w:rStyle w:val="SubtleReference"/>
                  <w:rFonts w:ascii="Times New Roman" w:hAnsi="Times New Roman" w:cs="Times New Roman"/>
                  <w:color w:val="000000" w:themeColor="text1"/>
                  <w:sz w:val="20"/>
                  <w:szCs w:val="20"/>
                </w:rPr>
                <w:t>Shri Kailash B. Murarka </w:t>
              </w:r>
            </w:ins>
          </w:p>
          <w:p w14:paraId="1EB16028" w14:textId="77777777" w:rsidR="005969A3" w:rsidRDefault="005969A3" w:rsidP="003C5FEF">
            <w:pPr>
              <w:spacing w:after="0" w:line="240" w:lineRule="auto"/>
              <w:ind w:left="360"/>
              <w:jc w:val="both"/>
              <w:rPr>
                <w:ins w:id="1178" w:author="DELL" w:date="2024-07-18T12:29:00Z"/>
                <w:rFonts w:ascii="Times New Roman" w:hAnsi="Times New Roman" w:cs="Times New Roman"/>
                <w:sz w:val="20"/>
                <w:szCs w:val="20"/>
              </w:rPr>
            </w:pPr>
            <w:ins w:id="1179" w:author="DELL" w:date="2024-07-18T12:29:00Z">
              <w:r w:rsidRPr="003C5FEF" w:rsidDel="0082465D">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Kishore </w:t>
              </w:r>
              <w:r w:rsidRPr="002C5846">
                <w:rPr>
                  <w:rStyle w:val="SubtleReference"/>
                  <w:rFonts w:ascii="Times New Roman" w:hAnsi="Times New Roman" w:cs="Times New Roman"/>
                  <w:color w:val="000000" w:themeColor="text1"/>
                  <w:sz w:val="20"/>
                  <w:szCs w:val="20"/>
                </w:rPr>
                <w:t xml:space="preserve">Sampat </w:t>
              </w:r>
              <w:r w:rsidRPr="002C5846">
                <w:rPr>
                  <w:rFonts w:ascii="Times New Roman" w:hAnsi="Times New Roman" w:cs="Times New Roman"/>
                  <w:sz w:val="20"/>
                  <w:szCs w:val="20"/>
                  <w:rPrChange w:id="1180" w:author="DELL" w:date="2024-07-18T12:30:00Z">
                    <w:rPr/>
                  </w:rPrChange>
                </w:rPr>
                <w:t>(</w:t>
              </w:r>
              <w:r w:rsidRPr="002C5846">
                <w:rPr>
                  <w:rFonts w:ascii="Times New Roman" w:hAnsi="Times New Roman" w:cs="Times New Roman"/>
                  <w:i/>
                  <w:iCs/>
                  <w:sz w:val="20"/>
                  <w:szCs w:val="20"/>
                  <w:rPrChange w:id="1181" w:author="DELL" w:date="2024-07-18T12:30:00Z">
                    <w:rPr>
                      <w:i/>
                      <w:iCs/>
                    </w:rPr>
                  </w:rPrChange>
                </w:rPr>
                <w:t>Alternate</w:t>
              </w:r>
              <w:r w:rsidRPr="002C5846">
                <w:rPr>
                  <w:rFonts w:ascii="Times New Roman" w:hAnsi="Times New Roman" w:cs="Times New Roman"/>
                  <w:sz w:val="20"/>
                  <w:szCs w:val="20"/>
                  <w:rPrChange w:id="1182" w:author="DELL" w:date="2024-07-18T12:30:00Z">
                    <w:rPr/>
                  </w:rPrChange>
                </w:rPr>
                <w:t>)</w:t>
              </w:r>
            </w:ins>
          </w:p>
          <w:p w14:paraId="15C29096" w14:textId="77777777" w:rsidR="005969A3" w:rsidRPr="003C5FEF" w:rsidRDefault="005969A3" w:rsidP="003C5FEF">
            <w:pPr>
              <w:spacing w:after="0" w:line="240" w:lineRule="auto"/>
              <w:ind w:left="360"/>
              <w:jc w:val="both"/>
              <w:rPr>
                <w:ins w:id="1183" w:author="DELL" w:date="2024-07-18T12:29:00Z"/>
                <w:rStyle w:val="SubtleReference"/>
                <w:color w:val="000000" w:themeColor="text1"/>
              </w:rPr>
            </w:pPr>
          </w:p>
        </w:tc>
      </w:tr>
      <w:tr w:rsidR="005969A3" w:rsidRPr="00BE03BF" w14:paraId="32F4A782" w14:textId="77777777" w:rsidTr="003C5FEF">
        <w:trPr>
          <w:trHeight w:val="468"/>
          <w:jc w:val="center"/>
          <w:ins w:id="1184" w:author="DELL" w:date="2024-07-18T12:29:00Z"/>
        </w:trPr>
        <w:tc>
          <w:tcPr>
            <w:tcW w:w="4950" w:type="dxa"/>
            <w:tcMar>
              <w:top w:w="0" w:type="dxa"/>
              <w:left w:w="108" w:type="dxa"/>
              <w:bottom w:w="0" w:type="dxa"/>
              <w:right w:w="108" w:type="dxa"/>
            </w:tcMar>
            <w:hideMark/>
          </w:tcPr>
          <w:p w14:paraId="5BA8CE85" w14:textId="77777777" w:rsidR="005969A3" w:rsidRPr="000E1D91" w:rsidRDefault="005969A3" w:rsidP="003C5FEF">
            <w:pPr>
              <w:spacing w:after="0" w:line="240" w:lineRule="auto"/>
              <w:jc w:val="both"/>
              <w:rPr>
                <w:ins w:id="1185" w:author="DELL" w:date="2024-07-18T12:29:00Z"/>
                <w:rFonts w:ascii="Times New Roman" w:hAnsi="Times New Roman" w:cs="Times New Roman"/>
                <w:sz w:val="20"/>
                <w:szCs w:val="20"/>
              </w:rPr>
            </w:pPr>
            <w:ins w:id="1186" w:author="DELL" w:date="2024-07-18T12:29:00Z">
              <w:r w:rsidRPr="000E1D91">
                <w:rPr>
                  <w:rFonts w:ascii="Times New Roman" w:hAnsi="Times New Roman" w:cs="Times New Roman"/>
                  <w:color w:val="000000"/>
                  <w:sz w:val="20"/>
                  <w:szCs w:val="20"/>
                </w:rPr>
                <w:t>Bisleri International Pvt Ltd, Delhi</w:t>
              </w:r>
            </w:ins>
          </w:p>
        </w:tc>
        <w:tc>
          <w:tcPr>
            <w:tcW w:w="5040" w:type="dxa"/>
            <w:tcMar>
              <w:top w:w="0" w:type="dxa"/>
              <w:left w:w="108" w:type="dxa"/>
              <w:bottom w:w="0" w:type="dxa"/>
              <w:right w:w="108" w:type="dxa"/>
            </w:tcMar>
            <w:hideMark/>
          </w:tcPr>
          <w:p w14:paraId="7607B1C9" w14:textId="77777777" w:rsidR="005969A3" w:rsidRPr="003C5FEF" w:rsidRDefault="005969A3" w:rsidP="003C5FEF">
            <w:pPr>
              <w:spacing w:after="0" w:line="240" w:lineRule="auto"/>
              <w:rPr>
                <w:ins w:id="1187" w:author="DELL" w:date="2024-07-18T12:29:00Z"/>
                <w:rStyle w:val="SubtleReference"/>
                <w:color w:val="000000" w:themeColor="text1"/>
              </w:rPr>
            </w:pPr>
            <w:ins w:id="1188" w:author="DELL" w:date="2024-07-18T12:29:00Z">
              <w:r w:rsidRPr="003C5FEF">
                <w:rPr>
                  <w:rStyle w:val="SubtleReference"/>
                  <w:rFonts w:ascii="Times New Roman" w:hAnsi="Times New Roman" w:cs="Times New Roman"/>
                  <w:color w:val="000000" w:themeColor="text1"/>
                  <w:sz w:val="20"/>
                  <w:szCs w:val="20"/>
                </w:rPr>
                <w:t>Shri K. Ganesh</w:t>
              </w:r>
            </w:ins>
          </w:p>
          <w:p w14:paraId="203C5452" w14:textId="77777777" w:rsidR="005969A3" w:rsidRDefault="005969A3" w:rsidP="003C5FEF">
            <w:pPr>
              <w:spacing w:after="0" w:line="240" w:lineRule="auto"/>
              <w:ind w:left="360"/>
              <w:rPr>
                <w:ins w:id="1189" w:author="DELL" w:date="2024-07-18T12:29:00Z"/>
                <w:rStyle w:val="SubtleReference"/>
                <w:rFonts w:ascii="Times New Roman" w:hAnsi="Times New Roman" w:cs="Times New Roman"/>
                <w:color w:val="000000" w:themeColor="text1"/>
                <w:sz w:val="20"/>
                <w:szCs w:val="20"/>
              </w:rPr>
            </w:pPr>
            <w:ins w:id="1190" w:author="DELL" w:date="2024-07-18T12:29:00Z">
              <w:r w:rsidRPr="003C5FEF" w:rsidDel="0082465D">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Shrimati Saloni Chadha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p w14:paraId="457BA1A2" w14:textId="77777777" w:rsidR="005969A3" w:rsidRPr="003C5FEF" w:rsidRDefault="005969A3" w:rsidP="003C5FEF">
            <w:pPr>
              <w:spacing w:after="0" w:line="240" w:lineRule="auto"/>
              <w:ind w:left="360"/>
              <w:rPr>
                <w:ins w:id="1191" w:author="DELL" w:date="2024-07-18T12:29:00Z"/>
                <w:rStyle w:val="SubtleReference"/>
                <w:color w:val="000000" w:themeColor="text1"/>
              </w:rPr>
            </w:pPr>
          </w:p>
        </w:tc>
      </w:tr>
      <w:tr w:rsidR="005969A3" w:rsidRPr="00BE03BF" w14:paraId="3069789E" w14:textId="77777777" w:rsidTr="003C5FEF">
        <w:trPr>
          <w:trHeight w:val="761"/>
          <w:jc w:val="center"/>
          <w:ins w:id="1192" w:author="DELL" w:date="2024-07-18T12:29:00Z"/>
        </w:trPr>
        <w:tc>
          <w:tcPr>
            <w:tcW w:w="4950" w:type="dxa"/>
            <w:tcMar>
              <w:top w:w="0" w:type="dxa"/>
              <w:left w:w="108" w:type="dxa"/>
              <w:bottom w:w="0" w:type="dxa"/>
              <w:right w:w="108" w:type="dxa"/>
            </w:tcMar>
            <w:hideMark/>
          </w:tcPr>
          <w:p w14:paraId="6ECAF007" w14:textId="77777777" w:rsidR="005969A3" w:rsidRPr="000E1D91" w:rsidRDefault="005969A3" w:rsidP="003C5FEF">
            <w:pPr>
              <w:spacing w:after="0" w:line="240" w:lineRule="auto"/>
              <w:ind w:left="342" w:hanging="342"/>
              <w:rPr>
                <w:ins w:id="1193" w:author="DELL" w:date="2024-07-18T12:29:00Z"/>
                <w:rFonts w:ascii="Times New Roman" w:hAnsi="Times New Roman" w:cs="Times New Roman"/>
                <w:sz w:val="20"/>
                <w:szCs w:val="20"/>
              </w:rPr>
            </w:pPr>
            <w:ins w:id="1194" w:author="DELL" w:date="2024-07-18T12:29:00Z">
              <w:r w:rsidRPr="000E1D91">
                <w:rPr>
                  <w:rFonts w:ascii="Times New Roman" w:hAnsi="Times New Roman" w:cs="Times New Roman"/>
                  <w:color w:val="000000"/>
                  <w:sz w:val="20"/>
                  <w:szCs w:val="20"/>
                </w:rPr>
                <w:t>Central Institute of Plastics Engineering &amp; Technology (CIPET), Chennai</w:t>
              </w:r>
            </w:ins>
          </w:p>
        </w:tc>
        <w:tc>
          <w:tcPr>
            <w:tcW w:w="5040" w:type="dxa"/>
            <w:tcMar>
              <w:top w:w="0" w:type="dxa"/>
              <w:left w:w="108" w:type="dxa"/>
              <w:bottom w:w="0" w:type="dxa"/>
              <w:right w:w="108" w:type="dxa"/>
            </w:tcMar>
            <w:hideMark/>
          </w:tcPr>
          <w:p w14:paraId="7A673985" w14:textId="77777777" w:rsidR="005969A3" w:rsidRPr="003C5FEF" w:rsidRDefault="005969A3" w:rsidP="003C5FEF">
            <w:pPr>
              <w:spacing w:after="0" w:line="240" w:lineRule="auto"/>
              <w:rPr>
                <w:ins w:id="1195" w:author="DELL" w:date="2024-07-18T12:29:00Z"/>
                <w:rStyle w:val="SubtleReference"/>
                <w:color w:val="000000" w:themeColor="text1"/>
              </w:rPr>
            </w:pPr>
            <w:ins w:id="1196" w:author="DELL" w:date="2024-07-18T12:29:00Z">
              <w:r w:rsidRPr="003C5FEF">
                <w:rPr>
                  <w:rStyle w:val="SubtleReference"/>
                  <w:rFonts w:ascii="Times New Roman" w:hAnsi="Times New Roman" w:cs="Times New Roman"/>
                  <w:color w:val="000000" w:themeColor="text1"/>
                  <w:sz w:val="20"/>
                  <w:szCs w:val="20"/>
                </w:rPr>
                <w:t>Dr S. N. Yadav</w:t>
              </w:r>
            </w:ins>
          </w:p>
          <w:p w14:paraId="6516A29E" w14:textId="77777777" w:rsidR="005969A3" w:rsidRPr="003C5FEF" w:rsidRDefault="005969A3" w:rsidP="003C5FEF">
            <w:pPr>
              <w:spacing w:after="0" w:line="240" w:lineRule="auto"/>
              <w:ind w:left="360"/>
              <w:rPr>
                <w:ins w:id="1197" w:author="DELL" w:date="2024-07-18T12:29:00Z"/>
                <w:rStyle w:val="SubtleReference"/>
                <w:color w:val="000000" w:themeColor="text1"/>
              </w:rPr>
            </w:pPr>
            <w:ins w:id="1198"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Dr Smita Mohanty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tc>
      </w:tr>
      <w:tr w:rsidR="005969A3" w:rsidRPr="00BE03BF" w14:paraId="1EA2B7A1" w14:textId="77777777" w:rsidTr="003C5FEF">
        <w:trPr>
          <w:trHeight w:val="761"/>
          <w:jc w:val="center"/>
          <w:ins w:id="1199" w:author="DELL" w:date="2024-07-18T12:29:00Z"/>
        </w:trPr>
        <w:tc>
          <w:tcPr>
            <w:tcW w:w="4950" w:type="dxa"/>
            <w:tcMar>
              <w:top w:w="0" w:type="dxa"/>
              <w:left w:w="108" w:type="dxa"/>
              <w:bottom w:w="0" w:type="dxa"/>
              <w:right w:w="108" w:type="dxa"/>
            </w:tcMar>
            <w:hideMark/>
          </w:tcPr>
          <w:p w14:paraId="59450A7B" w14:textId="77777777" w:rsidR="005969A3" w:rsidRPr="000E1D91" w:rsidRDefault="005969A3" w:rsidP="003C5FEF">
            <w:pPr>
              <w:spacing w:after="0" w:line="240" w:lineRule="auto"/>
              <w:jc w:val="both"/>
              <w:rPr>
                <w:ins w:id="1200" w:author="DELL" w:date="2024-07-18T12:29:00Z"/>
                <w:rFonts w:ascii="Times New Roman" w:hAnsi="Times New Roman" w:cs="Times New Roman"/>
                <w:color w:val="000000"/>
                <w:sz w:val="20"/>
                <w:szCs w:val="20"/>
              </w:rPr>
            </w:pPr>
            <w:ins w:id="1201" w:author="DELL" w:date="2024-07-18T12:29:00Z">
              <w:r w:rsidRPr="000E1D91">
                <w:rPr>
                  <w:rFonts w:ascii="Times New Roman" w:hAnsi="Times New Roman" w:cs="Times New Roman"/>
                  <w:bCs/>
                  <w:sz w:val="20"/>
                  <w:szCs w:val="20"/>
                </w:rPr>
                <w:t>Chemco Plastic Industries Private Ltd, Mumbai</w:t>
              </w:r>
            </w:ins>
          </w:p>
        </w:tc>
        <w:tc>
          <w:tcPr>
            <w:tcW w:w="5040" w:type="dxa"/>
            <w:tcMar>
              <w:top w:w="0" w:type="dxa"/>
              <w:left w:w="108" w:type="dxa"/>
              <w:bottom w:w="0" w:type="dxa"/>
              <w:right w:w="108" w:type="dxa"/>
            </w:tcMar>
            <w:hideMark/>
          </w:tcPr>
          <w:p w14:paraId="48AFFCA8" w14:textId="77777777" w:rsidR="005969A3" w:rsidRPr="003C5FEF" w:rsidRDefault="005969A3" w:rsidP="003C5FEF">
            <w:pPr>
              <w:spacing w:after="0" w:line="240" w:lineRule="auto"/>
              <w:rPr>
                <w:ins w:id="1202" w:author="DELL" w:date="2024-07-18T12:29:00Z"/>
                <w:rStyle w:val="SubtleReference"/>
                <w:color w:val="000000" w:themeColor="text1"/>
              </w:rPr>
            </w:pPr>
            <w:ins w:id="1203" w:author="DELL" w:date="2024-07-18T12:29:00Z">
              <w:r w:rsidRPr="003C5FEF">
                <w:rPr>
                  <w:rStyle w:val="SubtleReference"/>
                  <w:rFonts w:ascii="Times New Roman" w:hAnsi="Times New Roman" w:cs="Times New Roman"/>
                  <w:color w:val="000000" w:themeColor="text1"/>
                  <w:sz w:val="20"/>
                  <w:szCs w:val="20"/>
                </w:rPr>
                <w:t>Shri Gaurav Saraogi</w:t>
              </w:r>
            </w:ins>
          </w:p>
          <w:p w14:paraId="227C890F" w14:textId="77777777" w:rsidR="005969A3" w:rsidRPr="003C5FEF" w:rsidRDefault="005969A3" w:rsidP="003C5FEF">
            <w:pPr>
              <w:spacing w:after="0" w:line="240" w:lineRule="auto"/>
              <w:ind w:left="360"/>
              <w:rPr>
                <w:ins w:id="1204" w:author="DELL" w:date="2024-07-18T12:29:00Z"/>
                <w:rStyle w:val="SubtleReference"/>
                <w:color w:val="000000" w:themeColor="text1"/>
              </w:rPr>
            </w:pPr>
            <w:ins w:id="1205"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Shrimati Rupande Sampat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tc>
      </w:tr>
      <w:tr w:rsidR="005969A3" w:rsidRPr="00BE03BF" w14:paraId="3631BA6B" w14:textId="77777777" w:rsidTr="003C5FEF">
        <w:trPr>
          <w:trHeight w:val="761"/>
          <w:jc w:val="center"/>
          <w:ins w:id="1206" w:author="DELL" w:date="2024-07-18T12:29:00Z"/>
        </w:trPr>
        <w:tc>
          <w:tcPr>
            <w:tcW w:w="4950" w:type="dxa"/>
            <w:tcMar>
              <w:top w:w="0" w:type="dxa"/>
              <w:left w:w="108" w:type="dxa"/>
              <w:bottom w:w="0" w:type="dxa"/>
              <w:right w:w="108" w:type="dxa"/>
            </w:tcMar>
            <w:hideMark/>
          </w:tcPr>
          <w:p w14:paraId="636B5149" w14:textId="77777777" w:rsidR="005969A3" w:rsidRPr="000E1D91" w:rsidRDefault="005969A3" w:rsidP="003C5FEF">
            <w:pPr>
              <w:spacing w:after="0" w:line="240" w:lineRule="auto"/>
              <w:ind w:left="342" w:hanging="342"/>
              <w:rPr>
                <w:ins w:id="1207" w:author="DELL" w:date="2024-07-18T12:29:00Z"/>
                <w:rFonts w:ascii="Times New Roman" w:hAnsi="Times New Roman" w:cs="Times New Roman"/>
                <w:color w:val="000000"/>
                <w:sz w:val="20"/>
                <w:szCs w:val="20"/>
              </w:rPr>
            </w:pPr>
            <w:ins w:id="1208" w:author="DELL" w:date="2024-07-18T12:29:00Z">
              <w:r w:rsidRPr="000E1D91">
                <w:rPr>
                  <w:rFonts w:ascii="Times New Roman" w:hAnsi="Times New Roman" w:cs="Times New Roman"/>
                  <w:sz w:val="20"/>
                  <w:szCs w:val="20"/>
                </w:rPr>
                <w:t xml:space="preserve">Chemicals &amp; Petrochemicals Manufacturers Association (CPMA), New Delhi </w:t>
              </w:r>
            </w:ins>
          </w:p>
        </w:tc>
        <w:tc>
          <w:tcPr>
            <w:tcW w:w="5040" w:type="dxa"/>
            <w:tcMar>
              <w:top w:w="0" w:type="dxa"/>
              <w:left w:w="108" w:type="dxa"/>
              <w:bottom w:w="0" w:type="dxa"/>
              <w:right w:w="108" w:type="dxa"/>
            </w:tcMar>
            <w:hideMark/>
          </w:tcPr>
          <w:p w14:paraId="271A4765" w14:textId="77777777" w:rsidR="005969A3" w:rsidRPr="003C5FEF" w:rsidRDefault="005969A3" w:rsidP="003C5FEF">
            <w:pPr>
              <w:spacing w:after="0" w:line="240" w:lineRule="auto"/>
              <w:rPr>
                <w:ins w:id="1209" w:author="DELL" w:date="2024-07-18T12:29:00Z"/>
                <w:rStyle w:val="SubtleReference"/>
                <w:color w:val="000000" w:themeColor="text1"/>
              </w:rPr>
            </w:pPr>
            <w:ins w:id="1210" w:author="DELL" w:date="2024-07-18T12:29:00Z">
              <w:r w:rsidRPr="003C5FEF">
                <w:rPr>
                  <w:rStyle w:val="SubtleReference"/>
                  <w:rFonts w:ascii="Times New Roman" w:hAnsi="Times New Roman" w:cs="Times New Roman"/>
                  <w:color w:val="000000" w:themeColor="text1"/>
                  <w:sz w:val="20"/>
                  <w:szCs w:val="20"/>
                </w:rPr>
                <w:t>Shri Uday Chand</w:t>
              </w:r>
            </w:ins>
          </w:p>
        </w:tc>
      </w:tr>
      <w:tr w:rsidR="005969A3" w:rsidRPr="00BE03BF" w14:paraId="534CB327" w14:textId="77777777" w:rsidTr="003C5FEF">
        <w:trPr>
          <w:trHeight w:val="833"/>
          <w:jc w:val="center"/>
          <w:ins w:id="1211" w:author="DELL" w:date="2024-07-18T12:29:00Z"/>
        </w:trPr>
        <w:tc>
          <w:tcPr>
            <w:tcW w:w="4950" w:type="dxa"/>
            <w:tcMar>
              <w:top w:w="0" w:type="dxa"/>
              <w:left w:w="108" w:type="dxa"/>
              <w:bottom w:w="0" w:type="dxa"/>
              <w:right w:w="108" w:type="dxa"/>
            </w:tcMar>
            <w:hideMark/>
          </w:tcPr>
          <w:p w14:paraId="2CC974B6" w14:textId="77777777" w:rsidR="005969A3" w:rsidRPr="000E1D91" w:rsidRDefault="005969A3" w:rsidP="003C5FEF">
            <w:pPr>
              <w:spacing w:after="0" w:line="240" w:lineRule="auto"/>
              <w:jc w:val="both"/>
              <w:rPr>
                <w:ins w:id="1212" w:author="DELL" w:date="2024-07-18T12:29:00Z"/>
                <w:rFonts w:ascii="Times New Roman" w:hAnsi="Times New Roman" w:cs="Times New Roman"/>
                <w:sz w:val="20"/>
                <w:szCs w:val="20"/>
              </w:rPr>
            </w:pPr>
            <w:ins w:id="1213" w:author="DELL" w:date="2024-07-18T12:29:00Z">
              <w:r w:rsidRPr="000E1D91">
                <w:rPr>
                  <w:rFonts w:ascii="Times New Roman" w:hAnsi="Times New Roman" w:cs="Times New Roman"/>
                  <w:color w:val="000000"/>
                  <w:sz w:val="20"/>
                  <w:szCs w:val="20"/>
                </w:rPr>
                <w:t>Coca-Cola India, Gurugram </w:t>
              </w:r>
            </w:ins>
          </w:p>
        </w:tc>
        <w:tc>
          <w:tcPr>
            <w:tcW w:w="5040" w:type="dxa"/>
            <w:tcMar>
              <w:top w:w="0" w:type="dxa"/>
              <w:left w:w="108" w:type="dxa"/>
              <w:bottom w:w="0" w:type="dxa"/>
              <w:right w:w="108" w:type="dxa"/>
            </w:tcMar>
            <w:hideMark/>
          </w:tcPr>
          <w:p w14:paraId="478F3BCA" w14:textId="77777777" w:rsidR="005969A3" w:rsidRPr="003C5FEF" w:rsidRDefault="005969A3" w:rsidP="003C5FEF">
            <w:pPr>
              <w:spacing w:after="0" w:line="240" w:lineRule="auto"/>
              <w:rPr>
                <w:ins w:id="1214" w:author="DELL" w:date="2024-07-18T12:29:00Z"/>
                <w:rStyle w:val="SubtleReference"/>
                <w:color w:val="000000" w:themeColor="text1"/>
              </w:rPr>
            </w:pPr>
            <w:ins w:id="1215" w:author="DELL" w:date="2024-07-18T12:29:00Z">
              <w:r w:rsidRPr="003C5FEF">
                <w:rPr>
                  <w:rStyle w:val="SubtleReference"/>
                  <w:rFonts w:ascii="Times New Roman" w:hAnsi="Times New Roman" w:cs="Times New Roman"/>
                  <w:color w:val="000000" w:themeColor="text1"/>
                  <w:sz w:val="20"/>
                  <w:szCs w:val="20"/>
                </w:rPr>
                <w:t>Shri Virendra Landge</w:t>
              </w:r>
            </w:ins>
          </w:p>
          <w:p w14:paraId="5CF58DC5" w14:textId="77777777" w:rsidR="005969A3" w:rsidRPr="003C5FEF" w:rsidRDefault="005969A3" w:rsidP="003C5FEF">
            <w:pPr>
              <w:spacing w:after="0" w:line="240" w:lineRule="auto"/>
              <w:ind w:left="360"/>
              <w:rPr>
                <w:ins w:id="1216" w:author="DELL" w:date="2024-07-18T12:29:00Z"/>
                <w:rStyle w:val="SubtleReference"/>
                <w:color w:val="000000" w:themeColor="text1"/>
              </w:rPr>
            </w:pPr>
            <w:ins w:id="1217"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Rajendra Dobriyal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tc>
      </w:tr>
      <w:tr w:rsidR="005969A3" w:rsidRPr="00BE03BF" w14:paraId="327AEA56" w14:textId="77777777" w:rsidTr="003C5FEF">
        <w:trPr>
          <w:trHeight w:val="788"/>
          <w:jc w:val="center"/>
          <w:ins w:id="1218" w:author="DELL" w:date="2024-07-18T12:29:00Z"/>
        </w:trPr>
        <w:tc>
          <w:tcPr>
            <w:tcW w:w="4950" w:type="dxa"/>
            <w:tcMar>
              <w:top w:w="0" w:type="dxa"/>
              <w:left w:w="108" w:type="dxa"/>
              <w:bottom w:w="0" w:type="dxa"/>
              <w:right w:w="108" w:type="dxa"/>
            </w:tcMar>
            <w:hideMark/>
          </w:tcPr>
          <w:p w14:paraId="4081D149" w14:textId="77777777" w:rsidR="005969A3" w:rsidRPr="000E1D91" w:rsidRDefault="005969A3" w:rsidP="003C5FEF">
            <w:pPr>
              <w:spacing w:after="0" w:line="240" w:lineRule="auto"/>
              <w:ind w:left="432" w:hanging="432"/>
              <w:rPr>
                <w:ins w:id="1219" w:author="DELL" w:date="2024-07-18T12:29:00Z"/>
                <w:rFonts w:ascii="Times New Roman" w:hAnsi="Times New Roman" w:cs="Times New Roman"/>
                <w:sz w:val="20"/>
                <w:szCs w:val="20"/>
              </w:rPr>
            </w:pPr>
            <w:ins w:id="1220" w:author="DELL" w:date="2024-07-18T12:29:00Z">
              <w:r w:rsidRPr="000E1D91">
                <w:rPr>
                  <w:rFonts w:ascii="Times New Roman" w:hAnsi="Times New Roman" w:cs="Times New Roman"/>
                  <w:color w:val="000000"/>
                  <w:sz w:val="20"/>
                  <w:szCs w:val="20"/>
                </w:rPr>
                <w:t>CSIR-Central Food Technological Research Institute (CFTRI), Mysore </w:t>
              </w:r>
            </w:ins>
          </w:p>
        </w:tc>
        <w:tc>
          <w:tcPr>
            <w:tcW w:w="5040" w:type="dxa"/>
            <w:tcMar>
              <w:top w:w="0" w:type="dxa"/>
              <w:left w:w="108" w:type="dxa"/>
              <w:bottom w:w="0" w:type="dxa"/>
              <w:right w:w="108" w:type="dxa"/>
            </w:tcMar>
            <w:hideMark/>
          </w:tcPr>
          <w:p w14:paraId="4F46A97F" w14:textId="77777777" w:rsidR="005969A3" w:rsidRPr="003C5FEF" w:rsidRDefault="005969A3" w:rsidP="003C5FEF">
            <w:pPr>
              <w:spacing w:after="0" w:line="240" w:lineRule="auto"/>
              <w:rPr>
                <w:ins w:id="1221" w:author="DELL" w:date="2024-07-18T12:29:00Z"/>
                <w:rStyle w:val="SubtleReference"/>
                <w:color w:val="000000" w:themeColor="text1"/>
              </w:rPr>
            </w:pPr>
            <w:ins w:id="1222" w:author="DELL" w:date="2024-07-18T12:29:00Z">
              <w:r w:rsidRPr="003C5FEF">
                <w:rPr>
                  <w:rStyle w:val="SubtleReference"/>
                  <w:rFonts w:ascii="Times New Roman" w:hAnsi="Times New Roman" w:cs="Times New Roman"/>
                  <w:color w:val="000000" w:themeColor="text1"/>
                  <w:sz w:val="20"/>
                  <w:szCs w:val="20"/>
                </w:rPr>
                <w:t>Shri Rajeshwar Matche</w:t>
              </w:r>
            </w:ins>
          </w:p>
          <w:p w14:paraId="64E14E04" w14:textId="77777777" w:rsidR="005969A3" w:rsidRPr="003C5FEF" w:rsidRDefault="005969A3" w:rsidP="003C5FEF">
            <w:pPr>
              <w:tabs>
                <w:tab w:val="left" w:pos="4442"/>
              </w:tabs>
              <w:spacing w:after="0" w:line="240" w:lineRule="auto"/>
              <w:ind w:left="360"/>
              <w:rPr>
                <w:ins w:id="1223" w:author="DELL" w:date="2024-07-18T12:29:00Z"/>
                <w:rStyle w:val="SubtleReference"/>
                <w:color w:val="000000" w:themeColor="text1"/>
              </w:rPr>
            </w:pPr>
            <w:ins w:id="1224"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Dr Arun Kumar P. Selvam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tc>
      </w:tr>
      <w:tr w:rsidR="005969A3" w:rsidRPr="00BE03BF" w14:paraId="58FEA52D" w14:textId="77777777" w:rsidTr="003C5FEF">
        <w:trPr>
          <w:trHeight w:val="518"/>
          <w:jc w:val="center"/>
          <w:ins w:id="1225" w:author="DELL" w:date="2024-07-18T12:29:00Z"/>
        </w:trPr>
        <w:tc>
          <w:tcPr>
            <w:tcW w:w="4950" w:type="dxa"/>
            <w:tcMar>
              <w:top w:w="0" w:type="dxa"/>
              <w:left w:w="108" w:type="dxa"/>
              <w:bottom w:w="0" w:type="dxa"/>
              <w:right w:w="108" w:type="dxa"/>
            </w:tcMar>
            <w:hideMark/>
          </w:tcPr>
          <w:p w14:paraId="307CBAE3" w14:textId="77777777" w:rsidR="005969A3" w:rsidRPr="000E1D91" w:rsidRDefault="005969A3" w:rsidP="003C5FEF">
            <w:pPr>
              <w:spacing w:after="0" w:line="240" w:lineRule="auto"/>
              <w:jc w:val="both"/>
              <w:rPr>
                <w:ins w:id="1226" w:author="DELL" w:date="2024-07-18T12:29:00Z"/>
                <w:rFonts w:ascii="Times New Roman" w:hAnsi="Times New Roman" w:cs="Times New Roman"/>
                <w:color w:val="000000"/>
                <w:sz w:val="20"/>
                <w:szCs w:val="20"/>
              </w:rPr>
            </w:pPr>
            <w:ins w:id="1227" w:author="DELL" w:date="2024-07-18T12:29:00Z">
              <w:r w:rsidRPr="000E1D91">
                <w:rPr>
                  <w:rFonts w:ascii="Times New Roman" w:hAnsi="Times New Roman" w:cs="Times New Roman"/>
                  <w:color w:val="000000"/>
                  <w:sz w:val="20"/>
                  <w:szCs w:val="20"/>
                </w:rPr>
                <w:t>CSIR-Indian Institute of Toxicology  Research, Lucknow</w:t>
              </w:r>
            </w:ins>
          </w:p>
        </w:tc>
        <w:tc>
          <w:tcPr>
            <w:tcW w:w="5040" w:type="dxa"/>
            <w:tcMar>
              <w:top w:w="0" w:type="dxa"/>
              <w:left w:w="108" w:type="dxa"/>
              <w:bottom w:w="0" w:type="dxa"/>
              <w:right w:w="108" w:type="dxa"/>
            </w:tcMar>
            <w:hideMark/>
          </w:tcPr>
          <w:p w14:paraId="3C1A618B" w14:textId="77777777" w:rsidR="005969A3" w:rsidRPr="003C5FEF" w:rsidRDefault="005969A3" w:rsidP="003C5FEF">
            <w:pPr>
              <w:spacing w:after="0" w:line="240" w:lineRule="auto"/>
              <w:rPr>
                <w:ins w:id="1228" w:author="DELL" w:date="2024-07-18T12:29:00Z"/>
                <w:rStyle w:val="SubtleReference"/>
                <w:color w:val="000000" w:themeColor="text1"/>
              </w:rPr>
            </w:pPr>
            <w:ins w:id="1229" w:author="DELL" w:date="2024-07-18T12:29:00Z">
              <w:r w:rsidRPr="003C5FEF">
                <w:rPr>
                  <w:rStyle w:val="SubtleReference"/>
                  <w:rFonts w:ascii="Times New Roman" w:hAnsi="Times New Roman" w:cs="Times New Roman"/>
                  <w:color w:val="000000" w:themeColor="text1"/>
                  <w:sz w:val="20"/>
                  <w:szCs w:val="20"/>
                </w:rPr>
                <w:t>Dr V. P. Sharma </w:t>
              </w:r>
            </w:ins>
          </w:p>
          <w:p w14:paraId="5B1CEB7C" w14:textId="77777777" w:rsidR="005969A3" w:rsidRDefault="005969A3" w:rsidP="003C5FEF">
            <w:pPr>
              <w:spacing w:after="0" w:line="240" w:lineRule="auto"/>
              <w:ind w:left="360"/>
              <w:rPr>
                <w:ins w:id="1230" w:author="DELL" w:date="2024-07-18T12:29:00Z"/>
                <w:rFonts w:ascii="Times New Roman" w:hAnsi="Times New Roman" w:cs="Times New Roman"/>
                <w:sz w:val="20"/>
                <w:szCs w:val="20"/>
              </w:rPr>
            </w:pPr>
            <w:ins w:id="1231"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Dr A.</w:t>
              </w:r>
              <w:r>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B. Pant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p w14:paraId="7F82D3A7" w14:textId="77777777" w:rsidR="005969A3" w:rsidRPr="003C5FEF" w:rsidRDefault="005969A3" w:rsidP="003C5FEF">
            <w:pPr>
              <w:spacing w:after="0" w:line="240" w:lineRule="auto"/>
              <w:ind w:left="360"/>
              <w:rPr>
                <w:ins w:id="1232" w:author="DELL" w:date="2024-07-18T12:29:00Z"/>
                <w:rStyle w:val="SubtleReference"/>
                <w:color w:val="000000" w:themeColor="text1"/>
              </w:rPr>
            </w:pPr>
          </w:p>
        </w:tc>
      </w:tr>
      <w:tr w:rsidR="005969A3" w:rsidRPr="00BE03BF" w14:paraId="4DAF36AD" w14:textId="77777777" w:rsidTr="003C5FEF">
        <w:trPr>
          <w:trHeight w:val="608"/>
          <w:jc w:val="center"/>
          <w:ins w:id="1233" w:author="DELL" w:date="2024-07-18T12:29:00Z"/>
        </w:trPr>
        <w:tc>
          <w:tcPr>
            <w:tcW w:w="4950" w:type="dxa"/>
            <w:tcMar>
              <w:top w:w="0" w:type="dxa"/>
              <w:left w:w="108" w:type="dxa"/>
              <w:bottom w:w="0" w:type="dxa"/>
              <w:right w:w="108" w:type="dxa"/>
            </w:tcMar>
          </w:tcPr>
          <w:p w14:paraId="3C13A4C3" w14:textId="77777777" w:rsidR="005969A3" w:rsidRPr="000E1D91" w:rsidRDefault="005969A3" w:rsidP="003C5FEF">
            <w:pPr>
              <w:spacing w:after="0" w:line="240" w:lineRule="auto"/>
              <w:jc w:val="both"/>
              <w:rPr>
                <w:ins w:id="1234" w:author="DELL" w:date="2024-07-18T12:29:00Z"/>
                <w:rFonts w:ascii="Times New Roman" w:hAnsi="Times New Roman" w:cs="Times New Roman"/>
                <w:color w:val="000000"/>
                <w:sz w:val="20"/>
                <w:szCs w:val="20"/>
              </w:rPr>
            </w:pPr>
            <w:ins w:id="1235" w:author="DELL" w:date="2024-07-18T12:29:00Z">
              <w:r w:rsidRPr="000E1D91">
                <w:rPr>
                  <w:rFonts w:ascii="Times New Roman" w:hAnsi="Times New Roman" w:cs="Times New Roman"/>
                  <w:color w:val="000000"/>
                  <w:sz w:val="20"/>
                  <w:szCs w:val="20"/>
                </w:rPr>
                <w:t>Essel Propack Limited, Vasind, Maharashtra</w:t>
              </w:r>
            </w:ins>
          </w:p>
          <w:p w14:paraId="58A49884" w14:textId="77777777" w:rsidR="005969A3" w:rsidRPr="000E1D91" w:rsidRDefault="005969A3" w:rsidP="003C5FEF">
            <w:pPr>
              <w:spacing w:after="0" w:line="240" w:lineRule="auto"/>
              <w:jc w:val="both"/>
              <w:rPr>
                <w:ins w:id="1236" w:author="DELL" w:date="2024-07-18T12:29:00Z"/>
                <w:rFonts w:ascii="Times New Roman" w:hAnsi="Times New Roman" w:cs="Times New Roman"/>
                <w:sz w:val="20"/>
                <w:szCs w:val="20"/>
              </w:rPr>
            </w:pPr>
          </w:p>
        </w:tc>
        <w:tc>
          <w:tcPr>
            <w:tcW w:w="5040" w:type="dxa"/>
            <w:tcMar>
              <w:top w:w="0" w:type="dxa"/>
              <w:left w:w="108" w:type="dxa"/>
              <w:bottom w:w="0" w:type="dxa"/>
              <w:right w:w="108" w:type="dxa"/>
            </w:tcMar>
            <w:hideMark/>
          </w:tcPr>
          <w:p w14:paraId="3D7BEB53" w14:textId="77777777" w:rsidR="005969A3" w:rsidRPr="003C5FEF" w:rsidRDefault="005969A3" w:rsidP="003C5FEF">
            <w:pPr>
              <w:spacing w:after="0" w:line="240" w:lineRule="auto"/>
              <w:rPr>
                <w:ins w:id="1237" w:author="DELL" w:date="2024-07-18T12:29:00Z"/>
                <w:rStyle w:val="SubtleReference"/>
                <w:color w:val="000000" w:themeColor="text1"/>
              </w:rPr>
            </w:pPr>
            <w:ins w:id="1238" w:author="DELL" w:date="2024-07-18T12:29:00Z">
              <w:r w:rsidRPr="003C5FEF">
                <w:rPr>
                  <w:rStyle w:val="SubtleReference"/>
                  <w:rFonts w:ascii="Times New Roman" w:hAnsi="Times New Roman" w:cs="Times New Roman"/>
                  <w:color w:val="000000" w:themeColor="text1"/>
                  <w:sz w:val="20"/>
                  <w:szCs w:val="20"/>
                </w:rPr>
                <w:t>Shri Hariharan K</w:t>
              </w:r>
              <w:r>
                <w:rPr>
                  <w:rStyle w:val="SubtleReference"/>
                  <w:rFonts w:ascii="Times New Roman" w:hAnsi="Times New Roman" w:cs="Times New Roman"/>
                  <w:color w:val="000000" w:themeColor="text1"/>
                  <w:sz w:val="20"/>
                  <w:szCs w:val="20"/>
                </w:rPr>
                <w:t>.</w:t>
              </w:r>
            </w:ins>
          </w:p>
          <w:p w14:paraId="55FFB428" w14:textId="77777777" w:rsidR="005969A3" w:rsidRPr="003C5FEF" w:rsidRDefault="005969A3" w:rsidP="003C5FEF">
            <w:pPr>
              <w:spacing w:after="0" w:line="240" w:lineRule="auto"/>
              <w:ind w:left="360"/>
              <w:rPr>
                <w:ins w:id="1239" w:author="DELL" w:date="2024-07-18T12:29:00Z"/>
                <w:rStyle w:val="SubtleReference"/>
                <w:color w:val="000000" w:themeColor="text1"/>
              </w:rPr>
            </w:pPr>
            <w:ins w:id="1240"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Dr Gurunath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tc>
      </w:tr>
      <w:tr w:rsidR="005969A3" w:rsidRPr="00BE03BF" w14:paraId="394EE137" w14:textId="77777777" w:rsidTr="003C5FEF">
        <w:trPr>
          <w:trHeight w:val="608"/>
          <w:jc w:val="center"/>
          <w:ins w:id="1241" w:author="DELL" w:date="2024-07-18T12:29:00Z"/>
        </w:trPr>
        <w:tc>
          <w:tcPr>
            <w:tcW w:w="4950" w:type="dxa"/>
            <w:tcMar>
              <w:top w:w="0" w:type="dxa"/>
              <w:left w:w="108" w:type="dxa"/>
              <w:bottom w:w="0" w:type="dxa"/>
              <w:right w:w="108" w:type="dxa"/>
            </w:tcMar>
            <w:hideMark/>
          </w:tcPr>
          <w:p w14:paraId="55D16403" w14:textId="77777777" w:rsidR="005969A3" w:rsidRDefault="005969A3" w:rsidP="003C5FEF">
            <w:pPr>
              <w:spacing w:after="0" w:line="240" w:lineRule="auto"/>
              <w:ind w:left="342" w:hanging="342"/>
              <w:rPr>
                <w:ins w:id="1242" w:author="DELL" w:date="2024-07-18T12:29:00Z"/>
                <w:rFonts w:ascii="Times New Roman" w:hAnsi="Times New Roman" w:cs="Times New Roman"/>
                <w:color w:val="000000"/>
                <w:sz w:val="20"/>
                <w:szCs w:val="20"/>
              </w:rPr>
            </w:pPr>
            <w:ins w:id="1243" w:author="DELL" w:date="2024-07-18T12:29:00Z">
              <w:r w:rsidRPr="000E1D91">
                <w:rPr>
                  <w:rFonts w:ascii="Times New Roman" w:hAnsi="Times New Roman" w:cs="Times New Roman"/>
                  <w:color w:val="000000"/>
                  <w:sz w:val="20"/>
                  <w:szCs w:val="20"/>
                </w:rPr>
                <w:t>Federation of Indian Packaged Drinking Water Manufacturers Association (FIPMA), Mumbai</w:t>
              </w:r>
            </w:ins>
          </w:p>
          <w:p w14:paraId="5CF6A6C6" w14:textId="77777777" w:rsidR="005969A3" w:rsidRPr="000E1D91" w:rsidRDefault="005969A3" w:rsidP="003C5FEF">
            <w:pPr>
              <w:spacing w:after="0" w:line="240" w:lineRule="auto"/>
              <w:ind w:left="342" w:hanging="342"/>
              <w:rPr>
                <w:ins w:id="1244" w:author="DELL" w:date="2024-07-18T12:29:00Z"/>
                <w:rFonts w:ascii="Times New Roman" w:hAnsi="Times New Roman" w:cs="Times New Roman"/>
                <w:color w:val="000000"/>
                <w:sz w:val="20"/>
                <w:szCs w:val="20"/>
              </w:rPr>
            </w:pPr>
          </w:p>
        </w:tc>
        <w:tc>
          <w:tcPr>
            <w:tcW w:w="5040" w:type="dxa"/>
            <w:tcMar>
              <w:top w:w="0" w:type="dxa"/>
              <w:left w:w="108" w:type="dxa"/>
              <w:bottom w:w="0" w:type="dxa"/>
              <w:right w:w="108" w:type="dxa"/>
            </w:tcMar>
            <w:hideMark/>
          </w:tcPr>
          <w:p w14:paraId="7D68D20B" w14:textId="77777777" w:rsidR="005969A3" w:rsidRPr="003C5FEF" w:rsidRDefault="005969A3" w:rsidP="003C5FEF">
            <w:pPr>
              <w:spacing w:after="0" w:line="240" w:lineRule="auto"/>
              <w:rPr>
                <w:ins w:id="1245" w:author="DELL" w:date="2024-07-18T12:29:00Z"/>
                <w:rStyle w:val="SubtleReference"/>
                <w:color w:val="000000" w:themeColor="text1"/>
              </w:rPr>
            </w:pPr>
            <w:ins w:id="1246" w:author="DELL" w:date="2024-07-18T12:29:00Z">
              <w:r w:rsidRPr="003C5FEF">
                <w:rPr>
                  <w:rStyle w:val="SubtleReference"/>
                  <w:rFonts w:ascii="Times New Roman" w:hAnsi="Times New Roman" w:cs="Times New Roman"/>
                  <w:color w:val="000000" w:themeColor="text1"/>
                  <w:sz w:val="20"/>
                  <w:szCs w:val="20"/>
                </w:rPr>
                <w:t>Shri Apurva Doshi</w:t>
              </w:r>
            </w:ins>
          </w:p>
        </w:tc>
      </w:tr>
      <w:tr w:rsidR="005969A3" w:rsidRPr="00BE03BF" w14:paraId="69EEFBBC" w14:textId="77777777" w:rsidTr="003C5FEF">
        <w:trPr>
          <w:trHeight w:val="590"/>
          <w:jc w:val="center"/>
          <w:ins w:id="1247" w:author="DELL" w:date="2024-07-18T12:29:00Z"/>
        </w:trPr>
        <w:tc>
          <w:tcPr>
            <w:tcW w:w="4950" w:type="dxa"/>
            <w:tcMar>
              <w:top w:w="0" w:type="dxa"/>
              <w:left w:w="108" w:type="dxa"/>
              <w:bottom w:w="0" w:type="dxa"/>
              <w:right w:w="108" w:type="dxa"/>
            </w:tcMar>
            <w:hideMark/>
          </w:tcPr>
          <w:p w14:paraId="2222C024" w14:textId="77777777" w:rsidR="005969A3" w:rsidRDefault="005969A3" w:rsidP="003C5FEF">
            <w:pPr>
              <w:spacing w:after="0" w:line="240" w:lineRule="auto"/>
              <w:ind w:left="342" w:hanging="342"/>
              <w:rPr>
                <w:ins w:id="1248" w:author="DELL" w:date="2024-07-18T12:29:00Z"/>
                <w:rFonts w:ascii="Times New Roman" w:hAnsi="Times New Roman" w:cs="Times New Roman"/>
                <w:sz w:val="20"/>
                <w:szCs w:val="20"/>
              </w:rPr>
            </w:pPr>
            <w:ins w:id="1249" w:author="DELL" w:date="2024-07-18T12:29:00Z">
              <w:r w:rsidRPr="000E1D91">
                <w:rPr>
                  <w:rFonts w:ascii="Times New Roman" w:hAnsi="Times New Roman" w:cs="Times New Roman"/>
                  <w:sz w:val="20"/>
                  <w:szCs w:val="20"/>
                </w:rPr>
                <w:t>Foundation for Innovative Packaging and Sustainability (FIPS), Mumbai</w:t>
              </w:r>
            </w:ins>
          </w:p>
          <w:p w14:paraId="2A31F1A8" w14:textId="77777777" w:rsidR="005969A3" w:rsidRPr="000E1D91" w:rsidRDefault="005969A3" w:rsidP="003C5FEF">
            <w:pPr>
              <w:spacing w:after="0" w:line="240" w:lineRule="auto"/>
              <w:ind w:left="342" w:hanging="342"/>
              <w:rPr>
                <w:ins w:id="1250" w:author="DELL" w:date="2024-07-18T12:29:00Z"/>
                <w:rFonts w:ascii="Times New Roman" w:hAnsi="Times New Roman" w:cs="Times New Roman"/>
                <w:color w:val="000000"/>
                <w:sz w:val="20"/>
                <w:szCs w:val="20"/>
              </w:rPr>
            </w:pPr>
          </w:p>
        </w:tc>
        <w:tc>
          <w:tcPr>
            <w:tcW w:w="5040" w:type="dxa"/>
            <w:tcMar>
              <w:top w:w="0" w:type="dxa"/>
              <w:left w:w="108" w:type="dxa"/>
              <w:bottom w:w="0" w:type="dxa"/>
              <w:right w:w="108" w:type="dxa"/>
            </w:tcMar>
            <w:hideMark/>
          </w:tcPr>
          <w:p w14:paraId="591085EF" w14:textId="77777777" w:rsidR="005969A3" w:rsidRPr="003C5FEF" w:rsidRDefault="005969A3" w:rsidP="003C5FEF">
            <w:pPr>
              <w:spacing w:after="0" w:line="240" w:lineRule="auto"/>
              <w:rPr>
                <w:ins w:id="1251" w:author="DELL" w:date="2024-07-18T12:29:00Z"/>
                <w:rStyle w:val="SubtleReference"/>
                <w:color w:val="000000" w:themeColor="text1"/>
              </w:rPr>
            </w:pPr>
            <w:ins w:id="1252" w:author="DELL" w:date="2024-07-18T12:29:00Z">
              <w:r w:rsidRPr="003C5FEF">
                <w:rPr>
                  <w:rStyle w:val="SubtleReference"/>
                  <w:rFonts w:ascii="Times New Roman" w:hAnsi="Times New Roman" w:cs="Times New Roman"/>
                  <w:color w:val="000000" w:themeColor="text1"/>
                  <w:sz w:val="20"/>
                  <w:szCs w:val="20"/>
                </w:rPr>
                <w:t>Shri M</w:t>
              </w:r>
              <w:r>
                <w:rPr>
                  <w:rStyle w:val="SubtleReference"/>
                  <w:rFonts w:ascii="Times New Roman" w:hAnsi="Times New Roman" w:cs="Times New Roman"/>
                  <w:color w:val="000000" w:themeColor="text1"/>
                  <w:sz w:val="20"/>
                  <w:szCs w:val="20"/>
                </w:rPr>
                <w:t>.</w:t>
              </w:r>
              <w:r w:rsidRPr="003C5FEF">
                <w:rPr>
                  <w:rStyle w:val="SubtleReference"/>
                  <w:rFonts w:ascii="Times New Roman" w:hAnsi="Times New Roman" w:cs="Times New Roman"/>
                  <w:color w:val="000000" w:themeColor="text1"/>
                  <w:sz w:val="20"/>
                  <w:szCs w:val="20"/>
                </w:rPr>
                <w:t xml:space="preserve"> K</w:t>
              </w:r>
              <w:r>
                <w:rPr>
                  <w:rStyle w:val="SubtleReference"/>
                  <w:rFonts w:ascii="Times New Roman" w:hAnsi="Times New Roman" w:cs="Times New Roman"/>
                  <w:color w:val="000000" w:themeColor="text1"/>
                  <w:sz w:val="20"/>
                  <w:szCs w:val="20"/>
                </w:rPr>
                <w:t>.</w:t>
              </w:r>
              <w:r w:rsidRPr="003C5FEF">
                <w:rPr>
                  <w:rStyle w:val="SubtleReference"/>
                  <w:rFonts w:ascii="Times New Roman" w:hAnsi="Times New Roman" w:cs="Times New Roman"/>
                  <w:color w:val="000000" w:themeColor="text1"/>
                  <w:sz w:val="20"/>
                  <w:szCs w:val="20"/>
                </w:rPr>
                <w:t xml:space="preserve"> Banerjee</w:t>
              </w:r>
            </w:ins>
          </w:p>
        </w:tc>
      </w:tr>
      <w:tr w:rsidR="005969A3" w:rsidRPr="00BE03BF" w14:paraId="049201EF" w14:textId="77777777" w:rsidTr="003C5FEF">
        <w:trPr>
          <w:trHeight w:val="761"/>
          <w:jc w:val="center"/>
          <w:ins w:id="1253" w:author="DELL" w:date="2024-07-18T12:29:00Z"/>
        </w:trPr>
        <w:tc>
          <w:tcPr>
            <w:tcW w:w="4950" w:type="dxa"/>
            <w:tcMar>
              <w:top w:w="0" w:type="dxa"/>
              <w:left w:w="108" w:type="dxa"/>
              <w:bottom w:w="0" w:type="dxa"/>
              <w:right w:w="108" w:type="dxa"/>
            </w:tcMar>
            <w:hideMark/>
          </w:tcPr>
          <w:p w14:paraId="103C5A4E" w14:textId="77777777" w:rsidR="005969A3" w:rsidRPr="000E1D91" w:rsidRDefault="005969A3" w:rsidP="003C5FEF">
            <w:pPr>
              <w:spacing w:after="0" w:line="240" w:lineRule="auto"/>
              <w:jc w:val="both"/>
              <w:rPr>
                <w:ins w:id="1254" w:author="DELL" w:date="2024-07-18T12:29:00Z"/>
                <w:rFonts w:ascii="Times New Roman" w:hAnsi="Times New Roman" w:cs="Times New Roman"/>
                <w:sz w:val="20"/>
                <w:szCs w:val="20"/>
              </w:rPr>
            </w:pPr>
            <w:ins w:id="1255" w:author="DELL" w:date="2024-07-18T12:29:00Z">
              <w:r w:rsidRPr="000E1D91">
                <w:rPr>
                  <w:rFonts w:ascii="Times New Roman" w:hAnsi="Times New Roman" w:cs="Times New Roman"/>
                  <w:color w:val="000000"/>
                  <w:sz w:val="20"/>
                  <w:szCs w:val="20"/>
                </w:rPr>
                <w:t>Gas Authority of India Ltd</w:t>
              </w:r>
              <w:r w:rsidRPr="000E1D91" w:rsidDel="00DC6C7A">
                <w:rPr>
                  <w:rFonts w:ascii="Times New Roman" w:hAnsi="Times New Roman" w:cs="Times New Roman"/>
                  <w:color w:val="000000"/>
                  <w:sz w:val="20"/>
                  <w:szCs w:val="20"/>
                </w:rPr>
                <w:t>.</w:t>
              </w:r>
              <w:r w:rsidRPr="000E1D91">
                <w:rPr>
                  <w:rFonts w:ascii="Times New Roman" w:hAnsi="Times New Roman" w:cs="Times New Roman"/>
                  <w:color w:val="000000"/>
                  <w:sz w:val="20"/>
                  <w:szCs w:val="20"/>
                </w:rPr>
                <w:t>, NOIDA</w:t>
              </w:r>
            </w:ins>
          </w:p>
        </w:tc>
        <w:tc>
          <w:tcPr>
            <w:tcW w:w="5040" w:type="dxa"/>
            <w:tcMar>
              <w:top w:w="0" w:type="dxa"/>
              <w:left w:w="108" w:type="dxa"/>
              <w:bottom w:w="0" w:type="dxa"/>
              <w:right w:w="108" w:type="dxa"/>
            </w:tcMar>
            <w:hideMark/>
          </w:tcPr>
          <w:p w14:paraId="7661113D" w14:textId="77777777" w:rsidR="005969A3" w:rsidRPr="003C5FEF" w:rsidRDefault="005969A3" w:rsidP="003C5FEF">
            <w:pPr>
              <w:spacing w:after="0" w:line="240" w:lineRule="auto"/>
              <w:rPr>
                <w:ins w:id="1256" w:author="DELL" w:date="2024-07-18T12:29:00Z"/>
                <w:rStyle w:val="SubtleReference"/>
                <w:color w:val="000000" w:themeColor="text1"/>
              </w:rPr>
            </w:pPr>
            <w:ins w:id="1257" w:author="DELL" w:date="2024-07-18T12:29:00Z">
              <w:r w:rsidRPr="003C5FEF">
                <w:rPr>
                  <w:rStyle w:val="SubtleReference"/>
                  <w:rFonts w:ascii="Times New Roman" w:hAnsi="Times New Roman" w:cs="Times New Roman"/>
                  <w:color w:val="000000" w:themeColor="text1"/>
                  <w:sz w:val="20"/>
                  <w:szCs w:val="20"/>
                </w:rPr>
                <w:t>Shri Manish Khandelwal,</w:t>
              </w:r>
            </w:ins>
          </w:p>
          <w:p w14:paraId="04DF4621" w14:textId="77777777" w:rsidR="005969A3" w:rsidRPr="003C5FEF" w:rsidRDefault="005969A3" w:rsidP="003C5FEF">
            <w:pPr>
              <w:spacing w:after="0" w:line="240" w:lineRule="auto"/>
              <w:ind w:left="360"/>
              <w:rPr>
                <w:ins w:id="1258" w:author="DELL" w:date="2024-07-18T12:29:00Z"/>
                <w:rStyle w:val="SubtleReference"/>
                <w:color w:val="000000" w:themeColor="text1"/>
              </w:rPr>
            </w:pPr>
            <w:ins w:id="1259" w:author="DELL" w:date="2024-07-18T12:29:00Z">
              <w:r w:rsidRPr="003C5FEF">
                <w:rPr>
                  <w:rStyle w:val="SubtleReference"/>
                  <w:rFonts w:ascii="Times New Roman" w:hAnsi="Times New Roman" w:cs="Times New Roman"/>
                  <w:color w:val="000000" w:themeColor="text1"/>
                  <w:sz w:val="20"/>
                  <w:szCs w:val="20"/>
                </w:rPr>
                <w:t xml:space="preserve"> </w:t>
              </w:r>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Nitin Gupta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sz w:val="20"/>
                  <w:szCs w:val="20"/>
                </w:rPr>
                <w:t>)</w:t>
              </w:r>
            </w:ins>
          </w:p>
        </w:tc>
      </w:tr>
      <w:tr w:rsidR="005969A3" w:rsidRPr="00BE03BF" w14:paraId="410F4AED" w14:textId="77777777" w:rsidTr="003C5FEF">
        <w:trPr>
          <w:trHeight w:val="779"/>
          <w:jc w:val="center"/>
          <w:ins w:id="1260" w:author="DELL" w:date="2024-07-18T12:29:00Z"/>
        </w:trPr>
        <w:tc>
          <w:tcPr>
            <w:tcW w:w="4950" w:type="dxa"/>
            <w:tcMar>
              <w:top w:w="0" w:type="dxa"/>
              <w:left w:w="108" w:type="dxa"/>
              <w:bottom w:w="0" w:type="dxa"/>
              <w:right w:w="108" w:type="dxa"/>
            </w:tcMar>
            <w:hideMark/>
          </w:tcPr>
          <w:p w14:paraId="7060EC29" w14:textId="77777777" w:rsidR="005969A3" w:rsidRPr="000E1D91" w:rsidRDefault="005969A3" w:rsidP="003C5FEF">
            <w:pPr>
              <w:spacing w:after="0" w:line="240" w:lineRule="auto"/>
              <w:jc w:val="both"/>
              <w:rPr>
                <w:ins w:id="1261" w:author="DELL" w:date="2024-07-18T12:29:00Z"/>
                <w:rFonts w:ascii="Times New Roman" w:hAnsi="Times New Roman" w:cs="Times New Roman"/>
                <w:sz w:val="20"/>
                <w:szCs w:val="20"/>
              </w:rPr>
            </w:pPr>
            <w:ins w:id="1262" w:author="DELL" w:date="2024-07-18T12:29:00Z">
              <w:r w:rsidRPr="000E1D91">
                <w:rPr>
                  <w:rFonts w:ascii="Times New Roman" w:hAnsi="Times New Roman" w:cs="Times New Roman"/>
                  <w:color w:val="000000"/>
                  <w:sz w:val="20"/>
                  <w:szCs w:val="20"/>
                </w:rPr>
                <w:t>Haldia Petrochemicals, Kolkata</w:t>
              </w:r>
            </w:ins>
          </w:p>
        </w:tc>
        <w:tc>
          <w:tcPr>
            <w:tcW w:w="5040" w:type="dxa"/>
            <w:tcMar>
              <w:top w:w="0" w:type="dxa"/>
              <w:left w:w="108" w:type="dxa"/>
              <w:bottom w:w="0" w:type="dxa"/>
              <w:right w:w="108" w:type="dxa"/>
            </w:tcMar>
            <w:hideMark/>
          </w:tcPr>
          <w:p w14:paraId="5150E5E4" w14:textId="77777777" w:rsidR="005969A3" w:rsidRPr="003C5FEF" w:rsidRDefault="005969A3" w:rsidP="003C5FEF">
            <w:pPr>
              <w:spacing w:after="0" w:line="240" w:lineRule="auto"/>
              <w:rPr>
                <w:ins w:id="1263" w:author="DELL" w:date="2024-07-18T12:29:00Z"/>
                <w:rStyle w:val="SubtleReference"/>
                <w:color w:val="000000" w:themeColor="text1"/>
              </w:rPr>
            </w:pPr>
            <w:ins w:id="1264" w:author="DELL" w:date="2024-07-18T12:29:00Z">
              <w:r w:rsidRPr="003C5FEF">
                <w:rPr>
                  <w:rStyle w:val="SubtleReference"/>
                  <w:rFonts w:ascii="Times New Roman" w:hAnsi="Times New Roman" w:cs="Times New Roman"/>
                  <w:color w:val="000000" w:themeColor="text1"/>
                  <w:sz w:val="20"/>
                  <w:szCs w:val="20"/>
                </w:rPr>
                <w:t>Shri Suvomoy Ganguly</w:t>
              </w:r>
            </w:ins>
          </w:p>
          <w:p w14:paraId="2790458E" w14:textId="77777777" w:rsidR="005969A3" w:rsidRPr="003C5FEF" w:rsidRDefault="005969A3" w:rsidP="003C5FEF">
            <w:pPr>
              <w:spacing w:after="0" w:line="240" w:lineRule="auto"/>
              <w:ind w:left="360"/>
              <w:rPr>
                <w:ins w:id="1265" w:author="DELL" w:date="2024-07-18T12:29:00Z"/>
                <w:rStyle w:val="SubtleReference"/>
                <w:color w:val="000000" w:themeColor="text1"/>
              </w:rPr>
            </w:pPr>
            <w:ins w:id="1266"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Shri T</w:t>
              </w:r>
              <w:r>
                <w:rPr>
                  <w:rStyle w:val="SubtleReference"/>
                  <w:rFonts w:ascii="Times New Roman" w:hAnsi="Times New Roman" w:cs="Times New Roman"/>
                  <w:color w:val="000000" w:themeColor="text1"/>
                  <w:sz w:val="20"/>
                  <w:szCs w:val="20"/>
                </w:rPr>
                <w:t>.</w:t>
              </w:r>
              <w:r w:rsidRPr="003C5FEF">
                <w:rPr>
                  <w:rStyle w:val="SubtleReference"/>
                  <w:rFonts w:ascii="Times New Roman" w:hAnsi="Times New Roman" w:cs="Times New Roman"/>
                  <w:color w:val="000000" w:themeColor="text1"/>
                  <w:sz w:val="20"/>
                  <w:szCs w:val="20"/>
                </w:rPr>
                <w:t xml:space="preserve"> R</w:t>
              </w:r>
              <w:r>
                <w:rPr>
                  <w:rStyle w:val="SubtleReference"/>
                  <w:rFonts w:ascii="Times New Roman" w:hAnsi="Times New Roman" w:cs="Times New Roman"/>
                  <w:color w:val="000000" w:themeColor="text1"/>
                  <w:sz w:val="20"/>
                  <w:szCs w:val="20"/>
                </w:rPr>
                <w:t>.</w:t>
              </w:r>
              <w:r w:rsidRPr="003C5FEF">
                <w:rPr>
                  <w:rStyle w:val="SubtleReference"/>
                  <w:rFonts w:ascii="Times New Roman" w:hAnsi="Times New Roman" w:cs="Times New Roman"/>
                  <w:color w:val="000000" w:themeColor="text1"/>
                  <w:sz w:val="20"/>
                  <w:szCs w:val="20"/>
                </w:rPr>
                <w:t xml:space="preserve"> Srikanth Ramani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w:t>
              </w:r>
              <w:r w:rsidRPr="009D4157">
                <w:rPr>
                  <w:rFonts w:ascii="Times New Roman" w:hAnsi="Times New Roman" w:cs="Times New Roman"/>
                  <w:sz w:val="20"/>
                  <w:szCs w:val="20"/>
                </w:rPr>
                <w:t>)</w:t>
              </w:r>
            </w:ins>
          </w:p>
          <w:p w14:paraId="64C91760" w14:textId="77777777" w:rsidR="005969A3" w:rsidRDefault="005969A3" w:rsidP="003C5FEF">
            <w:pPr>
              <w:spacing w:after="0" w:line="240" w:lineRule="auto"/>
              <w:ind w:left="360"/>
              <w:rPr>
                <w:ins w:id="1267" w:author="DELL" w:date="2024-07-18T12:29:00Z"/>
                <w:rFonts w:ascii="Times New Roman" w:hAnsi="Times New Roman" w:cs="Times New Roman"/>
                <w:sz w:val="20"/>
                <w:szCs w:val="20"/>
              </w:rPr>
            </w:pPr>
            <w:ins w:id="1268"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Shrimati Suman Hembram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II</w:t>
              </w:r>
              <w:r w:rsidRPr="009D4157">
                <w:rPr>
                  <w:rFonts w:ascii="Times New Roman" w:hAnsi="Times New Roman" w:cs="Times New Roman"/>
                  <w:sz w:val="20"/>
                  <w:szCs w:val="20"/>
                </w:rPr>
                <w:t>)</w:t>
              </w:r>
            </w:ins>
          </w:p>
          <w:p w14:paraId="11929FF6" w14:textId="77777777" w:rsidR="005969A3" w:rsidRPr="003C5FEF" w:rsidRDefault="005969A3" w:rsidP="003C5FEF">
            <w:pPr>
              <w:spacing w:after="0" w:line="240" w:lineRule="auto"/>
              <w:ind w:left="360"/>
              <w:rPr>
                <w:ins w:id="1269" w:author="DELL" w:date="2024-07-18T12:29:00Z"/>
                <w:rStyle w:val="SubtleReference"/>
                <w:color w:val="000000" w:themeColor="text1"/>
              </w:rPr>
            </w:pPr>
          </w:p>
        </w:tc>
      </w:tr>
      <w:tr w:rsidR="005969A3" w:rsidRPr="00BE03BF" w14:paraId="7ACFA421" w14:textId="77777777" w:rsidTr="003C5FEF">
        <w:trPr>
          <w:trHeight w:val="779"/>
          <w:jc w:val="center"/>
          <w:ins w:id="1270" w:author="DELL" w:date="2024-07-18T12:29:00Z"/>
        </w:trPr>
        <w:tc>
          <w:tcPr>
            <w:tcW w:w="4950" w:type="dxa"/>
            <w:tcMar>
              <w:top w:w="0" w:type="dxa"/>
              <w:left w:w="108" w:type="dxa"/>
              <w:bottom w:w="0" w:type="dxa"/>
              <w:right w:w="108" w:type="dxa"/>
            </w:tcMar>
            <w:hideMark/>
          </w:tcPr>
          <w:p w14:paraId="02BA4689" w14:textId="77777777" w:rsidR="005969A3" w:rsidRPr="000E1D91" w:rsidRDefault="005969A3" w:rsidP="003C5FEF">
            <w:pPr>
              <w:spacing w:after="0" w:line="240" w:lineRule="auto"/>
              <w:jc w:val="both"/>
              <w:rPr>
                <w:ins w:id="1271" w:author="DELL" w:date="2024-07-18T12:29:00Z"/>
                <w:rFonts w:ascii="Times New Roman" w:hAnsi="Times New Roman" w:cs="Times New Roman"/>
                <w:color w:val="000000"/>
                <w:sz w:val="20"/>
                <w:szCs w:val="20"/>
              </w:rPr>
            </w:pPr>
            <w:ins w:id="1272" w:author="DELL" w:date="2024-07-18T12:29:00Z">
              <w:r w:rsidRPr="000E1D91">
                <w:rPr>
                  <w:rFonts w:ascii="Times New Roman" w:hAnsi="Times New Roman" w:cs="Times New Roman"/>
                  <w:color w:val="000000"/>
                  <w:sz w:val="20"/>
                  <w:szCs w:val="20"/>
                </w:rPr>
                <w:t>HPCL- MITTAL Energy Limited (HMEL), Noida</w:t>
              </w:r>
            </w:ins>
          </w:p>
        </w:tc>
        <w:tc>
          <w:tcPr>
            <w:tcW w:w="5040" w:type="dxa"/>
            <w:tcMar>
              <w:top w:w="0" w:type="dxa"/>
              <w:left w:w="108" w:type="dxa"/>
              <w:bottom w:w="0" w:type="dxa"/>
              <w:right w:w="108" w:type="dxa"/>
            </w:tcMar>
            <w:hideMark/>
          </w:tcPr>
          <w:p w14:paraId="3F30A07B" w14:textId="77777777" w:rsidR="005969A3" w:rsidRPr="003C5FEF" w:rsidRDefault="005969A3" w:rsidP="003C5FEF">
            <w:pPr>
              <w:spacing w:after="0" w:line="240" w:lineRule="auto"/>
              <w:rPr>
                <w:ins w:id="1273" w:author="DELL" w:date="2024-07-18T12:29:00Z"/>
                <w:rStyle w:val="SubtleReference"/>
                <w:color w:val="000000" w:themeColor="text1"/>
              </w:rPr>
            </w:pPr>
            <w:ins w:id="1274" w:author="DELL" w:date="2024-07-18T12:29:00Z">
              <w:r w:rsidRPr="003C5FEF">
                <w:rPr>
                  <w:rStyle w:val="SubtleReference"/>
                  <w:rFonts w:ascii="Times New Roman" w:hAnsi="Times New Roman" w:cs="Times New Roman"/>
                  <w:color w:val="000000" w:themeColor="text1"/>
                  <w:sz w:val="20"/>
                  <w:szCs w:val="20"/>
                </w:rPr>
                <w:t>Shri Vineet K</w:t>
              </w:r>
              <w:r>
                <w:rPr>
                  <w:rStyle w:val="SubtleReference"/>
                  <w:rFonts w:ascii="Times New Roman" w:hAnsi="Times New Roman" w:cs="Times New Roman"/>
                  <w:color w:val="000000" w:themeColor="text1"/>
                  <w:sz w:val="20"/>
                  <w:szCs w:val="20"/>
                </w:rPr>
                <w:t>.</w:t>
              </w:r>
              <w:r w:rsidRPr="003C5FEF">
                <w:rPr>
                  <w:rStyle w:val="SubtleReference"/>
                  <w:rFonts w:ascii="Times New Roman" w:hAnsi="Times New Roman" w:cs="Times New Roman"/>
                  <w:color w:val="000000" w:themeColor="text1"/>
                  <w:sz w:val="20"/>
                  <w:szCs w:val="20"/>
                </w:rPr>
                <w:t xml:space="preserve"> Gupta</w:t>
              </w:r>
            </w:ins>
          </w:p>
          <w:p w14:paraId="478956B1" w14:textId="77777777" w:rsidR="005969A3" w:rsidRPr="003C5FEF" w:rsidRDefault="005969A3" w:rsidP="003C5FEF">
            <w:pPr>
              <w:spacing w:after="0" w:line="240" w:lineRule="auto"/>
              <w:ind w:left="360"/>
              <w:rPr>
                <w:ins w:id="1275" w:author="DELL" w:date="2024-07-18T12:29:00Z"/>
                <w:rStyle w:val="SubtleReference"/>
                <w:color w:val="000000" w:themeColor="text1"/>
              </w:rPr>
            </w:pPr>
            <w:ins w:id="1276"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Alakesh Ghosh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tc>
      </w:tr>
      <w:tr w:rsidR="005969A3" w:rsidRPr="00BE03BF" w14:paraId="4EB95554" w14:textId="77777777" w:rsidTr="003C5FEF">
        <w:trPr>
          <w:trHeight w:val="563"/>
          <w:jc w:val="center"/>
          <w:ins w:id="1277" w:author="DELL" w:date="2024-07-18T12:29:00Z"/>
        </w:trPr>
        <w:tc>
          <w:tcPr>
            <w:tcW w:w="4950" w:type="dxa"/>
            <w:tcMar>
              <w:top w:w="0" w:type="dxa"/>
              <w:left w:w="108" w:type="dxa"/>
              <w:bottom w:w="0" w:type="dxa"/>
              <w:right w:w="108" w:type="dxa"/>
            </w:tcMar>
            <w:hideMark/>
          </w:tcPr>
          <w:p w14:paraId="0AD89268" w14:textId="77777777" w:rsidR="005969A3" w:rsidRPr="000E1D91" w:rsidRDefault="005969A3" w:rsidP="003C5FEF">
            <w:pPr>
              <w:spacing w:after="0" w:line="240" w:lineRule="auto"/>
              <w:ind w:left="342" w:hanging="342"/>
              <w:rPr>
                <w:ins w:id="1278" w:author="DELL" w:date="2024-07-18T12:29:00Z"/>
                <w:rFonts w:ascii="Times New Roman" w:hAnsi="Times New Roman" w:cs="Times New Roman"/>
                <w:sz w:val="20"/>
                <w:szCs w:val="20"/>
              </w:rPr>
            </w:pPr>
            <w:ins w:id="1279" w:author="DELL" w:date="2024-07-18T12:29:00Z">
              <w:r w:rsidRPr="000E1D91">
                <w:rPr>
                  <w:rFonts w:ascii="Times New Roman" w:hAnsi="Times New Roman" w:cs="Times New Roman"/>
                  <w:color w:val="000000"/>
                  <w:sz w:val="20"/>
                  <w:szCs w:val="20"/>
                </w:rPr>
                <w:lastRenderedPageBreak/>
                <w:t>Indian Centre for Plastics in the Environment (ICPE), Mumbai </w:t>
              </w:r>
            </w:ins>
          </w:p>
        </w:tc>
        <w:tc>
          <w:tcPr>
            <w:tcW w:w="5040" w:type="dxa"/>
            <w:tcMar>
              <w:top w:w="0" w:type="dxa"/>
              <w:left w:w="108" w:type="dxa"/>
              <w:bottom w:w="0" w:type="dxa"/>
              <w:right w:w="108" w:type="dxa"/>
            </w:tcMar>
            <w:hideMark/>
          </w:tcPr>
          <w:p w14:paraId="3175628B" w14:textId="77777777" w:rsidR="005969A3" w:rsidRPr="003C5FEF" w:rsidRDefault="005969A3" w:rsidP="003C5FEF">
            <w:pPr>
              <w:spacing w:after="0" w:line="240" w:lineRule="auto"/>
              <w:rPr>
                <w:ins w:id="1280" w:author="DELL" w:date="2024-07-18T12:29:00Z"/>
                <w:rStyle w:val="SubtleReference"/>
                <w:color w:val="000000" w:themeColor="text1"/>
              </w:rPr>
            </w:pPr>
            <w:ins w:id="1281" w:author="DELL" w:date="2024-07-18T12:29:00Z">
              <w:r w:rsidRPr="003C5FEF">
                <w:rPr>
                  <w:rStyle w:val="SubtleReference"/>
                  <w:rFonts w:ascii="Times New Roman" w:hAnsi="Times New Roman" w:cs="Times New Roman"/>
                  <w:color w:val="000000" w:themeColor="text1"/>
                  <w:sz w:val="20"/>
                  <w:szCs w:val="20"/>
                </w:rPr>
                <w:t>Shri T.</w:t>
              </w:r>
              <w:r>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K. Bandopadhyay </w:t>
              </w:r>
            </w:ins>
          </w:p>
          <w:p w14:paraId="7F524243" w14:textId="77777777" w:rsidR="005969A3" w:rsidRDefault="005969A3" w:rsidP="003C5FEF">
            <w:pPr>
              <w:spacing w:after="0" w:line="240" w:lineRule="auto"/>
              <w:ind w:left="360"/>
              <w:rPr>
                <w:ins w:id="1282" w:author="DELL" w:date="2024-07-18T12:29:00Z"/>
                <w:rFonts w:ascii="Times New Roman" w:hAnsi="Times New Roman" w:cs="Times New Roman"/>
                <w:sz w:val="20"/>
                <w:szCs w:val="20"/>
              </w:rPr>
            </w:pPr>
            <w:ins w:id="1283"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Shrimati Neha Maurya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sz w:val="20"/>
                  <w:szCs w:val="20"/>
                </w:rPr>
                <w:t>)</w:t>
              </w:r>
            </w:ins>
          </w:p>
          <w:p w14:paraId="11C50764" w14:textId="77777777" w:rsidR="005969A3" w:rsidRPr="003C5FEF" w:rsidRDefault="005969A3" w:rsidP="003C5FEF">
            <w:pPr>
              <w:spacing w:after="0" w:line="240" w:lineRule="auto"/>
              <w:ind w:left="360"/>
              <w:rPr>
                <w:ins w:id="1284" w:author="DELL" w:date="2024-07-18T12:29:00Z"/>
                <w:rStyle w:val="SubtleReference"/>
                <w:color w:val="000000" w:themeColor="text1"/>
              </w:rPr>
            </w:pPr>
          </w:p>
        </w:tc>
      </w:tr>
      <w:tr w:rsidR="005969A3" w:rsidRPr="00BE03BF" w14:paraId="29733299" w14:textId="77777777" w:rsidTr="003C5FEF">
        <w:trPr>
          <w:trHeight w:val="563"/>
          <w:jc w:val="center"/>
          <w:ins w:id="1285" w:author="DELL" w:date="2024-07-18T12:29:00Z"/>
        </w:trPr>
        <w:tc>
          <w:tcPr>
            <w:tcW w:w="4950" w:type="dxa"/>
            <w:tcMar>
              <w:top w:w="0" w:type="dxa"/>
              <w:left w:w="108" w:type="dxa"/>
              <w:bottom w:w="0" w:type="dxa"/>
              <w:right w:w="108" w:type="dxa"/>
            </w:tcMar>
            <w:hideMark/>
          </w:tcPr>
          <w:p w14:paraId="370B54BA" w14:textId="77777777" w:rsidR="005969A3" w:rsidRDefault="005969A3" w:rsidP="003C5FEF">
            <w:pPr>
              <w:pStyle w:val="Default"/>
              <w:ind w:left="342" w:hanging="342"/>
              <w:rPr>
                <w:ins w:id="1286" w:author="DELL" w:date="2024-07-18T12:29:00Z"/>
                <w:sz w:val="20"/>
                <w:szCs w:val="20"/>
                <w:lang w:val="en-IN" w:eastAsia="en-IN" w:bidi="ar-SA"/>
              </w:rPr>
            </w:pPr>
            <w:ins w:id="1287" w:author="DELL" w:date="2024-07-18T12:29:00Z">
              <w:r w:rsidRPr="000E1D91">
                <w:rPr>
                  <w:sz w:val="20"/>
                  <w:szCs w:val="20"/>
                  <w:lang w:val="en-IN" w:eastAsia="en-IN" w:bidi="ar-SA"/>
                </w:rPr>
                <w:t xml:space="preserve">Indian Flexible Packaging &amp; Folding Carton Manufacturers Association (IFCA), Mumbai </w:t>
              </w:r>
            </w:ins>
          </w:p>
          <w:p w14:paraId="48BE3BE9" w14:textId="77777777" w:rsidR="005969A3" w:rsidRPr="000E1D91" w:rsidRDefault="005969A3" w:rsidP="003C5FEF">
            <w:pPr>
              <w:pStyle w:val="Default"/>
              <w:ind w:left="342" w:hanging="342"/>
              <w:rPr>
                <w:ins w:id="1288" w:author="DELL" w:date="2024-07-18T12:29:00Z"/>
                <w:sz w:val="20"/>
                <w:szCs w:val="20"/>
                <w:lang w:val="en-IN" w:eastAsia="en-IN" w:bidi="ar-SA"/>
              </w:rPr>
            </w:pPr>
          </w:p>
        </w:tc>
        <w:tc>
          <w:tcPr>
            <w:tcW w:w="5040" w:type="dxa"/>
            <w:tcMar>
              <w:top w:w="0" w:type="dxa"/>
              <w:left w:w="108" w:type="dxa"/>
              <w:bottom w:w="0" w:type="dxa"/>
              <w:right w:w="108" w:type="dxa"/>
            </w:tcMar>
          </w:tcPr>
          <w:p w14:paraId="450D3967" w14:textId="77777777" w:rsidR="005969A3" w:rsidRPr="003C5FEF" w:rsidRDefault="005969A3" w:rsidP="003C5FEF">
            <w:pPr>
              <w:pStyle w:val="Default"/>
              <w:rPr>
                <w:ins w:id="1289" w:author="DELL" w:date="2024-07-18T12:29:00Z"/>
                <w:rStyle w:val="SubtleReference"/>
                <w:color w:val="000000" w:themeColor="text1"/>
              </w:rPr>
            </w:pPr>
            <w:ins w:id="1290" w:author="DELL" w:date="2024-07-18T12:29:00Z">
              <w:r w:rsidRPr="003C5FEF">
                <w:rPr>
                  <w:rStyle w:val="SubtleReference"/>
                  <w:color w:val="000000" w:themeColor="text1"/>
                  <w:sz w:val="20"/>
                  <w:szCs w:val="20"/>
                </w:rPr>
                <w:t xml:space="preserve">Shri Atin Chaudhary </w:t>
              </w:r>
            </w:ins>
          </w:p>
          <w:p w14:paraId="27600381" w14:textId="77777777" w:rsidR="005969A3" w:rsidRPr="003C5FEF" w:rsidRDefault="005969A3" w:rsidP="003C5FEF">
            <w:pPr>
              <w:spacing w:after="0" w:line="240" w:lineRule="auto"/>
              <w:rPr>
                <w:ins w:id="1291" w:author="DELL" w:date="2024-07-18T12:29:00Z"/>
                <w:rStyle w:val="SubtleReference"/>
                <w:color w:val="000000" w:themeColor="text1"/>
              </w:rPr>
            </w:pPr>
          </w:p>
        </w:tc>
      </w:tr>
      <w:tr w:rsidR="005969A3" w:rsidRPr="00BE03BF" w14:paraId="6D8FAF6F" w14:textId="77777777" w:rsidTr="003C5FEF">
        <w:trPr>
          <w:trHeight w:val="563"/>
          <w:jc w:val="center"/>
          <w:ins w:id="1292" w:author="DELL" w:date="2024-07-18T12:29:00Z"/>
        </w:trPr>
        <w:tc>
          <w:tcPr>
            <w:tcW w:w="4950" w:type="dxa"/>
            <w:tcMar>
              <w:top w:w="0" w:type="dxa"/>
              <w:left w:w="108" w:type="dxa"/>
              <w:bottom w:w="0" w:type="dxa"/>
              <w:right w:w="108" w:type="dxa"/>
            </w:tcMar>
            <w:hideMark/>
          </w:tcPr>
          <w:p w14:paraId="4368DD0A" w14:textId="77777777" w:rsidR="005969A3" w:rsidRPr="000E1D91" w:rsidRDefault="005969A3" w:rsidP="003C5FEF">
            <w:pPr>
              <w:spacing w:after="0" w:line="240" w:lineRule="auto"/>
              <w:jc w:val="both"/>
              <w:rPr>
                <w:ins w:id="1293" w:author="DELL" w:date="2024-07-18T12:29:00Z"/>
                <w:rFonts w:ascii="Times New Roman" w:hAnsi="Times New Roman" w:cs="Times New Roman"/>
                <w:color w:val="000000"/>
                <w:sz w:val="20"/>
                <w:szCs w:val="20"/>
              </w:rPr>
            </w:pPr>
            <w:ins w:id="1294" w:author="DELL" w:date="2024-07-18T12:29:00Z">
              <w:r w:rsidRPr="000E1D91">
                <w:rPr>
                  <w:rFonts w:ascii="Times New Roman" w:hAnsi="Times New Roman" w:cs="Times New Roman"/>
                  <w:color w:val="000000"/>
                  <w:sz w:val="20"/>
                  <w:szCs w:val="20"/>
                </w:rPr>
                <w:t xml:space="preserve">Indian Oil Corporation Limited (IOCL), New Delhi </w:t>
              </w:r>
            </w:ins>
          </w:p>
        </w:tc>
        <w:tc>
          <w:tcPr>
            <w:tcW w:w="5040" w:type="dxa"/>
            <w:tcMar>
              <w:top w:w="0" w:type="dxa"/>
              <w:left w:w="108" w:type="dxa"/>
              <w:bottom w:w="0" w:type="dxa"/>
              <w:right w:w="108" w:type="dxa"/>
            </w:tcMar>
            <w:hideMark/>
          </w:tcPr>
          <w:p w14:paraId="28F4B116" w14:textId="77777777" w:rsidR="005969A3" w:rsidRPr="003C5FEF" w:rsidRDefault="005969A3" w:rsidP="003C5FEF">
            <w:pPr>
              <w:spacing w:after="0" w:line="240" w:lineRule="auto"/>
              <w:rPr>
                <w:ins w:id="1295" w:author="DELL" w:date="2024-07-18T12:29:00Z"/>
                <w:rStyle w:val="SubtleReference"/>
                <w:color w:val="000000" w:themeColor="text1"/>
              </w:rPr>
            </w:pPr>
            <w:ins w:id="1296" w:author="DELL" w:date="2024-07-18T12:29:00Z">
              <w:r w:rsidRPr="003C5FEF">
                <w:rPr>
                  <w:rStyle w:val="SubtleReference"/>
                  <w:rFonts w:ascii="Times New Roman" w:hAnsi="Times New Roman" w:cs="Times New Roman"/>
                  <w:color w:val="000000" w:themeColor="text1"/>
                  <w:sz w:val="20"/>
                  <w:szCs w:val="20"/>
                </w:rPr>
                <w:t xml:space="preserve">Shri Dhananjay Sahoo </w:t>
              </w:r>
            </w:ins>
          </w:p>
          <w:p w14:paraId="4E3A5469" w14:textId="77777777" w:rsidR="005969A3" w:rsidRPr="003C5FEF" w:rsidRDefault="005969A3" w:rsidP="003C5FEF">
            <w:pPr>
              <w:spacing w:after="0" w:line="240" w:lineRule="auto"/>
              <w:ind w:left="360"/>
              <w:rPr>
                <w:ins w:id="1297" w:author="DELL" w:date="2024-07-18T12:29:00Z"/>
                <w:rStyle w:val="SubtleReference"/>
                <w:color w:val="000000" w:themeColor="text1"/>
              </w:rPr>
            </w:pPr>
            <w:ins w:id="1298"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Sumit Basu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w:t>
              </w:r>
              <w:r w:rsidRPr="009D4157">
                <w:rPr>
                  <w:rFonts w:ascii="Times New Roman" w:hAnsi="Times New Roman" w:cs="Times New Roman"/>
                  <w:sz w:val="20"/>
                  <w:szCs w:val="20"/>
                </w:rPr>
                <w:t>)</w:t>
              </w:r>
            </w:ins>
          </w:p>
          <w:p w14:paraId="2EC51B8F" w14:textId="77777777" w:rsidR="005969A3" w:rsidRDefault="005969A3" w:rsidP="003C5FEF">
            <w:pPr>
              <w:spacing w:after="0" w:line="240" w:lineRule="auto"/>
              <w:ind w:left="360"/>
              <w:rPr>
                <w:ins w:id="1299" w:author="DELL" w:date="2024-07-18T12:29:00Z"/>
                <w:rFonts w:ascii="Times New Roman" w:hAnsi="Times New Roman" w:cs="Times New Roman"/>
                <w:sz w:val="20"/>
                <w:szCs w:val="20"/>
              </w:rPr>
            </w:pPr>
            <w:ins w:id="1300"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Ponnuswamy K.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II</w:t>
              </w:r>
              <w:r w:rsidRPr="009D4157">
                <w:rPr>
                  <w:rFonts w:ascii="Times New Roman" w:hAnsi="Times New Roman" w:cs="Times New Roman"/>
                  <w:sz w:val="20"/>
                  <w:szCs w:val="20"/>
                </w:rPr>
                <w:t>)</w:t>
              </w:r>
            </w:ins>
          </w:p>
          <w:p w14:paraId="5ABF0780" w14:textId="77777777" w:rsidR="005969A3" w:rsidRPr="003C5FEF" w:rsidRDefault="005969A3" w:rsidP="003C5FEF">
            <w:pPr>
              <w:spacing w:after="0" w:line="240" w:lineRule="auto"/>
              <w:ind w:left="360"/>
              <w:rPr>
                <w:ins w:id="1301" w:author="DELL" w:date="2024-07-18T12:29:00Z"/>
                <w:rStyle w:val="SubtleReference"/>
                <w:color w:val="000000" w:themeColor="text1"/>
              </w:rPr>
            </w:pPr>
          </w:p>
        </w:tc>
      </w:tr>
      <w:tr w:rsidR="005969A3" w:rsidRPr="00BE03BF" w14:paraId="39157EFD" w14:textId="77777777" w:rsidTr="003C5FEF">
        <w:trPr>
          <w:trHeight w:val="332"/>
          <w:jc w:val="center"/>
          <w:ins w:id="1302" w:author="DELL" w:date="2024-07-18T12:29:00Z"/>
        </w:trPr>
        <w:tc>
          <w:tcPr>
            <w:tcW w:w="4950" w:type="dxa"/>
            <w:tcMar>
              <w:top w:w="0" w:type="dxa"/>
              <w:left w:w="108" w:type="dxa"/>
              <w:bottom w:w="0" w:type="dxa"/>
              <w:right w:w="108" w:type="dxa"/>
            </w:tcMar>
            <w:hideMark/>
          </w:tcPr>
          <w:p w14:paraId="3C4A31C8" w14:textId="77777777" w:rsidR="005969A3" w:rsidRDefault="005969A3" w:rsidP="003C5FEF">
            <w:pPr>
              <w:pStyle w:val="Default"/>
              <w:jc w:val="both"/>
              <w:rPr>
                <w:ins w:id="1303" w:author="DELL" w:date="2024-07-18T12:29:00Z"/>
                <w:sz w:val="20"/>
                <w:szCs w:val="20"/>
                <w:lang w:val="en-IN" w:eastAsia="en-IN" w:bidi="ar-SA"/>
              </w:rPr>
            </w:pPr>
            <w:ins w:id="1304" w:author="DELL" w:date="2024-07-18T12:29:00Z">
              <w:r w:rsidRPr="000E1D91">
                <w:rPr>
                  <w:sz w:val="20"/>
                  <w:szCs w:val="20"/>
                  <w:lang w:val="en-IN" w:eastAsia="en-IN" w:bidi="ar-SA"/>
                </w:rPr>
                <w:t>Mother Dairy Fruit &amp; Vegetable Pvt</w:t>
              </w:r>
              <w:r w:rsidRPr="000E1D91" w:rsidDel="00DC6C7A">
                <w:rPr>
                  <w:sz w:val="20"/>
                  <w:szCs w:val="20"/>
                  <w:lang w:val="en-IN" w:eastAsia="en-IN" w:bidi="ar-SA"/>
                </w:rPr>
                <w:t>.</w:t>
              </w:r>
              <w:r w:rsidRPr="000E1D91">
                <w:rPr>
                  <w:sz w:val="20"/>
                  <w:szCs w:val="20"/>
                  <w:lang w:val="en-IN" w:eastAsia="en-IN" w:bidi="ar-SA"/>
                </w:rPr>
                <w:t xml:space="preserve"> Ltd</w:t>
              </w:r>
              <w:r w:rsidRPr="000E1D91" w:rsidDel="00DC6C7A">
                <w:rPr>
                  <w:sz w:val="20"/>
                  <w:szCs w:val="20"/>
                  <w:lang w:val="en-IN" w:eastAsia="en-IN" w:bidi="ar-SA"/>
                </w:rPr>
                <w:t>.</w:t>
              </w:r>
              <w:r w:rsidRPr="000E1D91">
                <w:rPr>
                  <w:sz w:val="20"/>
                  <w:szCs w:val="20"/>
                  <w:lang w:val="en-IN" w:eastAsia="en-IN" w:bidi="ar-SA"/>
                </w:rPr>
                <w:t xml:space="preserve">, Noida </w:t>
              </w:r>
            </w:ins>
          </w:p>
          <w:p w14:paraId="05649443" w14:textId="77777777" w:rsidR="005969A3" w:rsidRPr="000E1D91" w:rsidRDefault="005969A3" w:rsidP="003C5FEF">
            <w:pPr>
              <w:pStyle w:val="Default"/>
              <w:jc w:val="both"/>
              <w:rPr>
                <w:ins w:id="1305" w:author="DELL" w:date="2024-07-18T12:29:00Z"/>
                <w:sz w:val="20"/>
                <w:szCs w:val="20"/>
                <w:lang w:val="en-IN" w:eastAsia="en-IN" w:bidi="ar-SA"/>
              </w:rPr>
            </w:pPr>
          </w:p>
        </w:tc>
        <w:tc>
          <w:tcPr>
            <w:tcW w:w="5040" w:type="dxa"/>
            <w:tcMar>
              <w:top w:w="0" w:type="dxa"/>
              <w:left w:w="108" w:type="dxa"/>
              <w:bottom w:w="0" w:type="dxa"/>
              <w:right w:w="108" w:type="dxa"/>
            </w:tcMar>
            <w:hideMark/>
          </w:tcPr>
          <w:p w14:paraId="7E987034" w14:textId="77777777" w:rsidR="005969A3" w:rsidRPr="003C5FEF" w:rsidRDefault="005969A3" w:rsidP="003C5FEF">
            <w:pPr>
              <w:pStyle w:val="Default"/>
              <w:rPr>
                <w:ins w:id="1306" w:author="DELL" w:date="2024-07-18T12:29:00Z"/>
                <w:rStyle w:val="SubtleReference"/>
                <w:color w:val="000000" w:themeColor="text1"/>
              </w:rPr>
            </w:pPr>
            <w:ins w:id="1307" w:author="DELL" w:date="2024-07-18T12:29:00Z">
              <w:r w:rsidRPr="003C5FEF">
                <w:rPr>
                  <w:rStyle w:val="SubtleReference"/>
                  <w:color w:val="000000" w:themeColor="text1"/>
                  <w:sz w:val="20"/>
                  <w:szCs w:val="20"/>
                </w:rPr>
                <w:t xml:space="preserve">Shri Kalpam Chauhan </w:t>
              </w:r>
            </w:ins>
          </w:p>
        </w:tc>
      </w:tr>
      <w:tr w:rsidR="005969A3" w:rsidRPr="00BE03BF" w14:paraId="6A5C84AE" w14:textId="77777777" w:rsidTr="003C5FEF">
        <w:trPr>
          <w:trHeight w:val="806"/>
          <w:jc w:val="center"/>
          <w:ins w:id="1308" w:author="DELL" w:date="2024-07-18T12:29:00Z"/>
        </w:trPr>
        <w:tc>
          <w:tcPr>
            <w:tcW w:w="4950" w:type="dxa"/>
            <w:tcMar>
              <w:top w:w="0" w:type="dxa"/>
              <w:left w:w="108" w:type="dxa"/>
              <w:bottom w:w="0" w:type="dxa"/>
              <w:right w:w="108" w:type="dxa"/>
            </w:tcMar>
            <w:hideMark/>
          </w:tcPr>
          <w:p w14:paraId="08B592BF" w14:textId="77777777" w:rsidR="005969A3" w:rsidRPr="000E1D91" w:rsidRDefault="005969A3" w:rsidP="003C5FEF">
            <w:pPr>
              <w:spacing w:after="0" w:line="240" w:lineRule="auto"/>
              <w:ind w:left="342" w:hanging="342"/>
              <w:rPr>
                <w:ins w:id="1309" w:author="DELL" w:date="2024-07-18T12:29:00Z"/>
                <w:rFonts w:ascii="Times New Roman" w:hAnsi="Times New Roman" w:cs="Times New Roman"/>
                <w:color w:val="FF0000"/>
                <w:sz w:val="20"/>
                <w:szCs w:val="20"/>
                <w:lang w:val="en-IN" w:eastAsia="en-IN"/>
              </w:rPr>
            </w:pPr>
            <w:ins w:id="1310" w:author="DELL" w:date="2024-07-18T12:29:00Z">
              <w:r w:rsidRPr="000E1D91">
                <w:rPr>
                  <w:rFonts w:ascii="Times New Roman" w:hAnsi="Times New Roman" w:cs="Times New Roman"/>
                  <w:color w:val="000000"/>
                  <w:sz w:val="20"/>
                  <w:szCs w:val="20"/>
                </w:rPr>
                <w:t xml:space="preserve">PET </w:t>
              </w:r>
              <w:r w:rsidRPr="003C5FEF">
                <w:rPr>
                  <w:rFonts w:ascii="Times New Roman" w:hAnsi="Times New Roman" w:cs="Times New Roman"/>
                  <w:color w:val="000000"/>
                  <w:sz w:val="20"/>
                  <w:szCs w:val="20"/>
                  <w:highlight w:val="yellow"/>
                </w:rPr>
                <w:t>Packaging Association for Clean Environment (</w:t>
              </w:r>
              <w:commentRangeStart w:id="1311"/>
              <w:r w:rsidRPr="003C5FEF">
                <w:rPr>
                  <w:rFonts w:ascii="Times New Roman" w:hAnsi="Times New Roman" w:cs="Times New Roman"/>
                  <w:color w:val="000000"/>
                  <w:sz w:val="20"/>
                  <w:szCs w:val="20"/>
                  <w:highlight w:val="yellow"/>
                </w:rPr>
                <w:t>PACE</w:t>
              </w:r>
              <w:commentRangeEnd w:id="1311"/>
              <w:r>
                <w:rPr>
                  <w:rStyle w:val="CommentReference"/>
                </w:rPr>
                <w:commentReference w:id="1311"/>
              </w:r>
              <w:r w:rsidRPr="003C5FEF">
                <w:rPr>
                  <w:rFonts w:ascii="Times New Roman" w:hAnsi="Times New Roman" w:cs="Times New Roman"/>
                  <w:color w:val="000000"/>
                  <w:sz w:val="20"/>
                  <w:szCs w:val="20"/>
                  <w:highlight w:val="yellow"/>
                </w:rPr>
                <w:t>)</w:t>
              </w:r>
            </w:ins>
          </w:p>
        </w:tc>
        <w:tc>
          <w:tcPr>
            <w:tcW w:w="5040" w:type="dxa"/>
            <w:tcMar>
              <w:top w:w="0" w:type="dxa"/>
              <w:left w:w="108" w:type="dxa"/>
              <w:bottom w:w="0" w:type="dxa"/>
              <w:right w:w="108" w:type="dxa"/>
            </w:tcMar>
            <w:hideMark/>
          </w:tcPr>
          <w:p w14:paraId="38CB4CE7" w14:textId="77777777" w:rsidR="005969A3" w:rsidDel="00BB1BFA" w:rsidRDefault="005969A3" w:rsidP="003C5FEF">
            <w:pPr>
              <w:spacing w:after="0" w:line="240" w:lineRule="auto"/>
              <w:rPr>
                <w:ins w:id="1312" w:author="DELL" w:date="2024-07-18T12:29:00Z"/>
                <w:rStyle w:val="SubtleReference"/>
                <w:rFonts w:ascii="Times New Roman" w:hAnsi="Times New Roman" w:cs="Times New Roman"/>
                <w:color w:val="000000" w:themeColor="text1"/>
                <w:sz w:val="20"/>
                <w:szCs w:val="20"/>
              </w:rPr>
            </w:pPr>
            <w:ins w:id="1313" w:author="DELL" w:date="2024-07-18T12:29:00Z">
              <w:r w:rsidRPr="003C5FEF">
                <w:rPr>
                  <w:rStyle w:val="SubtleReference"/>
                  <w:rFonts w:ascii="Times New Roman" w:hAnsi="Times New Roman" w:cs="Times New Roman"/>
                  <w:color w:val="000000" w:themeColor="text1"/>
                  <w:sz w:val="20"/>
                  <w:szCs w:val="20"/>
                </w:rPr>
                <w:t>Dr Vijay Habbu</w:t>
              </w:r>
            </w:ins>
          </w:p>
          <w:p w14:paraId="6A521780" w14:textId="77777777" w:rsidR="005969A3" w:rsidRPr="003C5FEF" w:rsidRDefault="005969A3" w:rsidP="003C5FEF">
            <w:pPr>
              <w:spacing w:after="0" w:line="240" w:lineRule="auto"/>
              <w:ind w:left="360"/>
              <w:rPr>
                <w:ins w:id="1314" w:author="DELL" w:date="2024-07-18T12:29:00Z"/>
                <w:rStyle w:val="SubtleReference"/>
                <w:color w:val="000000" w:themeColor="text1"/>
              </w:rPr>
            </w:pPr>
            <w:ins w:id="1315"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Pankaj Uppal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ins>
          </w:p>
        </w:tc>
      </w:tr>
      <w:tr w:rsidR="005969A3" w:rsidRPr="00BE03BF" w14:paraId="096D10E2" w14:textId="77777777" w:rsidTr="003C5FEF">
        <w:trPr>
          <w:trHeight w:val="260"/>
          <w:jc w:val="center"/>
          <w:ins w:id="1316" w:author="DELL" w:date="2024-07-18T12:29:00Z"/>
        </w:trPr>
        <w:tc>
          <w:tcPr>
            <w:tcW w:w="4950" w:type="dxa"/>
            <w:tcMar>
              <w:top w:w="0" w:type="dxa"/>
              <w:left w:w="108" w:type="dxa"/>
              <w:bottom w:w="0" w:type="dxa"/>
              <w:right w:w="108" w:type="dxa"/>
            </w:tcMar>
            <w:hideMark/>
          </w:tcPr>
          <w:p w14:paraId="7A5AF8B9" w14:textId="77777777" w:rsidR="005969A3" w:rsidRPr="000E1D91" w:rsidRDefault="005969A3" w:rsidP="003C5FEF">
            <w:pPr>
              <w:spacing w:after="0" w:line="240" w:lineRule="auto"/>
              <w:jc w:val="both"/>
              <w:rPr>
                <w:ins w:id="1317" w:author="DELL" w:date="2024-07-18T12:29:00Z"/>
                <w:rFonts w:ascii="Times New Roman" w:hAnsi="Times New Roman" w:cs="Times New Roman"/>
                <w:color w:val="000000"/>
                <w:sz w:val="20"/>
                <w:szCs w:val="20"/>
              </w:rPr>
            </w:pPr>
            <w:ins w:id="1318" w:author="DELL" w:date="2024-07-18T12:29:00Z">
              <w:r w:rsidRPr="000E1D91">
                <w:rPr>
                  <w:rFonts w:ascii="Times New Roman" w:hAnsi="Times New Roman" w:cs="Times New Roman"/>
                  <w:color w:val="000000"/>
                  <w:sz w:val="20"/>
                  <w:szCs w:val="20"/>
                </w:rPr>
                <w:t>Pigeon India, Greater Noida</w:t>
              </w:r>
            </w:ins>
          </w:p>
        </w:tc>
        <w:tc>
          <w:tcPr>
            <w:tcW w:w="5040" w:type="dxa"/>
            <w:tcMar>
              <w:top w:w="0" w:type="dxa"/>
              <w:left w:w="108" w:type="dxa"/>
              <w:bottom w:w="0" w:type="dxa"/>
              <w:right w:w="108" w:type="dxa"/>
            </w:tcMar>
            <w:hideMark/>
          </w:tcPr>
          <w:p w14:paraId="0F04D888" w14:textId="77777777" w:rsidR="005969A3" w:rsidRPr="003C5FEF" w:rsidRDefault="005969A3" w:rsidP="003C5FEF">
            <w:pPr>
              <w:spacing w:after="0" w:line="240" w:lineRule="auto"/>
              <w:rPr>
                <w:ins w:id="1319" w:author="DELL" w:date="2024-07-18T12:29:00Z"/>
                <w:rStyle w:val="SubtleReference"/>
                <w:color w:val="000000" w:themeColor="text1"/>
              </w:rPr>
            </w:pPr>
            <w:ins w:id="1320" w:author="DELL" w:date="2024-07-18T12:29:00Z">
              <w:r w:rsidRPr="003C5FEF">
                <w:rPr>
                  <w:rStyle w:val="SubtleReference"/>
                  <w:rFonts w:ascii="Times New Roman" w:hAnsi="Times New Roman" w:cs="Times New Roman"/>
                  <w:color w:val="000000" w:themeColor="text1"/>
                  <w:sz w:val="20"/>
                  <w:szCs w:val="20"/>
                </w:rPr>
                <w:t>Shrimati Simple Bajaj</w:t>
              </w:r>
            </w:ins>
          </w:p>
          <w:p w14:paraId="47F38EAE" w14:textId="77777777" w:rsidR="005969A3" w:rsidRPr="003C5FEF" w:rsidRDefault="005969A3" w:rsidP="003C5FEF">
            <w:pPr>
              <w:spacing w:after="0" w:line="240" w:lineRule="auto"/>
              <w:ind w:left="360"/>
              <w:rPr>
                <w:ins w:id="1321" w:author="DELL" w:date="2024-07-18T12:29:00Z"/>
                <w:rStyle w:val="SubtleReference"/>
                <w:color w:val="000000" w:themeColor="text1"/>
              </w:rPr>
            </w:pPr>
            <w:ins w:id="1322"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Shrimati Sneha Gupta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w:t>
              </w:r>
              <w:r>
                <w:rPr>
                  <w:rStyle w:val="SubtleReference"/>
                  <w:rFonts w:ascii="Times New Roman" w:hAnsi="Times New Roman" w:cs="Times New Roman"/>
                  <w:color w:val="000000" w:themeColor="text1"/>
                  <w:sz w:val="20"/>
                  <w:szCs w:val="20"/>
                </w:rPr>
                <w:t>)</w:t>
              </w:r>
            </w:ins>
          </w:p>
          <w:p w14:paraId="65B588AB" w14:textId="77777777" w:rsidR="005969A3" w:rsidRDefault="005969A3" w:rsidP="003C5FEF">
            <w:pPr>
              <w:spacing w:after="0" w:line="240" w:lineRule="auto"/>
              <w:ind w:left="360"/>
              <w:rPr>
                <w:ins w:id="1323" w:author="DELL" w:date="2024-07-18T12:29:00Z"/>
                <w:rFonts w:ascii="Times New Roman" w:hAnsi="Times New Roman" w:cs="Times New Roman"/>
                <w:sz w:val="20"/>
                <w:szCs w:val="20"/>
              </w:rPr>
            </w:pPr>
            <w:ins w:id="1324"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Gopal Sharma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II</w:t>
              </w:r>
              <w:r w:rsidRPr="009D4157">
                <w:rPr>
                  <w:rFonts w:ascii="Times New Roman" w:hAnsi="Times New Roman" w:cs="Times New Roman"/>
                  <w:sz w:val="20"/>
                  <w:szCs w:val="20"/>
                </w:rPr>
                <w:t>)</w:t>
              </w:r>
            </w:ins>
          </w:p>
          <w:p w14:paraId="0048F1B3" w14:textId="77777777" w:rsidR="005969A3" w:rsidRPr="003C5FEF" w:rsidRDefault="005969A3" w:rsidP="003C5FEF">
            <w:pPr>
              <w:spacing w:after="0" w:line="240" w:lineRule="auto"/>
              <w:ind w:left="360"/>
              <w:rPr>
                <w:ins w:id="1325" w:author="DELL" w:date="2024-07-18T12:29:00Z"/>
                <w:rStyle w:val="SubtleReference"/>
                <w:color w:val="000000" w:themeColor="text1"/>
              </w:rPr>
            </w:pPr>
          </w:p>
        </w:tc>
      </w:tr>
      <w:tr w:rsidR="005969A3" w:rsidRPr="00BE03BF" w14:paraId="78124849" w14:textId="77777777" w:rsidTr="003C5FEF">
        <w:trPr>
          <w:trHeight w:val="693"/>
          <w:jc w:val="center"/>
          <w:ins w:id="1326" w:author="DELL" w:date="2024-07-18T12:29:00Z"/>
        </w:trPr>
        <w:tc>
          <w:tcPr>
            <w:tcW w:w="4950" w:type="dxa"/>
            <w:tcMar>
              <w:top w:w="0" w:type="dxa"/>
              <w:left w:w="108" w:type="dxa"/>
              <w:bottom w:w="0" w:type="dxa"/>
              <w:right w:w="108" w:type="dxa"/>
            </w:tcMar>
            <w:hideMark/>
          </w:tcPr>
          <w:p w14:paraId="382D7210" w14:textId="77777777" w:rsidR="005969A3" w:rsidRPr="000E1D91" w:rsidRDefault="005969A3" w:rsidP="003C5FEF">
            <w:pPr>
              <w:spacing w:after="0" w:line="240" w:lineRule="auto"/>
              <w:jc w:val="both"/>
              <w:rPr>
                <w:ins w:id="1327" w:author="DELL" w:date="2024-07-18T12:29:00Z"/>
                <w:rFonts w:ascii="Times New Roman" w:hAnsi="Times New Roman" w:cs="Times New Roman"/>
                <w:sz w:val="20"/>
                <w:szCs w:val="20"/>
              </w:rPr>
            </w:pPr>
            <w:ins w:id="1328" w:author="DELL" w:date="2024-07-18T12:29:00Z">
              <w:r w:rsidRPr="000E1D91">
                <w:rPr>
                  <w:rFonts w:ascii="Times New Roman" w:hAnsi="Times New Roman" w:cs="Times New Roman"/>
                  <w:color w:val="000000"/>
                  <w:sz w:val="20"/>
                  <w:szCs w:val="20"/>
                </w:rPr>
                <w:t>Reliance Industries Ltd, Mumbai</w:t>
              </w:r>
            </w:ins>
          </w:p>
        </w:tc>
        <w:tc>
          <w:tcPr>
            <w:tcW w:w="5040" w:type="dxa"/>
            <w:tcMar>
              <w:top w:w="0" w:type="dxa"/>
              <w:left w:w="108" w:type="dxa"/>
              <w:bottom w:w="0" w:type="dxa"/>
              <w:right w:w="108" w:type="dxa"/>
            </w:tcMar>
            <w:hideMark/>
          </w:tcPr>
          <w:p w14:paraId="427DAE5D" w14:textId="77777777" w:rsidR="005969A3" w:rsidRPr="003C5FEF" w:rsidRDefault="005969A3" w:rsidP="003C5FEF">
            <w:pPr>
              <w:spacing w:after="0" w:line="240" w:lineRule="auto"/>
              <w:rPr>
                <w:ins w:id="1329" w:author="DELL" w:date="2024-07-18T12:29:00Z"/>
                <w:rStyle w:val="SubtleReference"/>
                <w:color w:val="000000" w:themeColor="text1"/>
              </w:rPr>
            </w:pPr>
            <w:ins w:id="1330" w:author="DELL" w:date="2024-07-18T12:29:00Z">
              <w:r w:rsidRPr="003C5FEF">
                <w:rPr>
                  <w:rStyle w:val="SubtleReference"/>
                  <w:rFonts w:ascii="Times New Roman" w:hAnsi="Times New Roman" w:cs="Times New Roman"/>
                  <w:color w:val="000000" w:themeColor="text1"/>
                  <w:sz w:val="20"/>
                  <w:szCs w:val="20"/>
                </w:rPr>
                <w:t>Shri S.</w:t>
              </w:r>
              <w:r>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V. Raju</w:t>
              </w:r>
            </w:ins>
          </w:p>
          <w:p w14:paraId="6A96F92E" w14:textId="77777777" w:rsidR="005969A3" w:rsidRPr="003C5FEF" w:rsidRDefault="005969A3" w:rsidP="003C5FEF">
            <w:pPr>
              <w:spacing w:after="0" w:line="240" w:lineRule="auto"/>
              <w:ind w:left="360"/>
              <w:rPr>
                <w:ins w:id="1331" w:author="DELL" w:date="2024-07-18T12:29:00Z"/>
                <w:rStyle w:val="SubtleReference"/>
                <w:color w:val="000000" w:themeColor="text1"/>
              </w:rPr>
            </w:pPr>
            <w:ins w:id="1332"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Dr Shreeram Wadekar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w:t>
              </w:r>
              <w:r w:rsidRPr="009D4157">
                <w:rPr>
                  <w:rFonts w:ascii="Times New Roman" w:hAnsi="Times New Roman" w:cs="Times New Roman"/>
                  <w:sz w:val="20"/>
                  <w:szCs w:val="20"/>
                </w:rPr>
                <w:t>)</w:t>
              </w:r>
            </w:ins>
          </w:p>
          <w:p w14:paraId="3CE239EB" w14:textId="77777777" w:rsidR="005969A3" w:rsidRDefault="005969A3" w:rsidP="003C5FEF">
            <w:pPr>
              <w:spacing w:after="0" w:line="240" w:lineRule="auto"/>
              <w:ind w:left="360"/>
              <w:rPr>
                <w:ins w:id="1333" w:author="DELL" w:date="2024-07-18T12:29:00Z"/>
                <w:rFonts w:ascii="Times New Roman" w:hAnsi="Times New Roman" w:cs="Times New Roman"/>
                <w:sz w:val="20"/>
                <w:szCs w:val="20"/>
              </w:rPr>
            </w:pPr>
            <w:ins w:id="1334" w:author="DELL" w:date="2024-07-18T12:29:00Z">
              <w:r w:rsidRPr="003C5FEF">
                <w:rPr>
                  <w:rStyle w:val="SubtleReference"/>
                  <w:rFonts w:ascii="Times New Roman" w:hAnsi="Times New Roman" w:cs="Times New Roman"/>
                  <w:color w:val="000000" w:themeColor="text1"/>
                  <w:sz w:val="20"/>
                  <w:szCs w:val="20"/>
                </w:rPr>
                <w:t xml:space="preserve"> </w:t>
              </w:r>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Shri Jayakrishnan</w:t>
              </w:r>
              <w:r>
                <w:rPr>
                  <w:rStyle w:val="SubtleReference"/>
                  <w:rFonts w:ascii="Times New Roman" w:hAnsi="Times New Roman" w:cs="Times New Roman"/>
                  <w:color w:val="000000" w:themeColor="text1"/>
                  <w:sz w:val="20"/>
                  <w:szCs w:val="20"/>
                </w:rPr>
                <w:t xml:space="preserve"> </w:t>
              </w:r>
              <w:r w:rsidRPr="003C5FEF" w:rsidDel="004D4C78">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Venugopalan</w:t>
              </w:r>
              <w:r>
                <w:rPr>
                  <w:rStyle w:val="SubtleReference"/>
                  <w:rFonts w:ascii="Times New Roman" w:hAnsi="Times New Roman" w:cs="Times New Roman"/>
                  <w:color w:val="000000" w:themeColor="text1"/>
                  <w:sz w:val="20"/>
                  <w:szCs w:val="20"/>
                </w:rPr>
                <w:t xml:space="preserve">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3C5FEF">
                <w:rPr>
                  <w:rFonts w:ascii="Times New Roman" w:hAnsi="Times New Roman" w:cs="Times New Roman"/>
                  <w:sz w:val="20"/>
                  <w:szCs w:val="20"/>
                </w:rPr>
                <w:t>II</w:t>
              </w:r>
              <w:r w:rsidRPr="009D4157">
                <w:rPr>
                  <w:rFonts w:ascii="Times New Roman" w:hAnsi="Times New Roman" w:cs="Times New Roman"/>
                  <w:sz w:val="20"/>
                  <w:szCs w:val="20"/>
                </w:rPr>
                <w:t>)</w:t>
              </w:r>
            </w:ins>
          </w:p>
          <w:p w14:paraId="4DD4CEE7" w14:textId="77777777" w:rsidR="005969A3" w:rsidRPr="003C5FEF" w:rsidRDefault="005969A3" w:rsidP="003C5FEF">
            <w:pPr>
              <w:spacing w:after="0" w:line="240" w:lineRule="auto"/>
              <w:rPr>
                <w:ins w:id="1335" w:author="DELL" w:date="2024-07-18T12:29:00Z"/>
                <w:rStyle w:val="SubtleReference"/>
                <w:color w:val="000000" w:themeColor="text1"/>
              </w:rPr>
            </w:pPr>
          </w:p>
        </w:tc>
      </w:tr>
      <w:tr w:rsidR="005969A3" w:rsidRPr="00BE03BF" w14:paraId="583AB7FB" w14:textId="77777777" w:rsidTr="003C5FEF">
        <w:trPr>
          <w:trHeight w:val="620"/>
          <w:jc w:val="center"/>
          <w:ins w:id="1336" w:author="DELL" w:date="2024-07-18T12:29:00Z"/>
        </w:trPr>
        <w:tc>
          <w:tcPr>
            <w:tcW w:w="4950" w:type="dxa"/>
            <w:tcMar>
              <w:top w:w="0" w:type="dxa"/>
              <w:left w:w="108" w:type="dxa"/>
              <w:bottom w:w="0" w:type="dxa"/>
              <w:right w:w="108" w:type="dxa"/>
            </w:tcMar>
            <w:hideMark/>
          </w:tcPr>
          <w:p w14:paraId="706C0696" w14:textId="77777777" w:rsidR="005969A3" w:rsidRPr="000E1D91" w:rsidRDefault="005969A3" w:rsidP="003C5FEF">
            <w:pPr>
              <w:spacing w:after="0" w:line="240" w:lineRule="auto"/>
              <w:jc w:val="both"/>
              <w:rPr>
                <w:ins w:id="1337" w:author="DELL" w:date="2024-07-18T12:29:00Z"/>
                <w:rFonts w:ascii="Times New Roman" w:hAnsi="Times New Roman" w:cs="Times New Roman"/>
                <w:sz w:val="20"/>
                <w:szCs w:val="20"/>
              </w:rPr>
            </w:pPr>
            <w:ins w:id="1338" w:author="DELL" w:date="2024-07-18T12:29:00Z">
              <w:r w:rsidRPr="000E1D91">
                <w:rPr>
                  <w:rFonts w:ascii="Times New Roman" w:hAnsi="Times New Roman" w:cs="Times New Roman"/>
                  <w:color w:val="000000"/>
                  <w:sz w:val="20"/>
                  <w:szCs w:val="20"/>
                </w:rPr>
                <w:t>Shriram Institute for Industrial Research, Delhi</w:t>
              </w:r>
            </w:ins>
          </w:p>
        </w:tc>
        <w:tc>
          <w:tcPr>
            <w:tcW w:w="5040" w:type="dxa"/>
            <w:tcMar>
              <w:top w:w="0" w:type="dxa"/>
              <w:left w:w="108" w:type="dxa"/>
              <w:bottom w:w="0" w:type="dxa"/>
              <w:right w:w="108" w:type="dxa"/>
            </w:tcMar>
            <w:hideMark/>
          </w:tcPr>
          <w:p w14:paraId="7B45A23F" w14:textId="77777777" w:rsidR="005969A3" w:rsidRPr="003C5FEF" w:rsidRDefault="005969A3" w:rsidP="003C5FEF">
            <w:pPr>
              <w:pStyle w:val="Default"/>
              <w:rPr>
                <w:ins w:id="1339" w:author="DELL" w:date="2024-07-18T12:29:00Z"/>
                <w:rStyle w:val="SubtleReference"/>
                <w:color w:val="000000" w:themeColor="text1"/>
              </w:rPr>
            </w:pPr>
            <w:ins w:id="1340" w:author="DELL" w:date="2024-07-18T12:29:00Z">
              <w:r w:rsidRPr="003C5FEF">
                <w:rPr>
                  <w:rStyle w:val="SubtleReference"/>
                  <w:color w:val="000000" w:themeColor="text1"/>
                  <w:sz w:val="20"/>
                  <w:szCs w:val="20"/>
                </w:rPr>
                <w:t xml:space="preserve">Shri Sanjay Kumar Singh </w:t>
              </w:r>
            </w:ins>
          </w:p>
          <w:p w14:paraId="396E5189" w14:textId="77777777" w:rsidR="005969A3" w:rsidRPr="003C5FEF" w:rsidRDefault="005969A3" w:rsidP="003C5FEF">
            <w:pPr>
              <w:pStyle w:val="Default"/>
              <w:ind w:left="360"/>
              <w:rPr>
                <w:ins w:id="1341" w:author="DELL" w:date="2024-07-18T12:29:00Z"/>
                <w:rStyle w:val="SubtleReference"/>
                <w:color w:val="000000" w:themeColor="text1"/>
              </w:rPr>
            </w:pPr>
            <w:ins w:id="1342" w:author="DELL" w:date="2024-07-18T12:29:00Z">
              <w:r w:rsidRPr="003C5FEF" w:rsidDel="00BB1BFA">
                <w:rPr>
                  <w:rStyle w:val="SubtleReference"/>
                  <w:color w:val="000000" w:themeColor="text1"/>
                  <w:sz w:val="20"/>
                  <w:szCs w:val="20"/>
                </w:rPr>
                <w:t xml:space="preserve">        </w:t>
              </w:r>
              <w:r w:rsidRPr="003C5FEF">
                <w:rPr>
                  <w:rStyle w:val="SubtleReference"/>
                  <w:color w:val="000000" w:themeColor="text1"/>
                  <w:sz w:val="20"/>
                  <w:szCs w:val="20"/>
                </w:rPr>
                <w:t>Dr</w:t>
              </w:r>
              <w:r w:rsidRPr="003C5FEF" w:rsidDel="007C218B">
                <w:rPr>
                  <w:rStyle w:val="SubtleReference"/>
                  <w:color w:val="000000" w:themeColor="text1"/>
                  <w:sz w:val="20"/>
                  <w:szCs w:val="20"/>
                </w:rPr>
                <w:t>.</w:t>
              </w:r>
              <w:r w:rsidRPr="003C5FEF">
                <w:rPr>
                  <w:rStyle w:val="SubtleReference"/>
                  <w:color w:val="000000" w:themeColor="text1"/>
                  <w:sz w:val="20"/>
                  <w:szCs w:val="20"/>
                </w:rPr>
                <w:t xml:space="preserve"> Mukti Tyagi </w:t>
              </w:r>
              <w:r w:rsidRPr="009D4157">
                <w:rPr>
                  <w:sz w:val="20"/>
                  <w:szCs w:val="20"/>
                </w:rPr>
                <w:t>(</w:t>
              </w:r>
              <w:r w:rsidRPr="009D4157">
                <w:rPr>
                  <w:i/>
                  <w:iCs/>
                  <w:sz w:val="20"/>
                  <w:szCs w:val="20"/>
                </w:rPr>
                <w:t>Alternate</w:t>
              </w:r>
              <w:r w:rsidRPr="009D4157">
                <w:rPr>
                  <w:sz w:val="20"/>
                  <w:szCs w:val="20"/>
                </w:rPr>
                <w:t>)</w:t>
              </w:r>
            </w:ins>
          </w:p>
        </w:tc>
      </w:tr>
      <w:tr w:rsidR="005969A3" w:rsidRPr="00BE03BF" w14:paraId="4139AE9F" w14:textId="77777777" w:rsidTr="003C5FEF">
        <w:trPr>
          <w:trHeight w:val="797"/>
          <w:jc w:val="center"/>
          <w:ins w:id="1343" w:author="DELL" w:date="2024-07-18T12:29:00Z"/>
        </w:trPr>
        <w:tc>
          <w:tcPr>
            <w:tcW w:w="4950" w:type="dxa"/>
            <w:tcMar>
              <w:top w:w="0" w:type="dxa"/>
              <w:left w:w="108" w:type="dxa"/>
              <w:bottom w:w="0" w:type="dxa"/>
              <w:right w:w="108" w:type="dxa"/>
            </w:tcMar>
            <w:hideMark/>
          </w:tcPr>
          <w:p w14:paraId="5FB0EF66" w14:textId="77777777" w:rsidR="005969A3" w:rsidRPr="000E1D91" w:rsidRDefault="005969A3" w:rsidP="003C5FEF">
            <w:pPr>
              <w:spacing w:after="0" w:line="240" w:lineRule="auto"/>
              <w:jc w:val="both"/>
              <w:rPr>
                <w:ins w:id="1344" w:author="DELL" w:date="2024-07-18T12:29:00Z"/>
                <w:rFonts w:ascii="Times New Roman" w:hAnsi="Times New Roman" w:cs="Times New Roman"/>
                <w:sz w:val="20"/>
                <w:szCs w:val="20"/>
                <w:lang w:val="en-IN" w:eastAsia="en-IN"/>
              </w:rPr>
            </w:pPr>
            <w:ins w:id="1345" w:author="DELL" w:date="2024-07-18T12:29:00Z">
              <w:r w:rsidRPr="000E1D91">
                <w:rPr>
                  <w:rFonts w:ascii="Times New Roman" w:hAnsi="Times New Roman" w:cs="Times New Roman"/>
                  <w:color w:val="000000"/>
                  <w:sz w:val="20"/>
                  <w:szCs w:val="20"/>
                </w:rPr>
                <w:t xml:space="preserve">Skypack </w:t>
              </w:r>
              <w:commentRangeStart w:id="1346"/>
              <w:r w:rsidRPr="000E1D91">
                <w:rPr>
                  <w:rFonts w:ascii="Times New Roman" w:hAnsi="Times New Roman" w:cs="Times New Roman"/>
                  <w:color w:val="000000"/>
                  <w:sz w:val="20"/>
                  <w:szCs w:val="20"/>
                </w:rPr>
                <w:t>India Pvt</w:t>
              </w:r>
              <w:r w:rsidRPr="000E1D91" w:rsidDel="00F20530">
                <w:rPr>
                  <w:rFonts w:ascii="Times New Roman" w:hAnsi="Times New Roman" w:cs="Times New Roman"/>
                  <w:color w:val="000000"/>
                  <w:sz w:val="20"/>
                  <w:szCs w:val="20"/>
                </w:rPr>
                <w:t>.</w:t>
              </w:r>
              <w:r w:rsidRPr="000E1D91">
                <w:rPr>
                  <w:rFonts w:ascii="Times New Roman" w:hAnsi="Times New Roman" w:cs="Times New Roman"/>
                  <w:color w:val="000000"/>
                  <w:sz w:val="20"/>
                  <w:szCs w:val="20"/>
                </w:rPr>
                <w:t xml:space="preserve"> </w:t>
              </w:r>
              <w:commentRangeEnd w:id="1346"/>
              <w:r>
                <w:rPr>
                  <w:rStyle w:val="CommentReference"/>
                </w:rPr>
                <w:commentReference w:id="1346"/>
              </w:r>
              <w:r w:rsidRPr="000E1D91">
                <w:rPr>
                  <w:rFonts w:ascii="Times New Roman" w:hAnsi="Times New Roman" w:cs="Times New Roman"/>
                  <w:color w:val="000000"/>
                  <w:sz w:val="20"/>
                  <w:szCs w:val="20"/>
                </w:rPr>
                <w:t>Ltd</w:t>
              </w:r>
              <w:r>
                <w:rPr>
                  <w:rFonts w:ascii="Times New Roman" w:hAnsi="Times New Roman" w:cs="Times New Roman"/>
                  <w:color w:val="000000"/>
                  <w:sz w:val="20"/>
                  <w:szCs w:val="20"/>
                </w:rPr>
                <w:t>,</w:t>
              </w:r>
              <w:r w:rsidRPr="000E1D91" w:rsidDel="00F20530">
                <w:rPr>
                  <w:rFonts w:ascii="Times New Roman" w:hAnsi="Times New Roman" w:cs="Times New Roman"/>
                  <w:color w:val="000000"/>
                  <w:sz w:val="20"/>
                  <w:szCs w:val="20"/>
                </w:rPr>
                <w:t>.</w:t>
              </w:r>
            </w:ins>
          </w:p>
        </w:tc>
        <w:tc>
          <w:tcPr>
            <w:tcW w:w="5040" w:type="dxa"/>
            <w:tcMar>
              <w:top w:w="0" w:type="dxa"/>
              <w:left w:w="108" w:type="dxa"/>
              <w:bottom w:w="0" w:type="dxa"/>
              <w:right w:w="108" w:type="dxa"/>
            </w:tcMar>
            <w:hideMark/>
          </w:tcPr>
          <w:p w14:paraId="21DD0661" w14:textId="77777777" w:rsidR="005969A3" w:rsidRPr="003C5FEF" w:rsidRDefault="005969A3" w:rsidP="003C5FEF">
            <w:pPr>
              <w:spacing w:after="0" w:line="240" w:lineRule="auto"/>
              <w:rPr>
                <w:ins w:id="1347" w:author="DELL" w:date="2024-07-18T12:29:00Z"/>
                <w:rStyle w:val="SubtleReference"/>
                <w:color w:val="000000" w:themeColor="text1"/>
              </w:rPr>
            </w:pPr>
            <w:ins w:id="1348" w:author="DELL" w:date="2024-07-18T12:29:00Z">
              <w:r w:rsidRPr="003C5FEF">
                <w:rPr>
                  <w:rStyle w:val="SubtleReference"/>
                  <w:rFonts w:ascii="Times New Roman" w:hAnsi="Times New Roman" w:cs="Times New Roman"/>
                  <w:color w:val="000000" w:themeColor="text1"/>
                  <w:sz w:val="20"/>
                  <w:szCs w:val="20"/>
                </w:rPr>
                <w:t>Shri Naveen Talwar</w:t>
              </w:r>
            </w:ins>
          </w:p>
          <w:p w14:paraId="374A876A" w14:textId="77777777" w:rsidR="005969A3" w:rsidRPr="003C5FEF" w:rsidRDefault="005969A3" w:rsidP="003C5FEF">
            <w:pPr>
              <w:spacing w:after="0" w:line="240" w:lineRule="auto"/>
              <w:ind w:left="360"/>
              <w:rPr>
                <w:ins w:id="1349" w:author="DELL" w:date="2024-07-18T12:29:00Z"/>
                <w:rStyle w:val="SubtleReference"/>
                <w:color w:val="000000" w:themeColor="text1"/>
              </w:rPr>
            </w:pPr>
            <w:ins w:id="1350"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Sukhpal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tc>
      </w:tr>
      <w:tr w:rsidR="005969A3" w:rsidRPr="00BE03BF" w14:paraId="03FF3D98" w14:textId="77777777" w:rsidTr="003C5FEF">
        <w:trPr>
          <w:trHeight w:val="261"/>
          <w:jc w:val="center"/>
          <w:ins w:id="1351" w:author="DELL" w:date="2024-07-18T12:29:00Z"/>
        </w:trPr>
        <w:tc>
          <w:tcPr>
            <w:tcW w:w="4950" w:type="dxa"/>
            <w:tcMar>
              <w:top w:w="0" w:type="dxa"/>
              <w:left w:w="108" w:type="dxa"/>
              <w:bottom w:w="0" w:type="dxa"/>
              <w:right w:w="108" w:type="dxa"/>
            </w:tcMar>
            <w:hideMark/>
          </w:tcPr>
          <w:p w14:paraId="5CECDDAE" w14:textId="77777777" w:rsidR="005969A3" w:rsidRPr="000E1D91" w:rsidRDefault="005969A3" w:rsidP="003C5FEF">
            <w:pPr>
              <w:pStyle w:val="NoSpacing"/>
              <w:jc w:val="both"/>
              <w:rPr>
                <w:ins w:id="1352" w:author="DELL" w:date="2024-07-18T12:29:00Z"/>
                <w:rFonts w:ascii="Times New Roman" w:hAnsi="Times New Roman" w:cs="Times New Roman"/>
                <w:sz w:val="20"/>
                <w:szCs w:val="20"/>
              </w:rPr>
            </w:pPr>
            <w:ins w:id="1353" w:author="DELL" w:date="2024-07-18T12:29:00Z">
              <w:r w:rsidRPr="000E1D91">
                <w:rPr>
                  <w:rFonts w:ascii="Times New Roman" w:hAnsi="Times New Roman" w:cs="Times New Roman"/>
                  <w:color w:val="000000"/>
                  <w:sz w:val="20"/>
                  <w:szCs w:val="20"/>
                  <w:shd w:val="clear" w:color="auto" w:fill="FFFFFF"/>
                </w:rPr>
                <w:t xml:space="preserve">Sun Pharmaceutical </w:t>
              </w:r>
              <w:commentRangeStart w:id="1354"/>
              <w:r w:rsidRPr="000E1D91">
                <w:rPr>
                  <w:rFonts w:ascii="Times New Roman" w:hAnsi="Times New Roman" w:cs="Times New Roman"/>
                  <w:color w:val="000000"/>
                  <w:sz w:val="20"/>
                  <w:szCs w:val="20"/>
                  <w:shd w:val="clear" w:color="auto" w:fill="FFFFFF"/>
                </w:rPr>
                <w:t>Industries Ltd</w:t>
              </w:r>
              <w:r>
                <w:rPr>
                  <w:rFonts w:ascii="Times New Roman" w:hAnsi="Times New Roman" w:cs="Times New Roman"/>
                  <w:color w:val="000000"/>
                  <w:sz w:val="20"/>
                  <w:szCs w:val="20"/>
                  <w:shd w:val="clear" w:color="auto" w:fill="FFFFFF"/>
                </w:rPr>
                <w:t>,</w:t>
              </w:r>
              <w:r w:rsidRPr="000E1D91" w:rsidDel="00235569">
                <w:rPr>
                  <w:rFonts w:ascii="Times New Roman" w:hAnsi="Times New Roman" w:cs="Times New Roman"/>
                  <w:color w:val="000000"/>
                  <w:sz w:val="20"/>
                  <w:szCs w:val="20"/>
                  <w:shd w:val="clear" w:color="auto" w:fill="FFFFFF"/>
                </w:rPr>
                <w:t>.</w:t>
              </w:r>
              <w:r w:rsidRPr="000E1D91">
                <w:rPr>
                  <w:rFonts w:ascii="Times New Roman" w:hAnsi="Times New Roman" w:cs="Times New Roman"/>
                  <w:color w:val="000000"/>
                  <w:sz w:val="20"/>
                  <w:szCs w:val="20"/>
                  <w:shd w:val="clear" w:color="auto" w:fill="FFFFFF"/>
                </w:rPr>
                <w:t xml:space="preserve"> </w:t>
              </w:r>
              <w:commentRangeEnd w:id="1354"/>
              <w:r>
                <w:rPr>
                  <w:rStyle w:val="CommentReference"/>
                </w:rPr>
                <w:commentReference w:id="1354"/>
              </w:r>
            </w:ins>
          </w:p>
        </w:tc>
        <w:tc>
          <w:tcPr>
            <w:tcW w:w="5040" w:type="dxa"/>
            <w:tcMar>
              <w:top w:w="0" w:type="dxa"/>
              <w:left w:w="108" w:type="dxa"/>
              <w:bottom w:w="0" w:type="dxa"/>
              <w:right w:w="108" w:type="dxa"/>
            </w:tcMar>
            <w:hideMark/>
          </w:tcPr>
          <w:p w14:paraId="060146D6" w14:textId="77777777" w:rsidR="005969A3" w:rsidRDefault="005969A3" w:rsidP="003C5FEF">
            <w:pPr>
              <w:spacing w:after="0" w:line="240" w:lineRule="auto"/>
              <w:rPr>
                <w:ins w:id="1355" w:author="DELL" w:date="2024-07-18T12:29:00Z"/>
                <w:rStyle w:val="SubtleReference"/>
                <w:rFonts w:ascii="Times New Roman" w:hAnsi="Times New Roman" w:cs="Times New Roman"/>
                <w:color w:val="000000" w:themeColor="text1"/>
                <w:sz w:val="20"/>
                <w:szCs w:val="20"/>
              </w:rPr>
            </w:pPr>
            <w:ins w:id="1356" w:author="DELL" w:date="2024-07-18T12:29:00Z">
              <w:r w:rsidRPr="003C5FEF">
                <w:rPr>
                  <w:rStyle w:val="SubtleReference"/>
                  <w:rFonts w:ascii="Times New Roman" w:hAnsi="Times New Roman" w:cs="Times New Roman"/>
                  <w:color w:val="000000" w:themeColor="text1"/>
                  <w:sz w:val="20"/>
                  <w:szCs w:val="20"/>
                </w:rPr>
                <w:t>Shri Shantanu Chowdhary</w:t>
              </w:r>
            </w:ins>
          </w:p>
          <w:p w14:paraId="7A07456C" w14:textId="77777777" w:rsidR="005969A3" w:rsidRPr="003C5FEF" w:rsidRDefault="005969A3" w:rsidP="003C5FEF">
            <w:pPr>
              <w:spacing w:after="0" w:line="240" w:lineRule="auto"/>
              <w:rPr>
                <w:ins w:id="1357" w:author="DELL" w:date="2024-07-18T12:29:00Z"/>
                <w:rStyle w:val="SubtleReference"/>
                <w:color w:val="000000" w:themeColor="text1"/>
              </w:rPr>
            </w:pPr>
          </w:p>
        </w:tc>
      </w:tr>
      <w:tr w:rsidR="005969A3" w:rsidRPr="00BE03BF" w14:paraId="319D1039" w14:textId="77777777" w:rsidTr="003C5FEF">
        <w:trPr>
          <w:trHeight w:val="545"/>
          <w:jc w:val="center"/>
          <w:ins w:id="1358" w:author="DELL" w:date="2024-07-18T12:29:00Z"/>
        </w:trPr>
        <w:tc>
          <w:tcPr>
            <w:tcW w:w="4950" w:type="dxa"/>
            <w:tcMar>
              <w:top w:w="0" w:type="dxa"/>
              <w:left w:w="108" w:type="dxa"/>
              <w:bottom w:w="0" w:type="dxa"/>
              <w:right w:w="108" w:type="dxa"/>
            </w:tcMar>
          </w:tcPr>
          <w:p w14:paraId="71EA9F59" w14:textId="77777777" w:rsidR="005969A3" w:rsidRPr="000E1D91" w:rsidRDefault="005969A3" w:rsidP="003C5FEF">
            <w:pPr>
              <w:spacing w:after="0" w:line="240" w:lineRule="auto"/>
              <w:jc w:val="both"/>
              <w:rPr>
                <w:ins w:id="1359" w:author="DELL" w:date="2024-07-18T12:29:00Z"/>
                <w:rFonts w:ascii="Times New Roman" w:hAnsi="Times New Roman" w:cs="Times New Roman"/>
                <w:sz w:val="20"/>
                <w:szCs w:val="20"/>
              </w:rPr>
            </w:pPr>
            <w:ins w:id="1360" w:author="DELL" w:date="2024-07-18T12:29:00Z">
              <w:r w:rsidRPr="000E1D91">
                <w:rPr>
                  <w:rFonts w:ascii="Times New Roman" w:hAnsi="Times New Roman" w:cs="Times New Roman"/>
                  <w:sz w:val="20"/>
                  <w:szCs w:val="20"/>
                </w:rPr>
                <w:t xml:space="preserve">Uflex Limited, Noida  </w:t>
              </w:r>
            </w:ins>
          </w:p>
          <w:p w14:paraId="50EFFCD6" w14:textId="77777777" w:rsidR="005969A3" w:rsidRPr="000E1D91" w:rsidRDefault="005969A3" w:rsidP="003C5FEF">
            <w:pPr>
              <w:pStyle w:val="NoSpacing"/>
              <w:jc w:val="both"/>
              <w:rPr>
                <w:ins w:id="1361" w:author="DELL" w:date="2024-07-18T12:29:00Z"/>
                <w:rFonts w:ascii="Times New Roman" w:hAnsi="Times New Roman" w:cs="Times New Roman"/>
                <w:color w:val="000000"/>
                <w:sz w:val="20"/>
                <w:szCs w:val="20"/>
                <w:shd w:val="clear" w:color="auto" w:fill="FFFFFF"/>
              </w:rPr>
            </w:pPr>
          </w:p>
        </w:tc>
        <w:tc>
          <w:tcPr>
            <w:tcW w:w="5040" w:type="dxa"/>
            <w:tcMar>
              <w:top w:w="0" w:type="dxa"/>
              <w:left w:w="108" w:type="dxa"/>
              <w:bottom w:w="0" w:type="dxa"/>
              <w:right w:w="108" w:type="dxa"/>
            </w:tcMar>
            <w:hideMark/>
          </w:tcPr>
          <w:p w14:paraId="21C37FFA" w14:textId="77777777" w:rsidR="005969A3" w:rsidRPr="003C5FEF" w:rsidRDefault="005969A3" w:rsidP="003C5FEF">
            <w:pPr>
              <w:spacing w:after="0" w:line="240" w:lineRule="auto"/>
              <w:rPr>
                <w:ins w:id="1362" w:author="DELL" w:date="2024-07-18T12:29:00Z"/>
                <w:rStyle w:val="SubtleReference"/>
                <w:color w:val="000000" w:themeColor="text1"/>
              </w:rPr>
            </w:pPr>
            <w:ins w:id="1363" w:author="DELL" w:date="2024-07-18T12:29:00Z">
              <w:r w:rsidRPr="003C5FEF">
                <w:rPr>
                  <w:rStyle w:val="SubtleReference"/>
                  <w:rFonts w:ascii="Times New Roman" w:hAnsi="Times New Roman" w:cs="Times New Roman"/>
                  <w:color w:val="000000" w:themeColor="text1"/>
                  <w:sz w:val="20"/>
                  <w:szCs w:val="20"/>
                </w:rPr>
                <w:t>Shri Rahul Dubey</w:t>
              </w:r>
            </w:ins>
          </w:p>
          <w:p w14:paraId="64115250" w14:textId="77777777" w:rsidR="005969A3" w:rsidRDefault="005969A3" w:rsidP="003C5FEF">
            <w:pPr>
              <w:spacing w:after="0" w:line="240" w:lineRule="auto"/>
              <w:ind w:left="360"/>
              <w:rPr>
                <w:ins w:id="1364" w:author="DELL" w:date="2024-07-18T12:29:00Z"/>
                <w:rStyle w:val="SubtleReference"/>
                <w:rFonts w:ascii="Times New Roman" w:hAnsi="Times New Roman" w:cs="Times New Roman"/>
                <w:color w:val="000000" w:themeColor="text1"/>
                <w:sz w:val="20"/>
                <w:szCs w:val="20"/>
              </w:rPr>
            </w:pPr>
            <w:ins w:id="1365" w:author="DELL" w:date="2024-07-18T12:29:00Z">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Shri Jeevraj Pillai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p w14:paraId="078FC59F" w14:textId="77777777" w:rsidR="005969A3" w:rsidRPr="003C5FEF" w:rsidRDefault="005969A3" w:rsidP="003C5FEF">
            <w:pPr>
              <w:spacing w:after="0" w:line="240" w:lineRule="auto"/>
              <w:ind w:left="360"/>
              <w:rPr>
                <w:ins w:id="1366" w:author="DELL" w:date="2024-07-18T12:29:00Z"/>
                <w:rStyle w:val="SubtleReference"/>
                <w:color w:val="000000" w:themeColor="text1"/>
              </w:rPr>
            </w:pPr>
          </w:p>
        </w:tc>
      </w:tr>
      <w:tr w:rsidR="005969A3" w:rsidRPr="00BE03BF" w14:paraId="39DFEE37" w14:textId="77777777" w:rsidTr="003C5FEF">
        <w:trPr>
          <w:trHeight w:val="468"/>
          <w:jc w:val="center"/>
          <w:ins w:id="1367" w:author="DELL" w:date="2024-07-18T12:29:00Z"/>
        </w:trPr>
        <w:tc>
          <w:tcPr>
            <w:tcW w:w="4950" w:type="dxa"/>
            <w:tcMar>
              <w:top w:w="0" w:type="dxa"/>
              <w:left w:w="108" w:type="dxa"/>
              <w:bottom w:w="0" w:type="dxa"/>
              <w:right w:w="108" w:type="dxa"/>
            </w:tcMar>
            <w:hideMark/>
          </w:tcPr>
          <w:p w14:paraId="71841BAB" w14:textId="77777777" w:rsidR="005969A3" w:rsidRPr="000E1D91" w:rsidRDefault="005969A3" w:rsidP="003C5FEF">
            <w:pPr>
              <w:spacing w:after="0" w:line="240" w:lineRule="auto"/>
              <w:ind w:left="342" w:hanging="342"/>
              <w:rPr>
                <w:ins w:id="1368" w:author="DELL" w:date="2024-07-18T12:29:00Z"/>
                <w:rFonts w:ascii="Times New Roman" w:hAnsi="Times New Roman" w:cs="Times New Roman"/>
                <w:sz w:val="20"/>
                <w:szCs w:val="20"/>
              </w:rPr>
            </w:pPr>
            <w:ins w:id="1369" w:author="DELL" w:date="2024-07-18T12:29:00Z">
              <w:r w:rsidRPr="000E1D91">
                <w:rPr>
                  <w:rFonts w:ascii="Times New Roman" w:hAnsi="Times New Roman" w:cs="Times New Roman"/>
                  <w:color w:val="000000"/>
                  <w:sz w:val="20"/>
                  <w:szCs w:val="20"/>
                </w:rPr>
                <w:t>Voluntary Organization in Interest of Consumer</w:t>
              </w:r>
              <w:r>
                <w:rPr>
                  <w:rFonts w:ascii="Times New Roman" w:hAnsi="Times New Roman" w:cs="Times New Roman"/>
                  <w:color w:val="000000"/>
                  <w:sz w:val="20"/>
                  <w:szCs w:val="20"/>
                </w:rPr>
                <w:t xml:space="preserve">                    </w:t>
              </w:r>
              <w:r w:rsidRPr="000E1D91">
                <w:rPr>
                  <w:rFonts w:ascii="Times New Roman" w:hAnsi="Times New Roman" w:cs="Times New Roman"/>
                  <w:color w:val="000000"/>
                  <w:sz w:val="20"/>
                  <w:szCs w:val="20"/>
                </w:rPr>
                <w:t xml:space="preserve"> Education (VOICE),  New Delhi</w:t>
              </w:r>
            </w:ins>
          </w:p>
        </w:tc>
        <w:tc>
          <w:tcPr>
            <w:tcW w:w="5040" w:type="dxa"/>
            <w:tcMar>
              <w:top w:w="0" w:type="dxa"/>
              <w:left w:w="108" w:type="dxa"/>
              <w:bottom w:w="0" w:type="dxa"/>
              <w:right w:w="108" w:type="dxa"/>
            </w:tcMar>
            <w:hideMark/>
          </w:tcPr>
          <w:p w14:paraId="74265B77" w14:textId="77777777" w:rsidR="005969A3" w:rsidRPr="003C5FEF" w:rsidRDefault="005969A3" w:rsidP="003C5FEF">
            <w:pPr>
              <w:spacing w:after="0" w:line="240" w:lineRule="auto"/>
              <w:rPr>
                <w:ins w:id="1370" w:author="DELL" w:date="2024-07-18T12:29:00Z"/>
                <w:rStyle w:val="SubtleReference"/>
                <w:color w:val="000000" w:themeColor="text1"/>
              </w:rPr>
            </w:pPr>
            <w:ins w:id="1371" w:author="DELL" w:date="2024-07-18T12:29:00Z">
              <w:r w:rsidRPr="003C5FEF">
                <w:rPr>
                  <w:rStyle w:val="SubtleReference"/>
                  <w:rFonts w:ascii="Times New Roman" w:hAnsi="Times New Roman" w:cs="Times New Roman"/>
                  <w:color w:val="000000" w:themeColor="text1"/>
                  <w:sz w:val="20"/>
                  <w:szCs w:val="20"/>
                </w:rPr>
                <w:t>Shri M.</w:t>
              </w:r>
              <w:r>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A.</w:t>
              </w:r>
              <w:r>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U. Khan</w:t>
              </w:r>
            </w:ins>
          </w:p>
          <w:p w14:paraId="7E8FD73E" w14:textId="77777777" w:rsidR="005969A3" w:rsidRDefault="005969A3" w:rsidP="003C5FEF">
            <w:pPr>
              <w:spacing w:after="0" w:line="240" w:lineRule="auto"/>
              <w:ind w:left="360"/>
              <w:rPr>
                <w:ins w:id="1372" w:author="DELL" w:date="2024-07-18T12:29:00Z"/>
                <w:rStyle w:val="SubtleReference"/>
                <w:rFonts w:ascii="Times New Roman" w:hAnsi="Times New Roman" w:cs="Times New Roman"/>
                <w:color w:val="000000" w:themeColor="text1"/>
                <w:sz w:val="20"/>
                <w:szCs w:val="20"/>
              </w:rPr>
            </w:pPr>
            <w:ins w:id="1373" w:author="DELL" w:date="2024-07-18T12:29:00Z">
              <w:r w:rsidRPr="003C5FEF">
                <w:rPr>
                  <w:rStyle w:val="SubtleReference"/>
                  <w:rFonts w:ascii="Times New Roman" w:hAnsi="Times New Roman" w:cs="Times New Roman"/>
                  <w:color w:val="000000" w:themeColor="text1"/>
                  <w:sz w:val="20"/>
                  <w:szCs w:val="20"/>
                </w:rPr>
                <w:t xml:space="preserve"> </w:t>
              </w:r>
              <w:r w:rsidRPr="003C5FEF" w:rsidDel="00BB1BFA">
                <w:rPr>
                  <w:rStyle w:val="SubtleReference"/>
                  <w:rFonts w:ascii="Times New Roman" w:hAnsi="Times New Roman" w:cs="Times New Roman"/>
                  <w:color w:val="000000" w:themeColor="text1"/>
                  <w:sz w:val="20"/>
                  <w:szCs w:val="20"/>
                </w:rPr>
                <w:t xml:space="preserve">      </w:t>
              </w:r>
              <w:r w:rsidRPr="003C5FEF">
                <w:rPr>
                  <w:rStyle w:val="SubtleReference"/>
                  <w:rFonts w:ascii="Times New Roman" w:hAnsi="Times New Roman" w:cs="Times New Roman"/>
                  <w:color w:val="000000" w:themeColor="text1"/>
                  <w:sz w:val="20"/>
                  <w:szCs w:val="20"/>
                </w:rPr>
                <w:t xml:space="preserve">Dr Rajiv Jha </w:t>
              </w:r>
              <w:r w:rsidRPr="009D4157">
                <w:rPr>
                  <w:rFonts w:ascii="Times New Roman" w:hAnsi="Times New Roman" w:cs="Times New Roman"/>
                  <w:sz w:val="20"/>
                  <w:szCs w:val="20"/>
                </w:rPr>
                <w:t>(</w:t>
              </w:r>
              <w:r w:rsidRPr="009D4157">
                <w:rPr>
                  <w:rFonts w:ascii="Times New Roman" w:hAnsi="Times New Roman" w:cs="Times New Roman"/>
                  <w:i/>
                  <w:iCs/>
                  <w:sz w:val="20"/>
                  <w:szCs w:val="20"/>
                </w:rPr>
                <w:t>Alternate</w:t>
              </w:r>
              <w:r w:rsidRPr="009D4157">
                <w:rPr>
                  <w:rFonts w:ascii="Times New Roman" w:hAnsi="Times New Roman" w:cs="Times New Roman"/>
                  <w:sz w:val="20"/>
                  <w:szCs w:val="20"/>
                </w:rPr>
                <w:t>)</w:t>
              </w:r>
            </w:ins>
          </w:p>
          <w:p w14:paraId="6F415ED4" w14:textId="77777777" w:rsidR="005969A3" w:rsidRPr="003C5FEF" w:rsidRDefault="005969A3" w:rsidP="003C5FEF">
            <w:pPr>
              <w:spacing w:after="0" w:line="240" w:lineRule="auto"/>
              <w:ind w:left="360"/>
              <w:rPr>
                <w:ins w:id="1374" w:author="DELL" w:date="2024-07-18T12:29:00Z"/>
                <w:rStyle w:val="SubtleReference"/>
                <w:color w:val="000000" w:themeColor="text1"/>
              </w:rPr>
            </w:pPr>
          </w:p>
        </w:tc>
      </w:tr>
      <w:tr w:rsidR="005969A3" w:rsidRPr="00BE03BF" w14:paraId="4734D661" w14:textId="77777777" w:rsidTr="003C5FEF">
        <w:trPr>
          <w:trHeight w:val="225"/>
          <w:jc w:val="center"/>
          <w:ins w:id="1375" w:author="DELL" w:date="2024-07-18T12:29:00Z"/>
        </w:trPr>
        <w:tc>
          <w:tcPr>
            <w:tcW w:w="4950" w:type="dxa"/>
            <w:tcMar>
              <w:top w:w="0" w:type="dxa"/>
              <w:left w:w="108" w:type="dxa"/>
              <w:bottom w:w="0" w:type="dxa"/>
              <w:right w:w="108" w:type="dxa"/>
            </w:tcMar>
          </w:tcPr>
          <w:p w14:paraId="5EC28FEA" w14:textId="77777777" w:rsidR="005969A3" w:rsidRPr="000E1D91" w:rsidRDefault="005969A3" w:rsidP="003C5FEF">
            <w:pPr>
              <w:pStyle w:val="Default"/>
              <w:rPr>
                <w:ins w:id="1376" w:author="DELL" w:date="2024-07-18T12:29:00Z"/>
                <w:sz w:val="20"/>
                <w:szCs w:val="20"/>
                <w:lang w:val="en-IN" w:eastAsia="en-IN" w:bidi="ar-SA"/>
              </w:rPr>
            </w:pPr>
            <w:ins w:id="1377" w:author="DELL" w:date="2024-07-18T12:29:00Z">
              <w:r w:rsidRPr="000E1D91">
                <w:rPr>
                  <w:sz w:val="20"/>
                  <w:szCs w:val="20"/>
                  <w:lang w:val="en-IN" w:eastAsia="en-IN" w:bidi="ar-SA"/>
                </w:rPr>
                <w:t xml:space="preserve">In Personal </w:t>
              </w:r>
              <w:commentRangeStart w:id="1378"/>
              <w:r w:rsidRPr="000E1D91">
                <w:rPr>
                  <w:sz w:val="20"/>
                  <w:szCs w:val="20"/>
                  <w:lang w:val="en-IN" w:eastAsia="en-IN" w:bidi="ar-SA"/>
                </w:rPr>
                <w:t>Capacity</w:t>
              </w:r>
              <w:r w:rsidRPr="000E1D91">
                <w:rPr>
                  <w:rFonts w:eastAsia="Times New Roman"/>
                  <w:sz w:val="20"/>
                  <w:szCs w:val="20"/>
                  <w:lang w:val="en-IN" w:eastAsia="en-IN" w:bidi="ar-SA"/>
                </w:rPr>
                <w:t xml:space="preserve">, Dehradun </w:t>
              </w:r>
              <w:commentRangeEnd w:id="1378"/>
              <w:r>
                <w:rPr>
                  <w:rStyle w:val="CommentReference"/>
                  <w:rFonts w:asciiTheme="minorHAnsi" w:hAnsiTheme="minorHAnsi" w:cstheme="minorBidi"/>
                  <w:color w:val="auto"/>
                  <w:lang w:bidi="ar-SA"/>
                </w:rPr>
                <w:commentReference w:id="1378"/>
              </w:r>
            </w:ins>
          </w:p>
        </w:tc>
        <w:tc>
          <w:tcPr>
            <w:tcW w:w="5040" w:type="dxa"/>
            <w:tcMar>
              <w:top w:w="0" w:type="dxa"/>
              <w:left w:w="108" w:type="dxa"/>
              <w:bottom w:w="0" w:type="dxa"/>
              <w:right w:w="108" w:type="dxa"/>
            </w:tcMar>
          </w:tcPr>
          <w:p w14:paraId="6917FF56" w14:textId="77777777" w:rsidR="005969A3" w:rsidRDefault="005969A3" w:rsidP="003C5FEF">
            <w:pPr>
              <w:pStyle w:val="Default"/>
              <w:rPr>
                <w:ins w:id="1379" w:author="DELL" w:date="2024-07-18T12:29:00Z"/>
                <w:rStyle w:val="SubtleReference"/>
                <w:color w:val="000000" w:themeColor="text1"/>
                <w:sz w:val="20"/>
                <w:szCs w:val="20"/>
              </w:rPr>
            </w:pPr>
            <w:ins w:id="1380" w:author="DELL" w:date="2024-07-18T12:29:00Z">
              <w:r w:rsidRPr="003C5FEF">
                <w:rPr>
                  <w:rStyle w:val="SubtleReference"/>
                  <w:color w:val="000000" w:themeColor="text1"/>
                  <w:sz w:val="20"/>
                  <w:szCs w:val="20"/>
                </w:rPr>
                <w:t>Dr Yuvraj Singh Negi</w:t>
              </w:r>
            </w:ins>
          </w:p>
          <w:p w14:paraId="58AB85B2" w14:textId="77777777" w:rsidR="005969A3" w:rsidRPr="003C5FEF" w:rsidRDefault="005969A3" w:rsidP="003C5FEF">
            <w:pPr>
              <w:pStyle w:val="Default"/>
              <w:rPr>
                <w:ins w:id="1381" w:author="DELL" w:date="2024-07-18T12:29:00Z"/>
                <w:rStyle w:val="SubtleReference"/>
                <w:color w:val="000000" w:themeColor="text1"/>
              </w:rPr>
            </w:pPr>
          </w:p>
        </w:tc>
      </w:tr>
      <w:tr w:rsidR="005969A3" w:rsidRPr="00BE03BF" w14:paraId="6A60877A" w14:textId="77777777" w:rsidTr="003C5FEF">
        <w:trPr>
          <w:trHeight w:val="998"/>
          <w:jc w:val="center"/>
          <w:ins w:id="1382" w:author="DELL" w:date="2024-07-18T12:29:00Z"/>
        </w:trPr>
        <w:tc>
          <w:tcPr>
            <w:tcW w:w="4950" w:type="dxa"/>
            <w:tcMar>
              <w:top w:w="0" w:type="dxa"/>
              <w:left w:w="108" w:type="dxa"/>
              <w:bottom w:w="0" w:type="dxa"/>
              <w:right w:w="108" w:type="dxa"/>
            </w:tcMar>
            <w:hideMark/>
          </w:tcPr>
          <w:p w14:paraId="51112379" w14:textId="77777777" w:rsidR="005969A3" w:rsidRPr="000E1D91" w:rsidRDefault="005969A3" w:rsidP="003C5FEF">
            <w:pPr>
              <w:spacing w:after="0" w:line="240" w:lineRule="auto"/>
              <w:jc w:val="both"/>
              <w:rPr>
                <w:ins w:id="1383" w:author="DELL" w:date="2024-07-18T12:29:00Z"/>
                <w:rFonts w:ascii="Times New Roman" w:hAnsi="Times New Roman" w:cs="Times New Roman"/>
                <w:sz w:val="20"/>
                <w:szCs w:val="20"/>
              </w:rPr>
            </w:pPr>
            <w:ins w:id="1384" w:author="DELL" w:date="2024-07-18T12:29:00Z">
              <w:r w:rsidRPr="000E1D91">
                <w:rPr>
                  <w:rFonts w:ascii="Times New Roman" w:hAnsi="Times New Roman" w:cs="Times New Roman"/>
                  <w:sz w:val="20"/>
                  <w:szCs w:val="20"/>
                </w:rPr>
                <w:t>BIS Director</w:t>
              </w:r>
              <w:r>
                <w:rPr>
                  <w:rFonts w:ascii="Times New Roman" w:hAnsi="Times New Roman" w:cs="Times New Roman"/>
                  <w:sz w:val="20"/>
                  <w:szCs w:val="20"/>
                </w:rPr>
                <w:t>ate</w:t>
              </w:r>
              <w:r w:rsidRPr="000E1D91">
                <w:rPr>
                  <w:rFonts w:ascii="Times New Roman" w:hAnsi="Times New Roman" w:cs="Times New Roman"/>
                  <w:sz w:val="20"/>
                  <w:szCs w:val="20"/>
                </w:rPr>
                <w:t xml:space="preserve"> General</w:t>
              </w:r>
            </w:ins>
          </w:p>
        </w:tc>
        <w:tc>
          <w:tcPr>
            <w:tcW w:w="5040" w:type="dxa"/>
            <w:tcMar>
              <w:top w:w="0" w:type="dxa"/>
              <w:left w:w="108" w:type="dxa"/>
              <w:bottom w:w="0" w:type="dxa"/>
              <w:right w:w="108" w:type="dxa"/>
            </w:tcMar>
            <w:hideMark/>
          </w:tcPr>
          <w:p w14:paraId="198AC9CD" w14:textId="77777777" w:rsidR="005969A3" w:rsidRPr="00CF790C" w:rsidRDefault="005969A3" w:rsidP="003C5FEF">
            <w:pPr>
              <w:spacing w:after="0" w:line="240" w:lineRule="auto"/>
              <w:jc w:val="both"/>
              <w:rPr>
                <w:ins w:id="1385" w:author="DELL" w:date="2024-07-18T12:29:00Z"/>
                <w:rStyle w:val="SubtleReference"/>
                <w:rFonts w:ascii="Times New Roman" w:hAnsi="Times New Roman" w:cs="Times New Roman"/>
                <w:color w:val="000000" w:themeColor="text1"/>
                <w:sz w:val="20"/>
                <w:szCs w:val="20"/>
              </w:rPr>
            </w:pPr>
            <w:ins w:id="1386" w:author="DELL" w:date="2024-07-18T12:29:00Z">
              <w:r w:rsidRPr="003C5FEF">
                <w:rPr>
                  <w:rStyle w:val="SubtleReference"/>
                  <w:rFonts w:ascii="Times New Roman" w:hAnsi="Times New Roman" w:cs="Times New Roman"/>
                  <w:color w:val="000000" w:themeColor="text1"/>
                  <w:sz w:val="20"/>
                  <w:szCs w:val="20"/>
                </w:rPr>
                <w:t xml:space="preserve">Shrimati Meenal Passi Scientist ‘F’/Senior Director </w:t>
              </w:r>
              <w:r>
                <w:rPr>
                  <w:rStyle w:val="SubtleReference"/>
                  <w:rFonts w:ascii="Times New Roman" w:hAnsi="Times New Roman" w:cs="Times New Roman"/>
                  <w:color w:val="000000" w:themeColor="text1"/>
                  <w:sz w:val="20"/>
                  <w:szCs w:val="20"/>
                </w:rPr>
                <w:t>a</w:t>
              </w:r>
              <w:r w:rsidRPr="003C5FEF">
                <w:rPr>
                  <w:rStyle w:val="SubtleReference"/>
                  <w:rFonts w:ascii="Times New Roman" w:hAnsi="Times New Roman" w:cs="Times New Roman"/>
                  <w:color w:val="000000" w:themeColor="text1"/>
                  <w:sz w:val="20"/>
                  <w:szCs w:val="20"/>
                </w:rPr>
                <w:t xml:space="preserve">nd Head (Petroleum, Coal </w:t>
              </w:r>
              <w:r>
                <w:rPr>
                  <w:rStyle w:val="SubtleReference"/>
                  <w:rFonts w:ascii="Times New Roman" w:hAnsi="Times New Roman" w:cs="Times New Roman"/>
                  <w:color w:val="000000" w:themeColor="text1"/>
                  <w:sz w:val="20"/>
                  <w:szCs w:val="20"/>
                </w:rPr>
                <w:t>a</w:t>
              </w:r>
              <w:r w:rsidRPr="003C5FEF">
                <w:rPr>
                  <w:rStyle w:val="SubtleReference"/>
                  <w:rFonts w:ascii="Times New Roman" w:hAnsi="Times New Roman" w:cs="Times New Roman"/>
                  <w:color w:val="000000" w:themeColor="text1"/>
                  <w:sz w:val="20"/>
                  <w:szCs w:val="20"/>
                </w:rPr>
                <w:t xml:space="preserve">nd Related Products Department) [Representing Director General </w:t>
              </w:r>
              <w:r w:rsidRPr="00CF790C">
                <w:rPr>
                  <w:rStyle w:val="SubtleReference"/>
                  <w:rFonts w:ascii="Times New Roman" w:hAnsi="Times New Roman" w:cs="Times New Roman"/>
                  <w:color w:val="000000" w:themeColor="text1"/>
                  <w:sz w:val="20"/>
                  <w:szCs w:val="20"/>
                </w:rPr>
                <w:t>(</w:t>
              </w:r>
              <w:r w:rsidRPr="00CF790C">
                <w:rPr>
                  <w:rFonts w:ascii="Times New Roman" w:hAnsi="Times New Roman" w:cs="Times New Roman"/>
                  <w:i/>
                  <w:iCs/>
                  <w:sz w:val="20"/>
                  <w:szCs w:val="20"/>
                  <w:rPrChange w:id="1387" w:author="DELL" w:date="2024-07-18T12:30:00Z">
                    <w:rPr>
                      <w:i/>
                      <w:iCs/>
                    </w:rPr>
                  </w:rPrChange>
                </w:rPr>
                <w:t>Ex-officio</w:t>
              </w:r>
              <w:r w:rsidRPr="00CF790C">
                <w:rPr>
                  <w:rStyle w:val="SubtleReference"/>
                  <w:rFonts w:ascii="Times New Roman" w:hAnsi="Times New Roman" w:cs="Times New Roman"/>
                  <w:color w:val="000000" w:themeColor="text1"/>
                  <w:sz w:val="20"/>
                  <w:szCs w:val="20"/>
                </w:rPr>
                <w:t>)]</w:t>
              </w:r>
            </w:ins>
          </w:p>
          <w:p w14:paraId="7C6C8613" w14:textId="77777777" w:rsidR="005969A3" w:rsidRPr="003C5FEF" w:rsidRDefault="005969A3" w:rsidP="003C5FEF">
            <w:pPr>
              <w:spacing w:after="0" w:line="240" w:lineRule="auto"/>
              <w:rPr>
                <w:ins w:id="1388" w:author="DELL" w:date="2024-07-18T12:29:00Z"/>
                <w:rStyle w:val="SubtleReference"/>
                <w:color w:val="000000" w:themeColor="text1"/>
              </w:rPr>
            </w:pPr>
          </w:p>
        </w:tc>
      </w:tr>
      <w:tr w:rsidR="005969A3" w:rsidRPr="000E1D91" w14:paraId="554A2B88" w14:textId="77777777" w:rsidTr="003C5FEF">
        <w:trPr>
          <w:trHeight w:val="909"/>
          <w:jc w:val="center"/>
          <w:ins w:id="1389" w:author="DELL" w:date="2024-07-18T12:29:00Z"/>
        </w:trPr>
        <w:tc>
          <w:tcPr>
            <w:tcW w:w="9990" w:type="dxa"/>
            <w:gridSpan w:val="2"/>
            <w:tcMar>
              <w:top w:w="0" w:type="dxa"/>
              <w:left w:w="108" w:type="dxa"/>
              <w:bottom w:w="0" w:type="dxa"/>
              <w:right w:w="108" w:type="dxa"/>
            </w:tcMar>
          </w:tcPr>
          <w:p w14:paraId="143A47D6" w14:textId="77777777" w:rsidR="005969A3" w:rsidRPr="000E1D91" w:rsidRDefault="005969A3" w:rsidP="003C5FEF">
            <w:pPr>
              <w:spacing w:after="0" w:line="240" w:lineRule="auto"/>
              <w:jc w:val="center"/>
              <w:rPr>
                <w:ins w:id="1390" w:author="DELL" w:date="2024-07-18T12:29:00Z"/>
                <w:rFonts w:ascii="Times New Roman" w:hAnsi="Times New Roman" w:cs="Times New Roman"/>
                <w:i/>
                <w:iCs/>
                <w:sz w:val="20"/>
                <w:szCs w:val="20"/>
              </w:rPr>
            </w:pPr>
            <w:ins w:id="1391" w:author="DELL" w:date="2024-07-18T12:29:00Z">
              <w:r w:rsidRPr="000E1D91">
                <w:rPr>
                  <w:rFonts w:ascii="Times New Roman" w:hAnsi="Times New Roman" w:cs="Times New Roman"/>
                  <w:i/>
                  <w:iCs/>
                  <w:sz w:val="20"/>
                  <w:szCs w:val="20"/>
                </w:rPr>
                <w:t>Member Secretary</w:t>
              </w:r>
            </w:ins>
          </w:p>
          <w:p w14:paraId="1AE2A187" w14:textId="77777777" w:rsidR="005969A3" w:rsidRPr="003C5FEF" w:rsidRDefault="005969A3" w:rsidP="003C5FEF">
            <w:pPr>
              <w:spacing w:after="0" w:line="240" w:lineRule="auto"/>
              <w:jc w:val="center"/>
              <w:rPr>
                <w:ins w:id="1392" w:author="DELL" w:date="2024-07-18T12:29:00Z"/>
                <w:rStyle w:val="SubtleReference"/>
                <w:color w:val="000000" w:themeColor="text1"/>
              </w:rPr>
            </w:pPr>
            <w:ins w:id="1393" w:author="DELL" w:date="2024-07-18T12:29:00Z">
              <w:r w:rsidRPr="00BE03BF">
                <w:rPr>
                  <w:rStyle w:val="SubtleReference"/>
                  <w:rFonts w:ascii="Times New Roman" w:hAnsi="Times New Roman" w:cs="Times New Roman"/>
                  <w:color w:val="000000" w:themeColor="text1"/>
                  <w:sz w:val="20"/>
                  <w:szCs w:val="20"/>
                </w:rPr>
                <w:t>Ms Anmol Agarwal</w:t>
              </w:r>
            </w:ins>
          </w:p>
          <w:p w14:paraId="035B8825" w14:textId="77777777" w:rsidR="005969A3" w:rsidRPr="003C5FEF" w:rsidRDefault="005969A3" w:rsidP="003C5FEF">
            <w:pPr>
              <w:spacing w:after="0" w:line="240" w:lineRule="auto"/>
              <w:jc w:val="center"/>
              <w:rPr>
                <w:ins w:id="1394" w:author="DELL" w:date="2024-07-18T12:29:00Z"/>
                <w:rStyle w:val="SubtleReference"/>
                <w:color w:val="000000" w:themeColor="text1"/>
              </w:rPr>
            </w:pPr>
            <w:ins w:id="1395" w:author="DELL" w:date="2024-07-18T12:29:00Z">
              <w:r w:rsidRPr="00BE03BF">
                <w:rPr>
                  <w:rStyle w:val="SubtleReference"/>
                  <w:rFonts w:ascii="Times New Roman" w:hAnsi="Times New Roman" w:cs="Times New Roman"/>
                  <w:color w:val="000000" w:themeColor="text1"/>
                  <w:sz w:val="20"/>
                  <w:szCs w:val="20"/>
                </w:rPr>
                <w:t>Scientist B/Assistant Director</w:t>
              </w:r>
            </w:ins>
          </w:p>
          <w:p w14:paraId="6982AD95" w14:textId="77777777" w:rsidR="005969A3" w:rsidRPr="000E1D91" w:rsidRDefault="005969A3" w:rsidP="003C5FEF">
            <w:pPr>
              <w:spacing w:after="0" w:line="240" w:lineRule="auto"/>
              <w:jc w:val="center"/>
              <w:rPr>
                <w:ins w:id="1396" w:author="DELL" w:date="2024-07-18T12:29:00Z"/>
                <w:rFonts w:ascii="Times New Roman" w:hAnsi="Times New Roman" w:cs="Times New Roman"/>
                <w:sz w:val="20"/>
                <w:szCs w:val="20"/>
              </w:rPr>
            </w:pPr>
            <w:ins w:id="1397" w:author="DELL" w:date="2024-07-18T12:29:00Z">
              <w:r w:rsidRPr="00BE03BF">
                <w:rPr>
                  <w:rStyle w:val="SubtleReference"/>
                  <w:rFonts w:ascii="Times New Roman" w:hAnsi="Times New Roman" w:cs="Times New Roman"/>
                  <w:color w:val="000000" w:themeColor="text1"/>
                  <w:sz w:val="20"/>
                  <w:szCs w:val="20"/>
                </w:rPr>
                <w:t xml:space="preserve">(Petroluem, Coal </w:t>
              </w:r>
              <w:r>
                <w:rPr>
                  <w:rStyle w:val="SubtleReference"/>
                  <w:rFonts w:ascii="Times New Roman" w:hAnsi="Times New Roman" w:cs="Times New Roman"/>
                  <w:color w:val="000000" w:themeColor="text1"/>
                  <w:sz w:val="20"/>
                  <w:szCs w:val="20"/>
                </w:rPr>
                <w:t>a</w:t>
              </w:r>
              <w:r w:rsidRPr="00BE03BF">
                <w:rPr>
                  <w:rStyle w:val="SubtleReference"/>
                  <w:rFonts w:ascii="Times New Roman" w:hAnsi="Times New Roman" w:cs="Times New Roman"/>
                  <w:color w:val="000000" w:themeColor="text1"/>
                  <w:sz w:val="20"/>
                  <w:szCs w:val="20"/>
                </w:rPr>
                <w:t>nd Related Products), B</w:t>
              </w:r>
              <w:r>
                <w:rPr>
                  <w:rStyle w:val="SubtleReference"/>
                  <w:rFonts w:ascii="Times New Roman" w:hAnsi="Times New Roman" w:cs="Times New Roman"/>
                  <w:color w:val="000000" w:themeColor="text1"/>
                  <w:sz w:val="20"/>
                  <w:szCs w:val="20"/>
                </w:rPr>
                <w:t>IS</w:t>
              </w:r>
            </w:ins>
          </w:p>
        </w:tc>
      </w:tr>
    </w:tbl>
    <w:p w14:paraId="442E6EEF" w14:textId="77777777" w:rsidR="00CC561E" w:rsidRPr="000E1D91" w:rsidRDefault="00CC561E" w:rsidP="000E1D91">
      <w:pPr>
        <w:spacing w:after="0" w:line="240" w:lineRule="auto"/>
        <w:jc w:val="both"/>
        <w:rPr>
          <w:rFonts w:ascii="Times New Roman" w:hAnsi="Times New Roman" w:cs="Times New Roman"/>
          <w:b/>
          <w:color w:val="000000" w:themeColor="text1"/>
          <w:sz w:val="20"/>
          <w:szCs w:val="20"/>
        </w:rPr>
      </w:pPr>
    </w:p>
    <w:p w14:paraId="44628E61" w14:textId="77777777" w:rsidR="009041B3" w:rsidRPr="000E1D91" w:rsidRDefault="009041B3" w:rsidP="000E1D91">
      <w:pPr>
        <w:spacing w:after="0" w:line="240" w:lineRule="auto"/>
        <w:rPr>
          <w:rFonts w:ascii="Times New Roman" w:hAnsi="Times New Roman" w:cs="Times New Roman"/>
          <w:b/>
          <w:color w:val="000000" w:themeColor="text1"/>
          <w:sz w:val="20"/>
          <w:szCs w:val="20"/>
        </w:rPr>
      </w:pPr>
    </w:p>
    <w:sectPr w:rsidR="009041B3" w:rsidRPr="000E1D91" w:rsidSect="006F3738">
      <w:pgSz w:w="11907" w:h="16839" w:code="9"/>
      <w:pgMar w:top="1440" w:right="567" w:bottom="1440" w:left="1440" w:header="720" w:footer="720" w:gutter="0"/>
      <w:cols w:space="720"/>
      <w:docGrid w:linePitch="360"/>
      <w:sectPrChange w:id="1398" w:author="DELL" w:date="2024-07-18T10:29:00Z">
        <w:sectPr w:rsidR="009041B3" w:rsidRPr="000E1D91" w:rsidSect="006F3738">
          <w:pgMar w:top="1440" w:right="1440" w:bottom="144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3" w:author="DELL" w:date="2024-07-18T17:32:00Z" w:initials="D">
    <w:p w14:paraId="645912CE" w14:textId="3EB88034" w:rsidR="00635A9D" w:rsidRDefault="00635A9D">
      <w:pPr>
        <w:pStyle w:val="CommentText"/>
      </w:pPr>
      <w:r>
        <w:rPr>
          <w:rStyle w:val="CommentReference"/>
        </w:rPr>
        <w:annotationRef/>
      </w:r>
      <w:r>
        <w:t>Kindly review if it should be first caps.</w:t>
      </w:r>
    </w:p>
  </w:comment>
  <w:comment w:id="896" w:author="DELL" w:date="2024-07-18T10:22:00Z" w:initials="D">
    <w:p w14:paraId="3C0090E2" w14:textId="5EAFB434" w:rsidR="00E720F5" w:rsidRDefault="00E720F5">
      <w:pPr>
        <w:pStyle w:val="CommentText"/>
      </w:pPr>
      <w:r>
        <w:rPr>
          <w:rStyle w:val="CommentReference"/>
        </w:rPr>
        <w:annotationRef/>
      </w:r>
      <w:r>
        <w:t>Kindly provide name of city.</w:t>
      </w:r>
    </w:p>
  </w:comment>
  <w:comment w:id="1013" w:author="DELL" w:date="2024-07-18T10:23:00Z" w:initials="D">
    <w:p w14:paraId="436B3D76" w14:textId="42A173CE" w:rsidR="00E720F5" w:rsidRDefault="00E720F5">
      <w:pPr>
        <w:pStyle w:val="CommentText"/>
      </w:pPr>
      <w:r>
        <w:rPr>
          <w:rStyle w:val="CommentReference"/>
        </w:rPr>
        <w:annotationRef/>
      </w:r>
      <w:r>
        <w:t>Kindly provide name of city.</w:t>
      </w:r>
    </w:p>
  </w:comment>
  <w:comment w:id="1038" w:author="DELL" w:date="2024-07-18T10:23:00Z" w:initials="D">
    <w:p w14:paraId="4C6C1E79" w14:textId="4350A570" w:rsidR="00E720F5" w:rsidRDefault="00E720F5">
      <w:pPr>
        <w:pStyle w:val="CommentText"/>
      </w:pPr>
      <w:r>
        <w:rPr>
          <w:rStyle w:val="CommentReference"/>
        </w:rPr>
        <w:annotationRef/>
      </w:r>
      <w:r>
        <w:t>Kindly provide name of city.</w:t>
      </w:r>
    </w:p>
  </w:comment>
  <w:comment w:id="1098" w:author="DELL" w:date="2024-07-18T10:23:00Z" w:initials="D">
    <w:p w14:paraId="520E0407" w14:textId="4FF01EAA" w:rsidR="00E720F5" w:rsidRDefault="00E720F5">
      <w:pPr>
        <w:pStyle w:val="CommentText"/>
      </w:pPr>
      <w:r>
        <w:rPr>
          <w:rStyle w:val="CommentReference"/>
        </w:rPr>
        <w:annotationRef/>
      </w:r>
      <w:r>
        <w:t>Kindly provide proper postal address.</w:t>
      </w:r>
    </w:p>
  </w:comment>
  <w:comment w:id="1311" w:author="DELL" w:date="2024-07-18T10:22:00Z" w:initials="D">
    <w:p w14:paraId="1974EAA8" w14:textId="77777777" w:rsidR="005969A3" w:rsidRDefault="005969A3" w:rsidP="005969A3">
      <w:pPr>
        <w:pStyle w:val="CommentText"/>
      </w:pPr>
      <w:r>
        <w:rPr>
          <w:rStyle w:val="CommentReference"/>
        </w:rPr>
        <w:annotationRef/>
      </w:r>
      <w:r>
        <w:t>Kindly provide name of city.</w:t>
      </w:r>
    </w:p>
  </w:comment>
  <w:comment w:id="1346" w:author="DELL" w:date="2024-07-18T10:23:00Z" w:initials="D">
    <w:p w14:paraId="355AF83D" w14:textId="77777777" w:rsidR="005969A3" w:rsidRDefault="005969A3" w:rsidP="005969A3">
      <w:pPr>
        <w:pStyle w:val="CommentText"/>
      </w:pPr>
      <w:r>
        <w:rPr>
          <w:rStyle w:val="CommentReference"/>
        </w:rPr>
        <w:annotationRef/>
      </w:r>
      <w:r>
        <w:t>Kindly provide name of city.</w:t>
      </w:r>
    </w:p>
  </w:comment>
  <w:comment w:id="1354" w:author="DELL" w:date="2024-07-18T10:23:00Z" w:initials="D">
    <w:p w14:paraId="7DF20164" w14:textId="77777777" w:rsidR="005969A3" w:rsidRDefault="005969A3" w:rsidP="005969A3">
      <w:pPr>
        <w:pStyle w:val="CommentText"/>
      </w:pPr>
      <w:r>
        <w:rPr>
          <w:rStyle w:val="CommentReference"/>
        </w:rPr>
        <w:annotationRef/>
      </w:r>
      <w:r>
        <w:t>Kindly provide name of city.</w:t>
      </w:r>
    </w:p>
  </w:comment>
  <w:comment w:id="1378" w:author="DELL" w:date="2024-07-18T10:23:00Z" w:initials="D">
    <w:p w14:paraId="482C533C" w14:textId="77777777" w:rsidR="005969A3" w:rsidRDefault="005969A3" w:rsidP="005969A3">
      <w:pPr>
        <w:pStyle w:val="CommentText"/>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912CE" w15:done="0"/>
  <w15:commentEx w15:paraId="3C0090E2" w15:done="0"/>
  <w15:commentEx w15:paraId="436B3D76" w15:done="0"/>
  <w15:commentEx w15:paraId="4C6C1E79" w15:done="0"/>
  <w15:commentEx w15:paraId="520E0407" w15:done="0"/>
  <w15:commentEx w15:paraId="1974EAA8" w15:done="0"/>
  <w15:commentEx w15:paraId="355AF83D" w15:done="0"/>
  <w15:commentEx w15:paraId="7DF20164" w15:done="0"/>
  <w15:commentEx w15:paraId="482C53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689B6" w14:textId="77777777" w:rsidR="00BE0A1C" w:rsidRDefault="00BE0A1C" w:rsidP="00E13A1A">
      <w:pPr>
        <w:spacing w:after="0" w:line="240" w:lineRule="auto"/>
      </w:pPr>
      <w:r>
        <w:separator/>
      </w:r>
    </w:p>
  </w:endnote>
  <w:endnote w:type="continuationSeparator" w:id="0">
    <w:p w14:paraId="7E659EE3" w14:textId="77777777" w:rsidR="00BE0A1C" w:rsidRDefault="00BE0A1C" w:rsidP="00E1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80F71" w14:textId="77777777" w:rsidR="00BE0A1C" w:rsidRDefault="00BE0A1C" w:rsidP="00E13A1A">
      <w:pPr>
        <w:spacing w:after="0" w:line="240" w:lineRule="auto"/>
      </w:pPr>
      <w:r>
        <w:separator/>
      </w:r>
    </w:p>
  </w:footnote>
  <w:footnote w:type="continuationSeparator" w:id="0">
    <w:p w14:paraId="4A566857" w14:textId="77777777" w:rsidR="00BE0A1C" w:rsidRDefault="00BE0A1C" w:rsidP="00E13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7E2"/>
    <w:multiLevelType w:val="hybridMultilevel"/>
    <w:tmpl w:val="168EB990"/>
    <w:lvl w:ilvl="0" w:tplc="E27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2EF8"/>
    <w:multiLevelType w:val="multilevel"/>
    <w:tmpl w:val="23C2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D4031"/>
    <w:multiLevelType w:val="hybridMultilevel"/>
    <w:tmpl w:val="927AC4D8"/>
    <w:lvl w:ilvl="0" w:tplc="97BA69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A39DB"/>
    <w:multiLevelType w:val="hybridMultilevel"/>
    <w:tmpl w:val="962CA8B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83C36ED"/>
    <w:multiLevelType w:val="hybridMultilevel"/>
    <w:tmpl w:val="DFC891FC"/>
    <w:lvl w:ilvl="0" w:tplc="97BA694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644F0"/>
    <w:multiLevelType w:val="hybridMultilevel"/>
    <w:tmpl w:val="EBBE59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9077D4C"/>
    <w:multiLevelType w:val="hybridMultilevel"/>
    <w:tmpl w:val="36281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F7325"/>
    <w:multiLevelType w:val="hybridMultilevel"/>
    <w:tmpl w:val="138C3876"/>
    <w:lvl w:ilvl="0" w:tplc="5B6E2184">
      <w:start w:val="7"/>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DD141A0"/>
    <w:multiLevelType w:val="hybridMultilevel"/>
    <w:tmpl w:val="CA20CB04"/>
    <w:lvl w:ilvl="0" w:tplc="97BA694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A1B93"/>
    <w:multiLevelType w:val="hybridMultilevel"/>
    <w:tmpl w:val="12CEC6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04580"/>
    <w:multiLevelType w:val="hybridMultilevel"/>
    <w:tmpl w:val="F1284954"/>
    <w:lvl w:ilvl="0" w:tplc="97BA694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24905"/>
    <w:multiLevelType w:val="hybridMultilevel"/>
    <w:tmpl w:val="1A9E8B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13DE1"/>
    <w:multiLevelType w:val="hybridMultilevel"/>
    <w:tmpl w:val="2F704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7612600"/>
    <w:multiLevelType w:val="hybridMultilevel"/>
    <w:tmpl w:val="3404CB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75300"/>
    <w:multiLevelType w:val="hybridMultilevel"/>
    <w:tmpl w:val="B91E66B0"/>
    <w:lvl w:ilvl="0" w:tplc="5FF6EA52">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81875A1"/>
    <w:multiLevelType w:val="hybridMultilevel"/>
    <w:tmpl w:val="00343EF2"/>
    <w:lvl w:ilvl="0" w:tplc="97BA694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0C01EC"/>
    <w:multiLevelType w:val="hybridMultilevel"/>
    <w:tmpl w:val="E3F01658"/>
    <w:lvl w:ilvl="0" w:tplc="97BA694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C4587"/>
    <w:multiLevelType w:val="hybridMultilevel"/>
    <w:tmpl w:val="F8F0BF7A"/>
    <w:lvl w:ilvl="0" w:tplc="E27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lvlOverride w:ilvl="0">
      <w:startOverride w:val="13924"/>
    </w:lvlOverride>
  </w:num>
  <w:num w:numId="3">
    <w:abstractNumId w:val="12"/>
  </w:num>
  <w:num w:numId="4">
    <w:abstractNumId w:val="3"/>
  </w:num>
  <w:num w:numId="5">
    <w:abstractNumId w:val="14"/>
  </w:num>
  <w:num w:numId="6">
    <w:abstractNumId w:val="5"/>
  </w:num>
  <w:num w:numId="7">
    <w:abstractNumId w:val="8"/>
  </w:num>
  <w:num w:numId="8">
    <w:abstractNumId w:val="10"/>
  </w:num>
  <w:num w:numId="9">
    <w:abstractNumId w:val="15"/>
  </w:num>
  <w:num w:numId="10">
    <w:abstractNumId w:val="4"/>
  </w:num>
  <w:num w:numId="11">
    <w:abstractNumId w:val="16"/>
  </w:num>
  <w:num w:numId="12">
    <w:abstractNumId w:val="0"/>
  </w:num>
  <w:num w:numId="13">
    <w:abstractNumId w:val="6"/>
  </w:num>
  <w:num w:numId="14">
    <w:abstractNumId w:val="11"/>
  </w:num>
  <w:num w:numId="15">
    <w:abstractNumId w:val="9"/>
  </w:num>
  <w:num w:numId="16">
    <w:abstractNumId w:val="13"/>
  </w:num>
  <w:num w:numId="17">
    <w:abstractNumId w:val="17"/>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A3"/>
    <w:rsid w:val="00000E03"/>
    <w:rsid w:val="00002F43"/>
    <w:rsid w:val="00017DBE"/>
    <w:rsid w:val="00022473"/>
    <w:rsid w:val="00032CD5"/>
    <w:rsid w:val="000339F2"/>
    <w:rsid w:val="00047802"/>
    <w:rsid w:val="0005600F"/>
    <w:rsid w:val="00060E27"/>
    <w:rsid w:val="00062345"/>
    <w:rsid w:val="00066DF2"/>
    <w:rsid w:val="000712CF"/>
    <w:rsid w:val="00073515"/>
    <w:rsid w:val="00073F45"/>
    <w:rsid w:val="0007612A"/>
    <w:rsid w:val="00086775"/>
    <w:rsid w:val="00095655"/>
    <w:rsid w:val="000A403B"/>
    <w:rsid w:val="000A747A"/>
    <w:rsid w:val="000B0AE9"/>
    <w:rsid w:val="000B1AD3"/>
    <w:rsid w:val="000B2FB1"/>
    <w:rsid w:val="000B5103"/>
    <w:rsid w:val="000B6C36"/>
    <w:rsid w:val="000D2CD1"/>
    <w:rsid w:val="000D311B"/>
    <w:rsid w:val="000D501F"/>
    <w:rsid w:val="000E1D91"/>
    <w:rsid w:val="000E54D4"/>
    <w:rsid w:val="000E5A24"/>
    <w:rsid w:val="000E7F74"/>
    <w:rsid w:val="000F61CC"/>
    <w:rsid w:val="000F6F05"/>
    <w:rsid w:val="001073B7"/>
    <w:rsid w:val="00112635"/>
    <w:rsid w:val="00122A26"/>
    <w:rsid w:val="00133BF2"/>
    <w:rsid w:val="00136EC4"/>
    <w:rsid w:val="00142B39"/>
    <w:rsid w:val="00154916"/>
    <w:rsid w:val="0016303D"/>
    <w:rsid w:val="001676C0"/>
    <w:rsid w:val="001721AE"/>
    <w:rsid w:val="0018651B"/>
    <w:rsid w:val="0018671E"/>
    <w:rsid w:val="001878E1"/>
    <w:rsid w:val="00192C16"/>
    <w:rsid w:val="001A0932"/>
    <w:rsid w:val="001A28DA"/>
    <w:rsid w:val="001A4787"/>
    <w:rsid w:val="001A7D1C"/>
    <w:rsid w:val="001B7EEC"/>
    <w:rsid w:val="001D371E"/>
    <w:rsid w:val="001D6748"/>
    <w:rsid w:val="001D74FB"/>
    <w:rsid w:val="001E34A4"/>
    <w:rsid w:val="001E6A4D"/>
    <w:rsid w:val="001F2643"/>
    <w:rsid w:val="001F30AC"/>
    <w:rsid w:val="001F39D1"/>
    <w:rsid w:val="001F5F59"/>
    <w:rsid w:val="002013FB"/>
    <w:rsid w:val="00201901"/>
    <w:rsid w:val="00201F14"/>
    <w:rsid w:val="002052CD"/>
    <w:rsid w:val="00210F10"/>
    <w:rsid w:val="00212233"/>
    <w:rsid w:val="00216A50"/>
    <w:rsid w:val="00216A95"/>
    <w:rsid w:val="002233DD"/>
    <w:rsid w:val="00226CC5"/>
    <w:rsid w:val="002304B7"/>
    <w:rsid w:val="00235569"/>
    <w:rsid w:val="00237EAC"/>
    <w:rsid w:val="00244E16"/>
    <w:rsid w:val="00246040"/>
    <w:rsid w:val="00251C3A"/>
    <w:rsid w:val="00253240"/>
    <w:rsid w:val="0025384C"/>
    <w:rsid w:val="00257EEB"/>
    <w:rsid w:val="00261C83"/>
    <w:rsid w:val="00273A85"/>
    <w:rsid w:val="002755A9"/>
    <w:rsid w:val="00281FDB"/>
    <w:rsid w:val="00285EC2"/>
    <w:rsid w:val="002861B5"/>
    <w:rsid w:val="00287BEB"/>
    <w:rsid w:val="0029098C"/>
    <w:rsid w:val="002922DB"/>
    <w:rsid w:val="002A1F98"/>
    <w:rsid w:val="002A4E29"/>
    <w:rsid w:val="002B3600"/>
    <w:rsid w:val="002B4966"/>
    <w:rsid w:val="002B52EE"/>
    <w:rsid w:val="002B5388"/>
    <w:rsid w:val="002C4D8B"/>
    <w:rsid w:val="002C54D8"/>
    <w:rsid w:val="002C5846"/>
    <w:rsid w:val="002D447E"/>
    <w:rsid w:val="002F1C8E"/>
    <w:rsid w:val="002F2106"/>
    <w:rsid w:val="002F2280"/>
    <w:rsid w:val="002F2D22"/>
    <w:rsid w:val="002F3A22"/>
    <w:rsid w:val="00300578"/>
    <w:rsid w:val="00307FF3"/>
    <w:rsid w:val="00314B8F"/>
    <w:rsid w:val="003175F6"/>
    <w:rsid w:val="0032636D"/>
    <w:rsid w:val="00327BBC"/>
    <w:rsid w:val="003300AD"/>
    <w:rsid w:val="00331B3C"/>
    <w:rsid w:val="00332F6F"/>
    <w:rsid w:val="00336F28"/>
    <w:rsid w:val="00340E3D"/>
    <w:rsid w:val="003414D9"/>
    <w:rsid w:val="00341C87"/>
    <w:rsid w:val="00342741"/>
    <w:rsid w:val="003464DD"/>
    <w:rsid w:val="0035700E"/>
    <w:rsid w:val="003770D6"/>
    <w:rsid w:val="003846D1"/>
    <w:rsid w:val="00390FA5"/>
    <w:rsid w:val="003915B5"/>
    <w:rsid w:val="00391DC3"/>
    <w:rsid w:val="003A7C7E"/>
    <w:rsid w:val="003B415A"/>
    <w:rsid w:val="003B5F9C"/>
    <w:rsid w:val="003C6662"/>
    <w:rsid w:val="003D435F"/>
    <w:rsid w:val="003D5070"/>
    <w:rsid w:val="003E1257"/>
    <w:rsid w:val="003E4246"/>
    <w:rsid w:val="003E5869"/>
    <w:rsid w:val="003E7EFF"/>
    <w:rsid w:val="003F60E9"/>
    <w:rsid w:val="00417ADE"/>
    <w:rsid w:val="00421C27"/>
    <w:rsid w:val="0042256D"/>
    <w:rsid w:val="00423968"/>
    <w:rsid w:val="004254D9"/>
    <w:rsid w:val="00430165"/>
    <w:rsid w:val="00431A1F"/>
    <w:rsid w:val="00435FD7"/>
    <w:rsid w:val="00442DA6"/>
    <w:rsid w:val="004441C0"/>
    <w:rsid w:val="0045528A"/>
    <w:rsid w:val="00472992"/>
    <w:rsid w:val="00483218"/>
    <w:rsid w:val="00487C7F"/>
    <w:rsid w:val="004901C6"/>
    <w:rsid w:val="004A0B56"/>
    <w:rsid w:val="004A1A4A"/>
    <w:rsid w:val="004A2114"/>
    <w:rsid w:val="004A25E6"/>
    <w:rsid w:val="004A2C3A"/>
    <w:rsid w:val="004A3B84"/>
    <w:rsid w:val="004A5882"/>
    <w:rsid w:val="004B067F"/>
    <w:rsid w:val="004B14AC"/>
    <w:rsid w:val="004B7F3C"/>
    <w:rsid w:val="004C139C"/>
    <w:rsid w:val="004D4C78"/>
    <w:rsid w:val="004D4D5B"/>
    <w:rsid w:val="004D4D96"/>
    <w:rsid w:val="004E1406"/>
    <w:rsid w:val="004E240D"/>
    <w:rsid w:val="004E3A71"/>
    <w:rsid w:val="004E59C4"/>
    <w:rsid w:val="004F210B"/>
    <w:rsid w:val="004F355C"/>
    <w:rsid w:val="004F5B6C"/>
    <w:rsid w:val="005003F9"/>
    <w:rsid w:val="00513BC1"/>
    <w:rsid w:val="00527095"/>
    <w:rsid w:val="00533CB7"/>
    <w:rsid w:val="0053650D"/>
    <w:rsid w:val="005426E5"/>
    <w:rsid w:val="00543C97"/>
    <w:rsid w:val="00546634"/>
    <w:rsid w:val="00553434"/>
    <w:rsid w:val="0056364B"/>
    <w:rsid w:val="00567893"/>
    <w:rsid w:val="005727AD"/>
    <w:rsid w:val="00576985"/>
    <w:rsid w:val="00580DDF"/>
    <w:rsid w:val="0058464E"/>
    <w:rsid w:val="00584A73"/>
    <w:rsid w:val="00584E9B"/>
    <w:rsid w:val="00590A26"/>
    <w:rsid w:val="005969A3"/>
    <w:rsid w:val="005A0DDC"/>
    <w:rsid w:val="005A4A2F"/>
    <w:rsid w:val="005A6F2E"/>
    <w:rsid w:val="005B40C7"/>
    <w:rsid w:val="005B5FDD"/>
    <w:rsid w:val="005D59C8"/>
    <w:rsid w:val="005D645C"/>
    <w:rsid w:val="005D779E"/>
    <w:rsid w:val="005E05A6"/>
    <w:rsid w:val="005E176F"/>
    <w:rsid w:val="005E6C74"/>
    <w:rsid w:val="005F0369"/>
    <w:rsid w:val="005F40F4"/>
    <w:rsid w:val="005F64E9"/>
    <w:rsid w:val="00613978"/>
    <w:rsid w:val="00616101"/>
    <w:rsid w:val="00627CA4"/>
    <w:rsid w:val="00627D2B"/>
    <w:rsid w:val="00635A9D"/>
    <w:rsid w:val="00640150"/>
    <w:rsid w:val="0064020F"/>
    <w:rsid w:val="00641B3F"/>
    <w:rsid w:val="00643AD0"/>
    <w:rsid w:val="00662F70"/>
    <w:rsid w:val="00663BEC"/>
    <w:rsid w:val="006645D1"/>
    <w:rsid w:val="00667F58"/>
    <w:rsid w:val="00671783"/>
    <w:rsid w:val="006717F2"/>
    <w:rsid w:val="0068040B"/>
    <w:rsid w:val="00684495"/>
    <w:rsid w:val="006847CC"/>
    <w:rsid w:val="00684879"/>
    <w:rsid w:val="006918D3"/>
    <w:rsid w:val="00694532"/>
    <w:rsid w:val="00696922"/>
    <w:rsid w:val="00697CED"/>
    <w:rsid w:val="006B19A4"/>
    <w:rsid w:val="006B5D3D"/>
    <w:rsid w:val="006B63E1"/>
    <w:rsid w:val="006C2B5E"/>
    <w:rsid w:val="006C415E"/>
    <w:rsid w:val="006C55A3"/>
    <w:rsid w:val="006D024C"/>
    <w:rsid w:val="006D04CE"/>
    <w:rsid w:val="006D0E45"/>
    <w:rsid w:val="006D30E7"/>
    <w:rsid w:val="006D4B8C"/>
    <w:rsid w:val="006E1456"/>
    <w:rsid w:val="006E4697"/>
    <w:rsid w:val="006F15F1"/>
    <w:rsid w:val="006F3738"/>
    <w:rsid w:val="006F3AD6"/>
    <w:rsid w:val="006F40EE"/>
    <w:rsid w:val="0070694A"/>
    <w:rsid w:val="007132F6"/>
    <w:rsid w:val="00722191"/>
    <w:rsid w:val="00723156"/>
    <w:rsid w:val="00725BF8"/>
    <w:rsid w:val="0073095C"/>
    <w:rsid w:val="00742819"/>
    <w:rsid w:val="00742B97"/>
    <w:rsid w:val="00746477"/>
    <w:rsid w:val="0075026A"/>
    <w:rsid w:val="007556CA"/>
    <w:rsid w:val="007610F2"/>
    <w:rsid w:val="00761296"/>
    <w:rsid w:val="0076261E"/>
    <w:rsid w:val="00771AB1"/>
    <w:rsid w:val="00773B36"/>
    <w:rsid w:val="007911F3"/>
    <w:rsid w:val="0079311A"/>
    <w:rsid w:val="00793ED8"/>
    <w:rsid w:val="00796896"/>
    <w:rsid w:val="00797640"/>
    <w:rsid w:val="007A0054"/>
    <w:rsid w:val="007A3B42"/>
    <w:rsid w:val="007A3CD2"/>
    <w:rsid w:val="007A7DBD"/>
    <w:rsid w:val="007C218B"/>
    <w:rsid w:val="007C7773"/>
    <w:rsid w:val="007D77FE"/>
    <w:rsid w:val="007E2BFF"/>
    <w:rsid w:val="007E51F4"/>
    <w:rsid w:val="007E5F16"/>
    <w:rsid w:val="007E721D"/>
    <w:rsid w:val="007F47EA"/>
    <w:rsid w:val="00806FB4"/>
    <w:rsid w:val="0081223A"/>
    <w:rsid w:val="00814603"/>
    <w:rsid w:val="00820394"/>
    <w:rsid w:val="00822453"/>
    <w:rsid w:val="0082465D"/>
    <w:rsid w:val="008255AC"/>
    <w:rsid w:val="00827018"/>
    <w:rsid w:val="00827B35"/>
    <w:rsid w:val="008362DE"/>
    <w:rsid w:val="008379A8"/>
    <w:rsid w:val="00846FB9"/>
    <w:rsid w:val="00850531"/>
    <w:rsid w:val="00851344"/>
    <w:rsid w:val="00851A2E"/>
    <w:rsid w:val="0085783B"/>
    <w:rsid w:val="00864B71"/>
    <w:rsid w:val="0086723F"/>
    <w:rsid w:val="00870481"/>
    <w:rsid w:val="008728A7"/>
    <w:rsid w:val="00873268"/>
    <w:rsid w:val="00876C66"/>
    <w:rsid w:val="00877CC5"/>
    <w:rsid w:val="0088205F"/>
    <w:rsid w:val="00886761"/>
    <w:rsid w:val="00887489"/>
    <w:rsid w:val="00891AC4"/>
    <w:rsid w:val="0089547E"/>
    <w:rsid w:val="008A0F2B"/>
    <w:rsid w:val="008A1F0E"/>
    <w:rsid w:val="008A54CE"/>
    <w:rsid w:val="008A5861"/>
    <w:rsid w:val="008B0F4D"/>
    <w:rsid w:val="008B34DF"/>
    <w:rsid w:val="008B6962"/>
    <w:rsid w:val="008C2F15"/>
    <w:rsid w:val="008C3236"/>
    <w:rsid w:val="008C5894"/>
    <w:rsid w:val="008D0E76"/>
    <w:rsid w:val="008D412F"/>
    <w:rsid w:val="008E307C"/>
    <w:rsid w:val="008E74A2"/>
    <w:rsid w:val="008E7BD7"/>
    <w:rsid w:val="008F04EA"/>
    <w:rsid w:val="008F10FC"/>
    <w:rsid w:val="008F2254"/>
    <w:rsid w:val="008F7AF3"/>
    <w:rsid w:val="00900AE6"/>
    <w:rsid w:val="009029C2"/>
    <w:rsid w:val="009041B3"/>
    <w:rsid w:val="00904EC9"/>
    <w:rsid w:val="0091493E"/>
    <w:rsid w:val="009152A3"/>
    <w:rsid w:val="00917C8F"/>
    <w:rsid w:val="009243D8"/>
    <w:rsid w:val="00934A1D"/>
    <w:rsid w:val="00947A3C"/>
    <w:rsid w:val="00951720"/>
    <w:rsid w:val="00954B8B"/>
    <w:rsid w:val="009571CD"/>
    <w:rsid w:val="009577C2"/>
    <w:rsid w:val="00962C4A"/>
    <w:rsid w:val="009667F8"/>
    <w:rsid w:val="00982323"/>
    <w:rsid w:val="00986DEF"/>
    <w:rsid w:val="00991C31"/>
    <w:rsid w:val="00993855"/>
    <w:rsid w:val="00994468"/>
    <w:rsid w:val="009B0022"/>
    <w:rsid w:val="009B0206"/>
    <w:rsid w:val="009B15DF"/>
    <w:rsid w:val="009B283E"/>
    <w:rsid w:val="009B2918"/>
    <w:rsid w:val="009B4330"/>
    <w:rsid w:val="009B5180"/>
    <w:rsid w:val="009E3CA1"/>
    <w:rsid w:val="00A0066D"/>
    <w:rsid w:val="00A02B4F"/>
    <w:rsid w:val="00A137DD"/>
    <w:rsid w:val="00A13E90"/>
    <w:rsid w:val="00A15BD2"/>
    <w:rsid w:val="00A16198"/>
    <w:rsid w:val="00A1666D"/>
    <w:rsid w:val="00A20275"/>
    <w:rsid w:val="00A2311B"/>
    <w:rsid w:val="00A26F46"/>
    <w:rsid w:val="00A322DF"/>
    <w:rsid w:val="00A34FD4"/>
    <w:rsid w:val="00A35C2D"/>
    <w:rsid w:val="00A373DE"/>
    <w:rsid w:val="00A41856"/>
    <w:rsid w:val="00A42640"/>
    <w:rsid w:val="00A42F5B"/>
    <w:rsid w:val="00A43969"/>
    <w:rsid w:val="00A56185"/>
    <w:rsid w:val="00A60E68"/>
    <w:rsid w:val="00A72BDD"/>
    <w:rsid w:val="00A766FD"/>
    <w:rsid w:val="00A77046"/>
    <w:rsid w:val="00A80ED0"/>
    <w:rsid w:val="00A83B4E"/>
    <w:rsid w:val="00AA1466"/>
    <w:rsid w:val="00AA159B"/>
    <w:rsid w:val="00AA527C"/>
    <w:rsid w:val="00AA5804"/>
    <w:rsid w:val="00AB0464"/>
    <w:rsid w:val="00AB1068"/>
    <w:rsid w:val="00AB2342"/>
    <w:rsid w:val="00AB5354"/>
    <w:rsid w:val="00AB7450"/>
    <w:rsid w:val="00AB7FEE"/>
    <w:rsid w:val="00AC76ED"/>
    <w:rsid w:val="00AC7BFD"/>
    <w:rsid w:val="00AD28DB"/>
    <w:rsid w:val="00AD308A"/>
    <w:rsid w:val="00AE5882"/>
    <w:rsid w:val="00B10387"/>
    <w:rsid w:val="00B11B7C"/>
    <w:rsid w:val="00B20761"/>
    <w:rsid w:val="00B20D1A"/>
    <w:rsid w:val="00B21F43"/>
    <w:rsid w:val="00B24654"/>
    <w:rsid w:val="00B25A33"/>
    <w:rsid w:val="00B2682D"/>
    <w:rsid w:val="00B27434"/>
    <w:rsid w:val="00B308BE"/>
    <w:rsid w:val="00B30AA1"/>
    <w:rsid w:val="00B31C90"/>
    <w:rsid w:val="00B34A67"/>
    <w:rsid w:val="00B456A2"/>
    <w:rsid w:val="00B45ADB"/>
    <w:rsid w:val="00B467DE"/>
    <w:rsid w:val="00B47622"/>
    <w:rsid w:val="00B60E83"/>
    <w:rsid w:val="00B62629"/>
    <w:rsid w:val="00B66C20"/>
    <w:rsid w:val="00B82096"/>
    <w:rsid w:val="00B94445"/>
    <w:rsid w:val="00BA10EF"/>
    <w:rsid w:val="00BA17EC"/>
    <w:rsid w:val="00BA60CD"/>
    <w:rsid w:val="00BA6491"/>
    <w:rsid w:val="00BA7CA3"/>
    <w:rsid w:val="00BB0D42"/>
    <w:rsid w:val="00BB1BFA"/>
    <w:rsid w:val="00BB2471"/>
    <w:rsid w:val="00BB4EEA"/>
    <w:rsid w:val="00BB74A6"/>
    <w:rsid w:val="00BC2258"/>
    <w:rsid w:val="00BC3B53"/>
    <w:rsid w:val="00BC3D50"/>
    <w:rsid w:val="00BE03BF"/>
    <w:rsid w:val="00BE0A1C"/>
    <w:rsid w:val="00BE0A21"/>
    <w:rsid w:val="00BE3FBC"/>
    <w:rsid w:val="00BE77FE"/>
    <w:rsid w:val="00BF198C"/>
    <w:rsid w:val="00BF6987"/>
    <w:rsid w:val="00BF69CE"/>
    <w:rsid w:val="00BF7219"/>
    <w:rsid w:val="00C00048"/>
    <w:rsid w:val="00C04BC3"/>
    <w:rsid w:val="00C065BB"/>
    <w:rsid w:val="00C1506A"/>
    <w:rsid w:val="00C176E5"/>
    <w:rsid w:val="00C34F21"/>
    <w:rsid w:val="00C44591"/>
    <w:rsid w:val="00C53CF8"/>
    <w:rsid w:val="00C5752E"/>
    <w:rsid w:val="00C62312"/>
    <w:rsid w:val="00C638BF"/>
    <w:rsid w:val="00C67A25"/>
    <w:rsid w:val="00C7078A"/>
    <w:rsid w:val="00C75ACB"/>
    <w:rsid w:val="00C76D17"/>
    <w:rsid w:val="00C77A46"/>
    <w:rsid w:val="00C815D3"/>
    <w:rsid w:val="00C84713"/>
    <w:rsid w:val="00C860E8"/>
    <w:rsid w:val="00C91548"/>
    <w:rsid w:val="00CA046E"/>
    <w:rsid w:val="00CB3307"/>
    <w:rsid w:val="00CC05A1"/>
    <w:rsid w:val="00CC354D"/>
    <w:rsid w:val="00CC561E"/>
    <w:rsid w:val="00CD12C8"/>
    <w:rsid w:val="00CD4FE1"/>
    <w:rsid w:val="00CD5777"/>
    <w:rsid w:val="00CD7F07"/>
    <w:rsid w:val="00CE230E"/>
    <w:rsid w:val="00CE4B30"/>
    <w:rsid w:val="00CE55B7"/>
    <w:rsid w:val="00CF259C"/>
    <w:rsid w:val="00CF77F1"/>
    <w:rsid w:val="00CF790C"/>
    <w:rsid w:val="00D01020"/>
    <w:rsid w:val="00D067F1"/>
    <w:rsid w:val="00D1157F"/>
    <w:rsid w:val="00D14F9C"/>
    <w:rsid w:val="00D23087"/>
    <w:rsid w:val="00D24FFD"/>
    <w:rsid w:val="00D2652D"/>
    <w:rsid w:val="00D325B6"/>
    <w:rsid w:val="00D33DB8"/>
    <w:rsid w:val="00D44084"/>
    <w:rsid w:val="00D44A1D"/>
    <w:rsid w:val="00D47A4F"/>
    <w:rsid w:val="00D6005C"/>
    <w:rsid w:val="00D6212D"/>
    <w:rsid w:val="00D629B0"/>
    <w:rsid w:val="00D63CDE"/>
    <w:rsid w:val="00D66EEB"/>
    <w:rsid w:val="00D71D17"/>
    <w:rsid w:val="00D72A0A"/>
    <w:rsid w:val="00D73BCA"/>
    <w:rsid w:val="00D850A6"/>
    <w:rsid w:val="00D96272"/>
    <w:rsid w:val="00D96B64"/>
    <w:rsid w:val="00DA41C9"/>
    <w:rsid w:val="00DA4DA5"/>
    <w:rsid w:val="00DB0BBF"/>
    <w:rsid w:val="00DB2B56"/>
    <w:rsid w:val="00DB4FC2"/>
    <w:rsid w:val="00DB5545"/>
    <w:rsid w:val="00DB5775"/>
    <w:rsid w:val="00DB6B3E"/>
    <w:rsid w:val="00DC1889"/>
    <w:rsid w:val="00DC55D9"/>
    <w:rsid w:val="00DC6C7A"/>
    <w:rsid w:val="00DD18E0"/>
    <w:rsid w:val="00DD4F1C"/>
    <w:rsid w:val="00DF2D6E"/>
    <w:rsid w:val="00DF5200"/>
    <w:rsid w:val="00DF771D"/>
    <w:rsid w:val="00E13A1A"/>
    <w:rsid w:val="00E13D4D"/>
    <w:rsid w:val="00E1447B"/>
    <w:rsid w:val="00E161AF"/>
    <w:rsid w:val="00E23A37"/>
    <w:rsid w:val="00E23D1B"/>
    <w:rsid w:val="00E30675"/>
    <w:rsid w:val="00E347EB"/>
    <w:rsid w:val="00E41571"/>
    <w:rsid w:val="00E423E3"/>
    <w:rsid w:val="00E52103"/>
    <w:rsid w:val="00E54A3E"/>
    <w:rsid w:val="00E60203"/>
    <w:rsid w:val="00E61FD5"/>
    <w:rsid w:val="00E62E88"/>
    <w:rsid w:val="00E64FED"/>
    <w:rsid w:val="00E673D1"/>
    <w:rsid w:val="00E720F5"/>
    <w:rsid w:val="00E77310"/>
    <w:rsid w:val="00E9346F"/>
    <w:rsid w:val="00EA13C8"/>
    <w:rsid w:val="00EA2A0E"/>
    <w:rsid w:val="00EA45FD"/>
    <w:rsid w:val="00EB3F24"/>
    <w:rsid w:val="00EC1FAB"/>
    <w:rsid w:val="00EC7A94"/>
    <w:rsid w:val="00ED73E7"/>
    <w:rsid w:val="00EE2382"/>
    <w:rsid w:val="00EF0457"/>
    <w:rsid w:val="00EF453E"/>
    <w:rsid w:val="00EF7E8F"/>
    <w:rsid w:val="00F063D3"/>
    <w:rsid w:val="00F128CE"/>
    <w:rsid w:val="00F17F3B"/>
    <w:rsid w:val="00F20530"/>
    <w:rsid w:val="00F27217"/>
    <w:rsid w:val="00F32F6F"/>
    <w:rsid w:val="00F33493"/>
    <w:rsid w:val="00F3667E"/>
    <w:rsid w:val="00F40DEA"/>
    <w:rsid w:val="00F43DB5"/>
    <w:rsid w:val="00F4722B"/>
    <w:rsid w:val="00F53302"/>
    <w:rsid w:val="00F6340D"/>
    <w:rsid w:val="00F7191B"/>
    <w:rsid w:val="00F7353C"/>
    <w:rsid w:val="00F777A1"/>
    <w:rsid w:val="00F9652B"/>
    <w:rsid w:val="00FA01FE"/>
    <w:rsid w:val="00FA1443"/>
    <w:rsid w:val="00FA1E63"/>
    <w:rsid w:val="00FA2F9D"/>
    <w:rsid w:val="00FB0E54"/>
    <w:rsid w:val="00FD026B"/>
    <w:rsid w:val="00FD2284"/>
    <w:rsid w:val="00FE17F8"/>
    <w:rsid w:val="00FE1FFB"/>
    <w:rsid w:val="00FE5E4E"/>
    <w:rsid w:val="00FF1F50"/>
    <w:rsid w:val="00FF28C2"/>
    <w:rsid w:val="00FF451E"/>
    <w:rsid w:val="00FF52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A608C9"/>
  <w15:chartTrackingRefBased/>
  <w15:docId w15:val="{D44844E4-8BDF-4F97-AE0F-2118CE92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CD"/>
  </w:style>
  <w:style w:type="paragraph" w:styleId="Heading4">
    <w:name w:val="heading 4"/>
    <w:basedOn w:val="Normal"/>
    <w:next w:val="Normal"/>
    <w:link w:val="Heading4Char"/>
    <w:uiPriority w:val="9"/>
    <w:semiHidden/>
    <w:unhideWhenUsed/>
    <w:qFormat/>
    <w:rsid w:val="00E41571"/>
    <w:pPr>
      <w:keepNext/>
      <w:keepLines/>
      <w:spacing w:before="40" w:after="0" w:line="256" w:lineRule="auto"/>
      <w:outlineLvl w:val="3"/>
    </w:pPr>
    <w:rPr>
      <w:rFonts w:asciiTheme="majorHAnsi" w:eastAsiaTheme="majorEastAsia" w:hAnsiTheme="majorHAnsi" w:cstheme="majorBidi"/>
      <w:i/>
      <w:iCs/>
      <w:color w:val="2E74B5" w:themeColor="accent1" w:themeShade="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B97"/>
    <w:pPr>
      <w:ind w:left="720"/>
      <w:contextualSpacing/>
    </w:pPr>
  </w:style>
  <w:style w:type="table" w:styleId="TableGrid">
    <w:name w:val="Table Grid"/>
    <w:basedOn w:val="TableNormal"/>
    <w:uiPriority w:val="39"/>
    <w:rsid w:val="00BB7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650D"/>
    <w:rPr>
      <w:sz w:val="16"/>
      <w:szCs w:val="16"/>
    </w:rPr>
  </w:style>
  <w:style w:type="paragraph" w:styleId="CommentText">
    <w:name w:val="annotation text"/>
    <w:basedOn w:val="Normal"/>
    <w:link w:val="CommentTextChar"/>
    <w:uiPriority w:val="99"/>
    <w:unhideWhenUsed/>
    <w:rsid w:val="0053650D"/>
    <w:pPr>
      <w:spacing w:line="240" w:lineRule="auto"/>
    </w:pPr>
    <w:rPr>
      <w:sz w:val="20"/>
      <w:szCs w:val="20"/>
    </w:rPr>
  </w:style>
  <w:style w:type="character" w:customStyle="1" w:styleId="CommentTextChar">
    <w:name w:val="Comment Text Char"/>
    <w:basedOn w:val="DefaultParagraphFont"/>
    <w:link w:val="CommentText"/>
    <w:uiPriority w:val="99"/>
    <w:rsid w:val="0053650D"/>
    <w:rPr>
      <w:sz w:val="20"/>
      <w:szCs w:val="20"/>
    </w:rPr>
  </w:style>
  <w:style w:type="paragraph" w:styleId="CommentSubject">
    <w:name w:val="annotation subject"/>
    <w:basedOn w:val="CommentText"/>
    <w:next w:val="CommentText"/>
    <w:link w:val="CommentSubjectChar"/>
    <w:uiPriority w:val="99"/>
    <w:semiHidden/>
    <w:unhideWhenUsed/>
    <w:rsid w:val="0053650D"/>
    <w:rPr>
      <w:b/>
      <w:bCs/>
    </w:rPr>
  </w:style>
  <w:style w:type="character" w:customStyle="1" w:styleId="CommentSubjectChar">
    <w:name w:val="Comment Subject Char"/>
    <w:basedOn w:val="CommentTextChar"/>
    <w:link w:val="CommentSubject"/>
    <w:uiPriority w:val="99"/>
    <w:semiHidden/>
    <w:rsid w:val="0053650D"/>
    <w:rPr>
      <w:b/>
      <w:bCs/>
      <w:sz w:val="20"/>
      <w:szCs w:val="20"/>
    </w:rPr>
  </w:style>
  <w:style w:type="paragraph" w:styleId="BalloonText">
    <w:name w:val="Balloon Text"/>
    <w:basedOn w:val="Normal"/>
    <w:link w:val="BalloonTextChar"/>
    <w:uiPriority w:val="99"/>
    <w:semiHidden/>
    <w:unhideWhenUsed/>
    <w:rsid w:val="00536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50D"/>
    <w:rPr>
      <w:rFonts w:ascii="Segoe UI" w:hAnsi="Segoe UI" w:cs="Segoe UI"/>
      <w:sz w:val="18"/>
      <w:szCs w:val="18"/>
    </w:rPr>
  </w:style>
  <w:style w:type="character" w:styleId="Emphasis">
    <w:name w:val="Emphasis"/>
    <w:basedOn w:val="DefaultParagraphFont"/>
    <w:uiPriority w:val="20"/>
    <w:qFormat/>
    <w:rsid w:val="00E64FED"/>
    <w:rPr>
      <w:i/>
      <w:iCs/>
    </w:rPr>
  </w:style>
  <w:style w:type="paragraph" w:styleId="Header">
    <w:name w:val="header"/>
    <w:basedOn w:val="Normal"/>
    <w:link w:val="HeaderChar"/>
    <w:uiPriority w:val="99"/>
    <w:unhideWhenUsed/>
    <w:rsid w:val="00E13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1A"/>
  </w:style>
  <w:style w:type="paragraph" w:styleId="Footer">
    <w:name w:val="footer"/>
    <w:basedOn w:val="Normal"/>
    <w:link w:val="FooterChar"/>
    <w:uiPriority w:val="99"/>
    <w:unhideWhenUsed/>
    <w:rsid w:val="00E13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1A"/>
  </w:style>
  <w:style w:type="character" w:customStyle="1" w:styleId="hgkelc">
    <w:name w:val="hgkelc"/>
    <w:basedOn w:val="DefaultParagraphFont"/>
    <w:rsid w:val="00C34F21"/>
  </w:style>
  <w:style w:type="character" w:styleId="Hyperlink">
    <w:name w:val="Hyperlink"/>
    <w:basedOn w:val="DefaultParagraphFont"/>
    <w:uiPriority w:val="99"/>
    <w:semiHidden/>
    <w:unhideWhenUsed/>
    <w:rsid w:val="009571CD"/>
    <w:rPr>
      <w:color w:val="0000FF"/>
      <w:u w:val="single"/>
    </w:rPr>
  </w:style>
  <w:style w:type="character" w:customStyle="1" w:styleId="PlainTextChar">
    <w:name w:val="Plain Text Char"/>
    <w:aliases w:val="Char Char"/>
    <w:basedOn w:val="DefaultParagraphFont"/>
    <w:link w:val="PlainText"/>
    <w:locked/>
    <w:rsid w:val="009571CD"/>
    <w:rPr>
      <w:rFonts w:ascii="Courier New" w:eastAsia="Times New Roman" w:hAnsi="Courier New" w:cs="Times New Roman"/>
      <w:sz w:val="20"/>
    </w:rPr>
  </w:style>
  <w:style w:type="paragraph" w:styleId="PlainText">
    <w:name w:val="Plain Text"/>
    <w:aliases w:val="Char"/>
    <w:basedOn w:val="Normal"/>
    <w:link w:val="PlainTextChar"/>
    <w:unhideWhenUsed/>
    <w:rsid w:val="009571C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571CD"/>
    <w:rPr>
      <w:rFonts w:ascii="Consolas" w:hAnsi="Consolas"/>
      <w:sz w:val="21"/>
      <w:szCs w:val="21"/>
    </w:rPr>
  </w:style>
  <w:style w:type="paragraph" w:styleId="HTMLPreformatted">
    <w:name w:val="HTML Preformatted"/>
    <w:basedOn w:val="Normal"/>
    <w:link w:val="HTMLPreformattedChar"/>
    <w:uiPriority w:val="99"/>
    <w:unhideWhenUsed/>
    <w:rsid w:val="0095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9571CD"/>
    <w:rPr>
      <w:rFonts w:ascii="Courier New" w:eastAsia="Times New Roman" w:hAnsi="Courier New" w:cs="Courier New"/>
      <w:sz w:val="20"/>
      <w:szCs w:val="20"/>
      <w:lang w:bidi="hi-IN"/>
    </w:rPr>
  </w:style>
  <w:style w:type="character" w:customStyle="1" w:styleId="y2iqfc">
    <w:name w:val="y2iqfc"/>
    <w:basedOn w:val="DefaultParagraphFont"/>
    <w:rsid w:val="009571CD"/>
  </w:style>
  <w:style w:type="character" w:customStyle="1" w:styleId="Heading4Char">
    <w:name w:val="Heading 4 Char"/>
    <w:basedOn w:val="DefaultParagraphFont"/>
    <w:link w:val="Heading4"/>
    <w:uiPriority w:val="9"/>
    <w:semiHidden/>
    <w:rsid w:val="00E41571"/>
    <w:rPr>
      <w:rFonts w:asciiTheme="majorHAnsi" w:eastAsiaTheme="majorEastAsia" w:hAnsiTheme="majorHAnsi" w:cstheme="majorBidi"/>
      <w:i/>
      <w:iCs/>
      <w:color w:val="2E74B5" w:themeColor="accent1" w:themeShade="BF"/>
      <w:lang w:val="en-IN" w:eastAsia="en-IN"/>
    </w:rPr>
  </w:style>
  <w:style w:type="character" w:customStyle="1" w:styleId="NoSpacingChar">
    <w:name w:val="No Spacing Char"/>
    <w:link w:val="NoSpacing"/>
    <w:uiPriority w:val="1"/>
    <w:locked/>
    <w:rsid w:val="00E41571"/>
  </w:style>
  <w:style w:type="paragraph" w:styleId="NoSpacing">
    <w:name w:val="No Spacing"/>
    <w:link w:val="NoSpacingChar"/>
    <w:uiPriority w:val="1"/>
    <w:qFormat/>
    <w:rsid w:val="00E41571"/>
    <w:pPr>
      <w:spacing w:after="0" w:line="240" w:lineRule="auto"/>
    </w:pPr>
  </w:style>
  <w:style w:type="paragraph" w:customStyle="1" w:styleId="Default">
    <w:name w:val="Default"/>
    <w:rsid w:val="00E41571"/>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SubtleReference">
    <w:name w:val="Subtle Reference"/>
    <w:basedOn w:val="DefaultParagraphFont"/>
    <w:uiPriority w:val="31"/>
    <w:qFormat/>
    <w:rsid w:val="00BE03B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65631">
      <w:bodyDiv w:val="1"/>
      <w:marLeft w:val="0"/>
      <w:marRight w:val="0"/>
      <w:marTop w:val="0"/>
      <w:marBottom w:val="0"/>
      <w:divBdr>
        <w:top w:val="none" w:sz="0" w:space="0" w:color="auto"/>
        <w:left w:val="none" w:sz="0" w:space="0" w:color="auto"/>
        <w:bottom w:val="none" w:sz="0" w:space="0" w:color="auto"/>
        <w:right w:val="none" w:sz="0" w:space="0" w:color="auto"/>
      </w:divBdr>
    </w:div>
    <w:div w:id="20990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C305-DEBE-47FE-995F-BFD3DA81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DELL</cp:lastModifiedBy>
  <cp:revision>13</cp:revision>
  <cp:lastPrinted>2024-07-18T05:01:00Z</cp:lastPrinted>
  <dcterms:created xsi:type="dcterms:W3CDTF">2024-07-18T05:24:00Z</dcterms:created>
  <dcterms:modified xsi:type="dcterms:W3CDTF">2024-07-18T12:04:00Z</dcterms:modified>
</cp:coreProperties>
</file>