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AB615"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3082B91B" wp14:editId="2204060B">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CD417FB" w14:textId="77777777" w:rsidR="00544F77" w:rsidRPr="00422026" w:rsidRDefault="00544F77"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FA8D52C" w14:textId="77777777" w:rsidR="00544F77" w:rsidRPr="00F20963" w:rsidRDefault="00544F77"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7B06BC6B" w14:textId="77777777" w:rsidR="00544F77" w:rsidRPr="00C536D7" w:rsidRDefault="00544F77"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2B91B"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3CD417FB" w14:textId="77777777" w:rsidR="00544F77" w:rsidRPr="00422026" w:rsidRDefault="00544F77"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FA8D52C" w14:textId="77777777" w:rsidR="00544F77" w:rsidRPr="00F20963" w:rsidRDefault="00544F77"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7B06BC6B" w14:textId="77777777" w:rsidR="00544F77" w:rsidRPr="00C536D7" w:rsidRDefault="00544F77" w:rsidP="00270C4A">
                      <w:pPr>
                        <w:spacing w:after="0"/>
                        <w:rPr>
                          <w:b/>
                          <w:i/>
                        </w:rPr>
                      </w:pPr>
                    </w:p>
                  </w:txbxContent>
                </v:textbox>
              </v:shape>
            </w:pict>
          </mc:Fallback>
        </mc:AlternateContent>
      </w:r>
    </w:p>
    <w:p w14:paraId="48C7FEBF" w14:textId="76783FED" w:rsidR="00270C4A" w:rsidRDefault="00924EF2" w:rsidP="00924EF2">
      <w:pPr>
        <w:autoSpaceDE w:val="0"/>
        <w:autoSpaceDN w:val="0"/>
        <w:adjustRightInd w:val="0"/>
        <w:spacing w:after="0" w:line="240" w:lineRule="auto"/>
        <w:ind w:right="-871"/>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404DD5">
        <w:rPr>
          <w:rFonts w:ascii="Arial" w:eastAsia="Times New Roman" w:hAnsi="Arial" w:cs="Arial"/>
          <w:b/>
          <w:color w:val="000000"/>
          <w:sz w:val="24"/>
          <w:szCs w:val="24"/>
          <w:lang w:val="fr-FR"/>
        </w:rPr>
        <w:t xml:space="preserve"> </w:t>
      </w:r>
      <w:ins w:id="0" w:author="innovatiview" w:date="2024-04-04T10:02:00Z">
        <w:r w:rsidR="002934D5">
          <w:rPr>
            <w:rFonts w:ascii="Arial" w:eastAsia="Times New Roman" w:hAnsi="Arial" w:cs="Arial"/>
            <w:b/>
            <w:color w:val="000000"/>
            <w:sz w:val="24"/>
            <w:szCs w:val="24"/>
            <w:lang w:val="fr-FR"/>
          </w:rPr>
          <w:t>1460</w:t>
        </w:r>
      </w:ins>
      <w:del w:id="1" w:author="innovatiview" w:date="2024-04-04T10:02:00Z">
        <w:r w:rsidDel="00FB7A68">
          <w:rPr>
            <w:rFonts w:ascii="Arial" w:eastAsia="Times New Roman" w:hAnsi="Arial" w:cs="Arial"/>
            <w:b/>
            <w:color w:val="000000"/>
            <w:sz w:val="24"/>
            <w:szCs w:val="24"/>
            <w:lang w:val="fr-FR"/>
          </w:rPr>
          <w:delText>8021</w:delText>
        </w:r>
      </w:del>
      <w:r w:rsidR="00EE38D2">
        <w:rPr>
          <w:rFonts w:ascii="Arial" w:eastAsia="Times New Roman" w:hAnsi="Arial" w:cs="Arial"/>
          <w:b/>
          <w:color w:val="000000"/>
          <w:sz w:val="24"/>
          <w:szCs w:val="24"/>
          <w:lang w:val="fr-FR"/>
        </w:rPr>
        <w:t xml:space="preserve"> </w:t>
      </w:r>
      <w:r w:rsidR="00404DD5">
        <w:rPr>
          <w:rFonts w:ascii="Arial" w:eastAsia="Times New Roman" w:hAnsi="Arial" w:cs="Arial"/>
          <w:b/>
          <w:color w:val="000000"/>
          <w:sz w:val="24"/>
          <w:szCs w:val="24"/>
          <w:lang w:val="fr-FR"/>
        </w:rPr>
        <w:t>: 202</w:t>
      </w:r>
      <w:r w:rsidR="003F76A0">
        <w:rPr>
          <w:rFonts w:ascii="Arial" w:eastAsia="Times New Roman" w:hAnsi="Arial" w:cs="Arial"/>
          <w:b/>
          <w:color w:val="000000"/>
          <w:sz w:val="24"/>
          <w:szCs w:val="24"/>
          <w:lang w:val="fr-FR"/>
        </w:rPr>
        <w:t>4</w:t>
      </w:r>
    </w:p>
    <w:p w14:paraId="7077B0EB"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3ACB1BCF" w14:textId="0A24CA6E"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0768B11" w14:textId="77777777" w:rsidR="002B28DD" w:rsidRDefault="002B28DD"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CF6B888"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F68A78B" wp14:editId="3CF04747">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011F533" w14:textId="77777777" w:rsidR="00270C4A" w:rsidRPr="00FB7A68" w:rsidRDefault="00270C4A" w:rsidP="00270C4A">
      <w:pPr>
        <w:widowControl w:val="0"/>
        <w:tabs>
          <w:tab w:val="left" w:pos="426"/>
        </w:tabs>
        <w:autoSpaceDE w:val="0"/>
        <w:autoSpaceDN w:val="0"/>
        <w:adjustRightInd w:val="0"/>
        <w:spacing w:before="120" w:after="120" w:line="240" w:lineRule="auto"/>
        <w:rPr>
          <w:rFonts w:ascii="Kokila" w:eastAsia="Times New Roman" w:hAnsi="Kokila" w:cs="Kokila"/>
          <w:iCs/>
          <w:color w:val="222222"/>
          <w:sz w:val="40"/>
          <w:szCs w:val="40"/>
          <w:cs/>
          <w:lang w:bidi="hi-IN"/>
          <w:rPrChange w:id="2" w:author="innovatiview" w:date="2024-04-04T10:05:00Z">
            <w:rPr>
              <w:rFonts w:ascii="Adobe Devanagari" w:eastAsia="Times New Roman" w:hAnsi="Adobe Devanagari" w:cs="Adobe Devanagari"/>
              <w:iCs/>
              <w:color w:val="222222"/>
              <w:sz w:val="12"/>
              <w:szCs w:val="12"/>
              <w:cs/>
              <w:lang w:bidi="hi-IN"/>
            </w:rPr>
          </w:rPrChange>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FB7A68">
        <w:rPr>
          <w:rFonts w:ascii="Kokila" w:eastAsia="Times New Roman" w:hAnsi="Kokila" w:cs="Kokila"/>
          <w:iCs/>
          <w:color w:val="222222"/>
          <w:sz w:val="40"/>
          <w:szCs w:val="40"/>
          <w:lang w:bidi="hi-IN"/>
          <w:rPrChange w:id="3" w:author="innovatiview" w:date="2024-04-04T10:05:00Z">
            <w:rPr>
              <w:rFonts w:ascii="Adobe Devanagari" w:eastAsia="Times New Roman" w:hAnsi="Adobe Devanagari" w:cs="Adobe Devanagari"/>
              <w:iCs/>
              <w:color w:val="222222"/>
              <w:sz w:val="12"/>
              <w:szCs w:val="12"/>
              <w:lang w:bidi="hi-IN"/>
            </w:rPr>
          </w:rPrChange>
        </w:rPr>
        <w:tab/>
      </w:r>
    </w:p>
    <w:p w14:paraId="5A3D8580" w14:textId="0BF0E656" w:rsidR="002934D5" w:rsidRPr="002934D5" w:rsidRDefault="002934D5">
      <w:pPr>
        <w:widowControl w:val="0"/>
        <w:tabs>
          <w:tab w:val="left" w:pos="426"/>
        </w:tabs>
        <w:autoSpaceDE w:val="0"/>
        <w:autoSpaceDN w:val="0"/>
        <w:adjustRightInd w:val="0"/>
        <w:spacing w:after="0" w:line="240" w:lineRule="auto"/>
        <w:ind w:right="-873"/>
        <w:jc w:val="center"/>
        <w:rPr>
          <w:ins w:id="4" w:author="innovatiview" w:date="2024-04-08T14:03:00Z"/>
          <w:rFonts w:ascii="Kokila" w:eastAsia="Times New Roman" w:hAnsi="Kokila" w:cs="Kokila"/>
          <w:b/>
          <w:bCs/>
          <w:i/>
          <w:color w:val="222222"/>
          <w:sz w:val="52"/>
          <w:szCs w:val="52"/>
          <w:lang w:val="en-IN" w:bidi="hi-IN"/>
        </w:rPr>
        <w:pPrChange w:id="5" w:author="innovatiview" w:date="2024-04-08T14:06:00Z">
          <w:pPr>
            <w:widowControl w:val="0"/>
            <w:tabs>
              <w:tab w:val="left" w:pos="426"/>
            </w:tabs>
            <w:autoSpaceDE w:val="0"/>
            <w:autoSpaceDN w:val="0"/>
            <w:adjustRightInd w:val="0"/>
            <w:spacing w:before="120" w:after="120" w:line="240" w:lineRule="auto"/>
          </w:pPr>
        </w:pPrChange>
      </w:pPr>
      <w:ins w:id="6" w:author="innovatiview" w:date="2024-04-08T14:03:00Z">
        <w:r>
          <w:rPr>
            <w:rFonts w:ascii="Kokila" w:eastAsia="Times New Roman" w:hAnsi="Kokila" w:cs="Kokila"/>
            <w:b/>
            <w:bCs/>
            <w:i/>
            <w:color w:val="222222"/>
            <w:sz w:val="52"/>
            <w:szCs w:val="52"/>
            <w:lang w:bidi="hi-IN"/>
          </w:rPr>
          <w:t xml:space="preserve">                                 </w:t>
        </w:r>
        <w:r w:rsidRPr="002934D5">
          <w:rPr>
            <w:rFonts w:ascii="Kokila" w:eastAsia="Times New Roman" w:hAnsi="Kokila" w:cs="Kokila"/>
            <w:b/>
            <w:bCs/>
            <w:i/>
            <w:color w:val="222222"/>
            <w:sz w:val="52"/>
            <w:szCs w:val="52"/>
            <w:cs/>
            <w:lang w:bidi="hi-IN"/>
          </w:rPr>
          <w:t>मोटर</w:t>
        </w:r>
        <w:r w:rsidRPr="002934D5">
          <w:rPr>
            <w:rFonts w:ascii="Kokila" w:eastAsia="Times New Roman" w:hAnsi="Kokila" w:cs="Kokila"/>
            <w:b/>
            <w:bCs/>
            <w:i/>
            <w:color w:val="222222"/>
            <w:sz w:val="52"/>
            <w:szCs w:val="52"/>
            <w:lang w:val="en-IN" w:bidi="hi-IN"/>
          </w:rPr>
          <w:t xml:space="preserve"> </w:t>
        </w:r>
        <w:r w:rsidRPr="002934D5">
          <w:rPr>
            <w:rFonts w:ascii="Kokila" w:eastAsia="Times New Roman" w:hAnsi="Kokila" w:cs="Kokila"/>
            <w:b/>
            <w:bCs/>
            <w:i/>
            <w:color w:val="222222"/>
            <w:sz w:val="52"/>
            <w:szCs w:val="52"/>
            <w:cs/>
            <w:lang w:bidi="hi-IN"/>
          </w:rPr>
          <w:t>वाहन</w:t>
        </w:r>
        <w:r w:rsidRPr="002934D5">
          <w:rPr>
            <w:rFonts w:ascii="Kokila" w:eastAsia="Times New Roman" w:hAnsi="Kokila" w:cs="Kokila"/>
            <w:b/>
            <w:bCs/>
            <w:i/>
            <w:color w:val="222222"/>
            <w:sz w:val="52"/>
            <w:szCs w:val="52"/>
            <w:lang w:val="en-IN" w:bidi="hi-IN"/>
          </w:rPr>
          <w:t xml:space="preserve"> </w:t>
        </w:r>
        <w:r w:rsidRPr="002934D5">
          <w:rPr>
            <w:rFonts w:ascii="Kokila" w:eastAsia="Times New Roman" w:hAnsi="Kokila" w:cs="Kokila"/>
            <w:b/>
            <w:bCs/>
            <w:i/>
            <w:color w:val="222222"/>
            <w:sz w:val="52"/>
            <w:szCs w:val="52"/>
            <w:cs/>
            <w:lang w:bidi="hi-IN"/>
          </w:rPr>
          <w:t>डीजल</w:t>
        </w:r>
        <w:r w:rsidRPr="002934D5">
          <w:rPr>
            <w:rFonts w:ascii="Kokila" w:eastAsia="Times New Roman" w:hAnsi="Kokila" w:cs="Kokila"/>
            <w:b/>
            <w:bCs/>
            <w:i/>
            <w:color w:val="222222"/>
            <w:sz w:val="52"/>
            <w:szCs w:val="52"/>
            <w:lang w:val="en-IN" w:bidi="hi-IN"/>
          </w:rPr>
          <w:t xml:space="preserve"> </w:t>
        </w:r>
        <w:r w:rsidRPr="002934D5">
          <w:rPr>
            <w:rFonts w:ascii="Kokila" w:eastAsia="Times New Roman" w:hAnsi="Kokila" w:cs="Kokila"/>
            <w:b/>
            <w:bCs/>
            <w:i/>
            <w:color w:val="222222"/>
            <w:sz w:val="52"/>
            <w:szCs w:val="52"/>
            <w:cs/>
            <w:lang w:bidi="hi-IN"/>
          </w:rPr>
          <w:t>ईंधन</w:t>
        </w:r>
        <w:r>
          <w:rPr>
            <w:rFonts w:ascii="Kokila" w:eastAsia="Times New Roman" w:hAnsi="Kokila" w:cs="Kokila"/>
            <w:b/>
            <w:bCs/>
            <w:i/>
            <w:color w:val="222222"/>
            <w:sz w:val="52"/>
            <w:szCs w:val="52"/>
            <w:lang w:bidi="hi-IN"/>
          </w:rPr>
          <w:t xml:space="preserve"> </w:t>
        </w:r>
        <w:r>
          <w:rPr>
            <w:rFonts w:ascii="Kokila" w:eastAsia="Times New Roman" w:hAnsi="Kokila" w:cs="Kokila"/>
            <w:b/>
            <w:bCs/>
            <w:i/>
            <w:color w:val="222222"/>
            <w:sz w:val="52"/>
            <w:szCs w:val="52"/>
            <w:lang w:val="en-IN" w:bidi="hi-IN"/>
          </w:rPr>
          <w:t>—</w:t>
        </w:r>
        <w:r w:rsidRPr="002934D5">
          <w:rPr>
            <w:rFonts w:ascii="Kokila" w:eastAsia="Times New Roman" w:hAnsi="Kokila" w:cs="Kokila"/>
            <w:b/>
            <w:bCs/>
            <w:i/>
            <w:color w:val="222222"/>
            <w:sz w:val="52"/>
            <w:szCs w:val="52"/>
            <w:lang w:val="en-IN" w:bidi="hi-IN"/>
          </w:rPr>
          <w:t xml:space="preserve"> </w:t>
        </w:r>
        <w:commentRangeStart w:id="7"/>
        <w:r w:rsidRPr="00077359">
          <w:rPr>
            <w:rFonts w:ascii="Kokila" w:eastAsia="Times New Roman" w:hAnsi="Kokila" w:cs="Kokila"/>
            <w:b/>
            <w:bCs/>
            <w:i/>
            <w:color w:val="222222"/>
            <w:sz w:val="52"/>
            <w:szCs w:val="52"/>
            <w:highlight w:val="yellow"/>
            <w:cs/>
            <w:lang w:bidi="hi-IN"/>
            <w:rPrChange w:id="8" w:author="innovatiview" w:date="2024-04-08T17:06:00Z">
              <w:rPr>
                <w:rFonts w:ascii="Kokila" w:eastAsia="Times New Roman" w:hAnsi="Kokila" w:cs="Kokila"/>
                <w:b/>
                <w:bCs/>
                <w:i/>
                <w:color w:val="222222"/>
                <w:sz w:val="52"/>
                <w:szCs w:val="52"/>
                <w:cs/>
                <w:lang w:bidi="hi-IN"/>
              </w:rPr>
            </w:rPrChange>
          </w:rPr>
          <w:t>विशिष्ट</w:t>
        </w:r>
      </w:ins>
      <w:commentRangeEnd w:id="7"/>
      <w:ins w:id="9" w:author="innovatiview" w:date="2024-04-08T17:06:00Z">
        <w:r w:rsidR="00077359">
          <w:rPr>
            <w:rStyle w:val="CommentReference"/>
          </w:rPr>
          <w:commentReference w:id="7"/>
        </w:r>
      </w:ins>
    </w:p>
    <w:p w14:paraId="093DC333" w14:textId="23B10C9C" w:rsidR="00924EF2" w:rsidRPr="00924EF2" w:rsidDel="00FB7A68" w:rsidRDefault="00924EF2">
      <w:pPr>
        <w:widowControl w:val="0"/>
        <w:tabs>
          <w:tab w:val="left" w:pos="426"/>
        </w:tabs>
        <w:autoSpaceDE w:val="0"/>
        <w:autoSpaceDN w:val="0"/>
        <w:adjustRightInd w:val="0"/>
        <w:spacing w:after="0" w:line="240" w:lineRule="auto"/>
        <w:ind w:left="3510"/>
        <w:jc w:val="center"/>
        <w:rPr>
          <w:del w:id="10" w:author="innovatiview" w:date="2024-04-04T10:02:00Z"/>
          <w:rFonts w:ascii="Kokila" w:eastAsia="Times New Roman" w:hAnsi="Kokila" w:cs="Kokila"/>
          <w:b/>
          <w:bCs/>
          <w:i/>
          <w:color w:val="222222"/>
          <w:sz w:val="52"/>
          <w:szCs w:val="52"/>
          <w:lang w:bidi="hi-IN"/>
        </w:rPr>
        <w:pPrChange w:id="11" w:author="innovatiview" w:date="2024-04-08T14:06:00Z">
          <w:pPr>
            <w:spacing w:after="0" w:line="240" w:lineRule="auto"/>
            <w:jc w:val="center"/>
          </w:pPr>
        </w:pPrChange>
      </w:pPr>
      <w:del w:id="12" w:author="innovatiview" w:date="2024-04-08T14:03:00Z">
        <w:r w:rsidDel="002934D5">
          <w:rPr>
            <w:rFonts w:ascii="Kokila" w:eastAsia="Times New Roman" w:hAnsi="Kokila" w:cs="Kokila"/>
            <w:b/>
            <w:bCs/>
            <w:i/>
            <w:color w:val="222222"/>
            <w:sz w:val="52"/>
            <w:szCs w:val="52"/>
            <w:lang w:bidi="hi-IN"/>
          </w:rPr>
          <w:delText xml:space="preserve">            </w:delText>
        </w:r>
      </w:del>
      <w:del w:id="13" w:author="innovatiview" w:date="2024-04-04T10:02:00Z">
        <w:r w:rsidRPr="00924EF2" w:rsidDel="00FB7A68">
          <w:rPr>
            <w:rFonts w:ascii="Kokila" w:eastAsia="Times New Roman" w:hAnsi="Kokila" w:cs="Kokila"/>
            <w:b/>
            <w:bCs/>
            <w:i/>
            <w:color w:val="222222"/>
            <w:sz w:val="52"/>
            <w:szCs w:val="52"/>
            <w:cs/>
            <w:lang w:bidi="hi-IN"/>
          </w:rPr>
          <w:delText>डेंटल</w:delText>
        </w:r>
        <w:r w:rsidRPr="00924EF2" w:rsidDel="00FB7A68">
          <w:rPr>
            <w:rFonts w:ascii="Kokila" w:eastAsia="Times New Roman" w:hAnsi="Kokila" w:cs="Kokila"/>
            <w:b/>
            <w:bCs/>
            <w:i/>
            <w:color w:val="222222"/>
            <w:sz w:val="52"/>
            <w:szCs w:val="52"/>
            <w:lang w:bidi="hi-IN"/>
          </w:rPr>
          <w:delText xml:space="preserve"> </w:delText>
        </w:r>
        <w:r w:rsidRPr="00924EF2" w:rsidDel="00FB7A68">
          <w:rPr>
            <w:rFonts w:ascii="Kokila" w:eastAsia="Times New Roman" w:hAnsi="Kokila" w:cs="Kokila"/>
            <w:b/>
            <w:bCs/>
            <w:i/>
            <w:color w:val="222222"/>
            <w:sz w:val="52"/>
            <w:szCs w:val="52"/>
            <w:cs/>
            <w:lang w:bidi="hi-IN"/>
          </w:rPr>
          <w:delText>स्टिकी</w:delText>
        </w:r>
        <w:r w:rsidRPr="00924EF2" w:rsidDel="00FB7A68">
          <w:rPr>
            <w:rFonts w:ascii="Kokila" w:eastAsia="Times New Roman" w:hAnsi="Kokila" w:cs="Kokila"/>
            <w:b/>
            <w:bCs/>
            <w:i/>
            <w:color w:val="222222"/>
            <w:sz w:val="52"/>
            <w:szCs w:val="52"/>
            <w:lang w:bidi="hi-IN"/>
          </w:rPr>
          <w:delText xml:space="preserve"> </w:delText>
        </w:r>
        <w:r w:rsidRPr="00924EF2" w:rsidDel="00FB7A68">
          <w:rPr>
            <w:rFonts w:ascii="Kokila" w:eastAsia="Times New Roman" w:hAnsi="Kokila" w:cs="Kokila"/>
            <w:b/>
            <w:bCs/>
            <w:i/>
            <w:color w:val="222222"/>
            <w:sz w:val="52"/>
            <w:szCs w:val="52"/>
            <w:cs/>
            <w:lang w:bidi="hi-IN"/>
          </w:rPr>
          <w:delText>वैक्स</w:delText>
        </w:r>
      </w:del>
    </w:p>
    <w:p w14:paraId="21764170" w14:textId="67FEB08F" w:rsidR="00924EF2" w:rsidRPr="00924EF2" w:rsidDel="002934D5" w:rsidRDefault="00924EF2">
      <w:pPr>
        <w:widowControl w:val="0"/>
        <w:tabs>
          <w:tab w:val="left" w:pos="426"/>
        </w:tabs>
        <w:autoSpaceDE w:val="0"/>
        <w:autoSpaceDN w:val="0"/>
        <w:adjustRightInd w:val="0"/>
        <w:spacing w:after="0" w:line="240" w:lineRule="auto"/>
        <w:ind w:left="3510"/>
        <w:jc w:val="center"/>
        <w:rPr>
          <w:del w:id="14" w:author="innovatiview" w:date="2024-04-08T14:05:00Z"/>
          <w:rFonts w:ascii="Kokila" w:eastAsia="Times New Roman" w:hAnsi="Kokila" w:cs="Kokila"/>
          <w:i/>
          <w:iCs/>
          <w:color w:val="222222"/>
          <w:sz w:val="40"/>
          <w:szCs w:val="40"/>
          <w:lang w:bidi="hi-IN"/>
        </w:rPr>
        <w:pPrChange w:id="15" w:author="innovatiview" w:date="2024-04-08T14:06:00Z">
          <w:pPr>
            <w:spacing w:after="0" w:line="240" w:lineRule="auto"/>
            <w:jc w:val="center"/>
          </w:pPr>
        </w:pPrChange>
      </w:pPr>
      <w:del w:id="16" w:author="innovatiview" w:date="2024-04-04T10:02:00Z">
        <w:r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lang w:bidi="hi-IN"/>
          </w:rPr>
          <w:delText>(</w:delText>
        </w:r>
        <w:r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cs/>
            <w:lang w:bidi="hi-IN"/>
          </w:rPr>
          <w:delText>पहला</w:delText>
        </w:r>
        <w:r w:rsidRPr="00924EF2"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cs/>
            <w:lang w:bidi="hi-IN"/>
          </w:rPr>
          <w:delText>पुनरीक्षण</w:delText>
        </w:r>
      </w:del>
      <w:ins w:id="17" w:author="innovatiview" w:date="2024-04-08T14:05:00Z">
        <w:r w:rsidR="002934D5">
          <w:rPr>
            <w:rFonts w:ascii="Adobe Devanagari" w:eastAsia="Times New Roman" w:hAnsi="Adobe Devanagari" w:hint="cs"/>
            <w:b/>
            <w:bCs/>
            <w:iCs/>
            <w:color w:val="222222"/>
            <w:sz w:val="36"/>
            <w:szCs w:val="36"/>
            <w:cs/>
            <w:lang w:val="en-IN" w:bidi="hi-IN"/>
          </w:rPr>
          <w:t xml:space="preserve"> </w:t>
        </w:r>
      </w:ins>
      <w:ins w:id="18" w:author="innovatiview" w:date="2024-04-08T14:07:00Z">
        <w:r w:rsidR="002934D5">
          <w:rPr>
            <w:rFonts w:ascii="Adobe Devanagari" w:eastAsia="Times New Roman" w:hAnsi="Adobe Devanagari" w:hint="cs"/>
            <w:b/>
            <w:bCs/>
            <w:iCs/>
            <w:color w:val="222222"/>
            <w:sz w:val="36"/>
            <w:szCs w:val="36"/>
            <w:cs/>
            <w:lang w:val="en-IN" w:bidi="hi-IN"/>
          </w:rPr>
          <w:t xml:space="preserve"> </w:t>
        </w:r>
      </w:ins>
      <w:ins w:id="19" w:author="innovatiview" w:date="2024-04-08T14:15:00Z">
        <w:r w:rsidR="00DF1606">
          <w:rPr>
            <w:rFonts w:ascii="Adobe Devanagari" w:eastAsia="Times New Roman" w:hAnsi="Adobe Devanagari"/>
            <w:b/>
            <w:bCs/>
            <w:iCs/>
            <w:color w:val="222222"/>
            <w:sz w:val="36"/>
            <w:szCs w:val="36"/>
            <w:lang w:val="en-IN" w:bidi="hi-IN"/>
          </w:rPr>
          <w:t xml:space="preserve">   </w:t>
        </w:r>
      </w:ins>
      <w:del w:id="20" w:author="innovatiview" w:date="2024-04-04T10:02:00Z">
        <w:r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lang w:bidi="hi-IN"/>
          </w:rPr>
          <w:delText>)</w:delText>
        </w:r>
      </w:del>
    </w:p>
    <w:p w14:paraId="513A443C" w14:textId="2F4A543D" w:rsidR="00FB7A68" w:rsidRPr="00FB7A68" w:rsidRDefault="002934D5">
      <w:pPr>
        <w:widowControl w:val="0"/>
        <w:tabs>
          <w:tab w:val="left" w:pos="426"/>
        </w:tabs>
        <w:autoSpaceDE w:val="0"/>
        <w:autoSpaceDN w:val="0"/>
        <w:adjustRightInd w:val="0"/>
        <w:spacing w:after="0" w:line="240" w:lineRule="auto"/>
        <w:ind w:left="3510"/>
        <w:jc w:val="center"/>
        <w:rPr>
          <w:ins w:id="21" w:author="innovatiview" w:date="2024-04-04T10:03:00Z"/>
          <w:rFonts w:ascii="Adobe Devanagari" w:eastAsia="Times New Roman" w:hAnsi="Adobe Devanagari" w:cs="Adobe Devanagari"/>
          <w:b/>
          <w:bCs/>
          <w:i/>
          <w:iCs/>
          <w:color w:val="222222"/>
          <w:sz w:val="36"/>
          <w:szCs w:val="36"/>
          <w:cs/>
          <w:lang w:val="en-IN" w:bidi="hi-IN"/>
          <w:rPrChange w:id="22" w:author="innovatiview" w:date="2024-04-04T10:04:00Z">
            <w:rPr>
              <w:ins w:id="23" w:author="innovatiview" w:date="2024-04-04T10:03:00Z"/>
              <w:rFonts w:ascii="Adobe Devanagari" w:eastAsia="Times New Roman" w:hAnsi="Adobe Devanagari" w:cs="Adobe Devanagari"/>
              <w:b/>
              <w:bCs/>
              <w:iCs/>
              <w:color w:val="222222"/>
              <w:sz w:val="36"/>
              <w:szCs w:val="36"/>
              <w:cs/>
              <w:lang w:bidi="hi-IN"/>
            </w:rPr>
          </w:rPrChange>
        </w:rPr>
        <w:pPrChange w:id="24" w:author="innovatiview" w:date="2024-04-08T14:06:00Z">
          <w:pPr>
            <w:widowControl w:val="0"/>
            <w:tabs>
              <w:tab w:val="left" w:pos="426"/>
            </w:tabs>
            <w:autoSpaceDE w:val="0"/>
            <w:autoSpaceDN w:val="0"/>
            <w:adjustRightInd w:val="0"/>
            <w:spacing w:before="120" w:after="120" w:line="240" w:lineRule="auto"/>
            <w:ind w:left="3510"/>
            <w:jc w:val="center"/>
          </w:pPr>
        </w:pPrChange>
      </w:pPr>
      <w:ins w:id="25" w:author="innovatiview" w:date="2024-04-08T14:05:00Z">
        <w:r w:rsidRPr="002934D5">
          <w:rPr>
            <w:rFonts w:ascii="Kokila" w:eastAsia="Times New Roman" w:hAnsi="Kokila" w:cs="Kokila"/>
            <w:iCs/>
            <w:color w:val="222222"/>
            <w:sz w:val="40"/>
            <w:szCs w:val="40"/>
            <w:cs/>
            <w:lang w:bidi="hi-IN"/>
            <w:rPrChange w:id="26" w:author="innovatiview" w:date="2024-04-08T14:05:00Z">
              <w:rPr>
                <w:rFonts w:ascii="Kokila" w:eastAsia="Times New Roman" w:hAnsi="Kokila" w:cs="Kokila"/>
                <w:i/>
                <w:color w:val="222222"/>
                <w:sz w:val="40"/>
                <w:szCs w:val="40"/>
                <w:cs/>
                <w:lang w:bidi="hi-IN"/>
              </w:rPr>
            </w:rPrChange>
          </w:rPr>
          <w:t>(</w:t>
        </w:r>
        <w:r>
          <w:rPr>
            <w:rFonts w:ascii="Kokila" w:eastAsia="Times New Roman" w:hAnsi="Kokila" w:cs="Kokila" w:hint="cs"/>
            <w:i/>
            <w:color w:val="222222"/>
            <w:sz w:val="40"/>
            <w:szCs w:val="40"/>
            <w:cs/>
            <w:lang w:bidi="hi-IN"/>
          </w:rPr>
          <w:t xml:space="preserve"> </w:t>
        </w:r>
      </w:ins>
      <w:ins w:id="27" w:author="innovatiview" w:date="2024-04-08T14:04:00Z">
        <w:r w:rsidRPr="002934D5">
          <w:rPr>
            <w:rFonts w:ascii="Kokila" w:eastAsia="Times New Roman" w:hAnsi="Kokila" w:cs="Kokila"/>
            <w:i/>
            <w:iCs/>
            <w:color w:val="222222"/>
            <w:sz w:val="40"/>
            <w:szCs w:val="40"/>
            <w:cs/>
            <w:lang w:bidi="hi-IN"/>
          </w:rPr>
          <w:t>सातवा</w:t>
        </w:r>
      </w:ins>
      <w:ins w:id="28" w:author="innovatiview" w:date="2024-04-08T14:05:00Z">
        <w:r>
          <w:rPr>
            <w:rFonts w:ascii="Kokila" w:eastAsia="Times New Roman" w:hAnsi="Kokila" w:cs="Kokila" w:hint="cs"/>
            <w:i/>
            <w:iCs/>
            <w:color w:val="222222"/>
            <w:sz w:val="40"/>
            <w:szCs w:val="40"/>
            <w:cs/>
            <w:lang w:bidi="hi-IN"/>
          </w:rPr>
          <w:t>ँ</w:t>
        </w:r>
      </w:ins>
      <w:ins w:id="29" w:author="innovatiview" w:date="2024-04-08T14:04:00Z">
        <w:r w:rsidRPr="002934D5">
          <w:rPr>
            <w:rFonts w:ascii="Kokila" w:eastAsia="Times New Roman" w:hAnsi="Kokila" w:cs="Kokila"/>
            <w:i/>
            <w:iCs/>
            <w:color w:val="222222"/>
            <w:sz w:val="40"/>
            <w:szCs w:val="40"/>
            <w:cs/>
            <w:lang w:bidi="hi-IN"/>
          </w:rPr>
          <w:t xml:space="preserve"> </w:t>
        </w:r>
      </w:ins>
      <w:ins w:id="30" w:author="innovatiview" w:date="2024-04-04T10:03:00Z">
        <w:r w:rsidR="00FB7A68" w:rsidRPr="00FB7A68">
          <w:rPr>
            <w:rFonts w:ascii="Kokila" w:eastAsia="Times New Roman" w:hAnsi="Kokila" w:cs="Kokila"/>
            <w:iCs/>
            <w:color w:val="222222"/>
            <w:sz w:val="40"/>
            <w:szCs w:val="40"/>
            <w:cs/>
            <w:lang w:bidi="hi-IN"/>
            <w:rPrChange w:id="31" w:author="innovatiview" w:date="2024-04-04T10:04:00Z">
              <w:rPr>
                <w:rFonts w:ascii="Adobe Devanagari" w:eastAsia="Times New Roman" w:hAnsi="Adobe Devanagari" w:cs="Mangal"/>
                <w:b/>
                <w:bCs/>
                <w:iCs/>
                <w:color w:val="222222"/>
                <w:sz w:val="36"/>
                <w:szCs w:val="36"/>
                <w:cs/>
                <w:lang w:bidi="hi-IN"/>
              </w:rPr>
            </w:rPrChange>
          </w:rPr>
          <w:t xml:space="preserve">पुनरीक्षण </w:t>
        </w:r>
        <w:r w:rsidR="00FB7A68" w:rsidRPr="00FB7A68">
          <w:rPr>
            <w:rFonts w:ascii="Kokila" w:eastAsia="Times New Roman" w:hAnsi="Kokila" w:cs="Kokila"/>
            <w:i/>
            <w:iCs/>
            <w:color w:val="222222"/>
            <w:sz w:val="40"/>
            <w:szCs w:val="40"/>
            <w:cs/>
            <w:lang w:bidi="hi-IN"/>
            <w:rPrChange w:id="32" w:author="innovatiview" w:date="2024-04-04T10:04:00Z">
              <w:rPr>
                <w:rFonts w:ascii="Adobe Devanagari" w:eastAsia="Times New Roman" w:hAnsi="Adobe Devanagari" w:cs="Mangal"/>
                <w:b/>
                <w:bCs/>
                <w:i/>
                <w:iCs/>
                <w:color w:val="222222"/>
                <w:sz w:val="36"/>
                <w:szCs w:val="36"/>
                <w:cs/>
                <w:lang w:bidi="hi-IN"/>
              </w:rPr>
            </w:rPrChange>
          </w:rPr>
          <w:t>)</w:t>
        </w:r>
      </w:ins>
    </w:p>
    <w:p w14:paraId="1FDD3CD9" w14:textId="77777777" w:rsidR="00270C4A" w:rsidRPr="00924EF2" w:rsidRDefault="00270C4A" w:rsidP="00924EF2">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Cs/>
          <w:color w:val="222222"/>
          <w:sz w:val="36"/>
          <w:szCs w:val="36"/>
          <w:lang w:bidi="hi-IN"/>
        </w:rPr>
      </w:pPr>
    </w:p>
    <w:p w14:paraId="50051B6B" w14:textId="5CF7B84C" w:rsidR="0012393D" w:rsidRDefault="0012393D" w:rsidP="00924EF2">
      <w:pPr>
        <w:pStyle w:val="PlainText"/>
        <w:jc w:val="center"/>
        <w:rPr>
          <w:rFonts w:ascii="Arial" w:eastAsia="PMingLiU" w:hAnsi="Arial" w:cs="Arial"/>
          <w:sz w:val="24"/>
          <w:szCs w:val="24"/>
          <w:lang w:eastAsia="zh-TW"/>
        </w:rPr>
      </w:pPr>
    </w:p>
    <w:p w14:paraId="38BE93B0" w14:textId="3DD666EC" w:rsidR="00270C4A" w:rsidRDefault="00270C4A" w:rsidP="00924EF2">
      <w:pPr>
        <w:pStyle w:val="PlainText"/>
        <w:jc w:val="center"/>
        <w:rPr>
          <w:rFonts w:ascii="Arial" w:eastAsia="PMingLiU" w:hAnsi="Arial" w:cs="Arial"/>
          <w:sz w:val="24"/>
          <w:szCs w:val="24"/>
          <w:lang w:eastAsia="zh-TW"/>
        </w:rPr>
      </w:pPr>
    </w:p>
    <w:p w14:paraId="6537311E" w14:textId="11642D62" w:rsidR="003158AE" w:rsidRDefault="003158AE" w:rsidP="00924EF2">
      <w:pPr>
        <w:pStyle w:val="PlainText"/>
        <w:jc w:val="center"/>
        <w:rPr>
          <w:rFonts w:ascii="Arial" w:eastAsia="PMingLiU" w:hAnsi="Arial" w:cs="Arial"/>
          <w:sz w:val="24"/>
          <w:szCs w:val="24"/>
          <w:lang w:eastAsia="zh-TW"/>
        </w:rPr>
      </w:pPr>
    </w:p>
    <w:p w14:paraId="4B2DC824" w14:textId="3663E81E" w:rsidR="003158AE" w:rsidRDefault="003158AE" w:rsidP="00924EF2">
      <w:pPr>
        <w:pStyle w:val="PlainText"/>
        <w:jc w:val="center"/>
        <w:rPr>
          <w:rFonts w:ascii="Arial" w:eastAsia="PMingLiU" w:hAnsi="Arial" w:cs="Arial"/>
          <w:sz w:val="24"/>
          <w:szCs w:val="24"/>
          <w:lang w:eastAsia="zh-TW"/>
        </w:rPr>
      </w:pPr>
    </w:p>
    <w:p w14:paraId="6E1A3718" w14:textId="22BB9059" w:rsidR="002934D5" w:rsidRPr="002934D5" w:rsidRDefault="00DF1606">
      <w:pPr>
        <w:pStyle w:val="PlainText"/>
        <w:tabs>
          <w:tab w:val="left" w:pos="6792"/>
        </w:tabs>
        <w:spacing w:after="120"/>
        <w:ind w:right="-873"/>
        <w:jc w:val="center"/>
        <w:rPr>
          <w:ins w:id="33" w:author="innovatiview" w:date="2024-04-08T14:06:00Z"/>
          <w:rFonts w:ascii="Arial" w:eastAsia="PMingLiU" w:hAnsi="Arial" w:cs="Arial"/>
          <w:b/>
          <w:bCs/>
          <w:sz w:val="36"/>
          <w:szCs w:val="36"/>
          <w:lang w:val="en-IN" w:eastAsia="zh-TW"/>
        </w:rPr>
        <w:pPrChange w:id="34" w:author="innovatiview" w:date="2024-04-08T14:15:00Z">
          <w:pPr>
            <w:pStyle w:val="PlainText"/>
            <w:tabs>
              <w:tab w:val="left" w:pos="6792"/>
            </w:tabs>
            <w:spacing w:after="120"/>
          </w:pPr>
        </w:pPrChange>
      </w:pPr>
      <w:ins w:id="35" w:author="innovatiview" w:date="2024-04-08T14:15:00Z">
        <w:r>
          <w:rPr>
            <w:rFonts w:ascii="Arial" w:eastAsia="PMingLiU" w:hAnsi="Arial" w:cs="Arial"/>
            <w:b/>
            <w:bCs/>
            <w:sz w:val="36"/>
            <w:szCs w:val="36"/>
            <w:lang w:val="en-IN" w:eastAsia="zh-TW"/>
          </w:rPr>
          <w:t xml:space="preserve">                                       </w:t>
        </w:r>
      </w:ins>
      <w:ins w:id="36" w:author="innovatiview" w:date="2024-04-08T14:06:00Z">
        <w:r w:rsidRPr="002934D5">
          <w:rPr>
            <w:rFonts w:ascii="Arial" w:eastAsia="PMingLiU" w:hAnsi="Arial" w:cs="Arial"/>
            <w:b/>
            <w:bCs/>
            <w:sz w:val="36"/>
            <w:szCs w:val="36"/>
            <w:lang w:val="en-IN" w:eastAsia="zh-TW"/>
          </w:rPr>
          <w:t>Automot</w:t>
        </w:r>
        <w:r>
          <w:rPr>
            <w:rFonts w:ascii="Arial" w:eastAsia="PMingLiU" w:hAnsi="Arial" w:cs="Arial"/>
            <w:b/>
            <w:bCs/>
            <w:sz w:val="36"/>
            <w:szCs w:val="36"/>
            <w:lang w:val="en-IN" w:eastAsia="zh-TW"/>
          </w:rPr>
          <w:t>ive Diesel F</w:t>
        </w:r>
        <w:r w:rsidRPr="002934D5">
          <w:rPr>
            <w:rFonts w:ascii="Arial" w:eastAsia="PMingLiU" w:hAnsi="Arial" w:cs="Arial"/>
            <w:b/>
            <w:bCs/>
            <w:sz w:val="36"/>
            <w:szCs w:val="36"/>
            <w:lang w:val="en-IN" w:eastAsia="zh-TW"/>
          </w:rPr>
          <w:t>uel —</w:t>
        </w:r>
      </w:ins>
    </w:p>
    <w:p w14:paraId="7EC075DF" w14:textId="017F555F" w:rsidR="002934D5" w:rsidRPr="002934D5" w:rsidRDefault="00DF1606">
      <w:pPr>
        <w:pStyle w:val="PlainText"/>
        <w:tabs>
          <w:tab w:val="left" w:pos="6792"/>
        </w:tabs>
        <w:spacing w:after="120"/>
        <w:jc w:val="center"/>
        <w:rPr>
          <w:ins w:id="37" w:author="innovatiview" w:date="2024-04-08T14:06:00Z"/>
          <w:rFonts w:ascii="Arial" w:eastAsia="PMingLiU" w:hAnsi="Arial" w:cs="Arial"/>
          <w:b/>
          <w:bCs/>
          <w:sz w:val="36"/>
          <w:szCs w:val="36"/>
          <w:lang w:val="en-IN" w:eastAsia="zh-TW"/>
        </w:rPr>
        <w:pPrChange w:id="38" w:author="innovatiview" w:date="2024-04-08T14:15:00Z">
          <w:pPr>
            <w:pStyle w:val="PlainText"/>
            <w:tabs>
              <w:tab w:val="left" w:pos="6792"/>
            </w:tabs>
            <w:spacing w:after="120"/>
          </w:pPr>
        </w:pPrChange>
      </w:pPr>
      <w:ins w:id="39" w:author="innovatiview" w:date="2024-04-08T14:15:00Z">
        <w:r>
          <w:rPr>
            <w:rFonts w:ascii="Arial" w:eastAsia="PMingLiU" w:hAnsi="Arial" w:cs="Arial"/>
            <w:b/>
            <w:bCs/>
            <w:sz w:val="36"/>
            <w:szCs w:val="36"/>
            <w:lang w:val="en-IN" w:eastAsia="zh-TW"/>
          </w:rPr>
          <w:t xml:space="preserve">                                             </w:t>
        </w:r>
      </w:ins>
      <w:ins w:id="40" w:author="innovatiview" w:date="2024-04-08T14:06:00Z">
        <w:r>
          <w:rPr>
            <w:rFonts w:ascii="Arial" w:eastAsia="PMingLiU" w:hAnsi="Arial" w:cs="Arial"/>
            <w:b/>
            <w:bCs/>
            <w:sz w:val="36"/>
            <w:szCs w:val="36"/>
            <w:lang w:val="en-IN" w:eastAsia="zh-TW"/>
          </w:rPr>
          <w:t>S</w:t>
        </w:r>
        <w:r w:rsidRPr="002934D5">
          <w:rPr>
            <w:rFonts w:ascii="Arial" w:eastAsia="PMingLiU" w:hAnsi="Arial" w:cs="Arial"/>
            <w:b/>
            <w:bCs/>
            <w:sz w:val="36"/>
            <w:szCs w:val="36"/>
            <w:lang w:val="en-IN" w:eastAsia="zh-TW"/>
          </w:rPr>
          <w:t>pecification</w:t>
        </w:r>
      </w:ins>
    </w:p>
    <w:p w14:paraId="2B9BEDA9" w14:textId="0807168E" w:rsidR="00924EF2" w:rsidRPr="00924EF2" w:rsidDel="002934D5" w:rsidRDefault="00A32CBC">
      <w:pPr>
        <w:pStyle w:val="PlainText"/>
        <w:tabs>
          <w:tab w:val="left" w:pos="6792"/>
        </w:tabs>
        <w:spacing w:after="120"/>
        <w:jc w:val="center"/>
        <w:rPr>
          <w:del w:id="41" w:author="innovatiview" w:date="2024-04-08T14:06:00Z"/>
          <w:rFonts w:ascii="Arial" w:eastAsia="PMingLiU" w:hAnsi="Arial" w:cs="Arial"/>
          <w:b/>
          <w:bCs/>
          <w:sz w:val="36"/>
          <w:szCs w:val="36"/>
          <w:lang w:eastAsia="zh-TW"/>
        </w:rPr>
        <w:pPrChange w:id="42" w:author="innovatiview" w:date="2024-04-08T14:06:00Z">
          <w:pPr>
            <w:jc w:val="center"/>
          </w:pPr>
        </w:pPrChange>
      </w:pPr>
      <w:ins w:id="43" w:author="innovatiview" w:date="2024-04-04T10:05:00Z">
        <w:r>
          <w:rPr>
            <w:rFonts w:ascii="Arial" w:eastAsia="PMingLiU" w:hAnsi="Arial" w:cs="Arial"/>
            <w:b/>
            <w:bCs/>
            <w:sz w:val="36"/>
            <w:szCs w:val="36"/>
            <w:lang w:eastAsia="zh-TW"/>
          </w:rPr>
          <w:t xml:space="preserve">                     </w:t>
        </w:r>
      </w:ins>
      <w:r w:rsidR="00924EF2">
        <w:rPr>
          <w:rFonts w:ascii="Arial" w:eastAsia="PMingLiU" w:hAnsi="Arial" w:cs="Arial"/>
          <w:b/>
          <w:bCs/>
          <w:sz w:val="36"/>
          <w:szCs w:val="36"/>
          <w:lang w:eastAsia="zh-TW"/>
        </w:rPr>
        <w:t xml:space="preserve">                        </w:t>
      </w:r>
      <w:del w:id="44" w:author="innovatiview" w:date="2024-04-04T10:05:00Z">
        <w:r w:rsidR="00924EF2" w:rsidRPr="00924EF2" w:rsidDel="00A32CBC">
          <w:rPr>
            <w:rFonts w:ascii="Arial" w:eastAsia="PMingLiU" w:hAnsi="Arial" w:cs="Arial"/>
            <w:b/>
            <w:bCs/>
            <w:sz w:val="36"/>
            <w:szCs w:val="36"/>
            <w:lang w:eastAsia="zh-TW"/>
          </w:rPr>
          <w:delText>Dental Sticky Wax</w:delText>
        </w:r>
      </w:del>
    </w:p>
    <w:p w14:paraId="17F94723" w14:textId="04B7D0DF" w:rsidR="00924EF2" w:rsidRPr="00924EF2" w:rsidRDefault="00924EF2">
      <w:pPr>
        <w:pStyle w:val="PlainText"/>
        <w:tabs>
          <w:tab w:val="left" w:pos="6792"/>
        </w:tabs>
        <w:spacing w:after="120"/>
        <w:jc w:val="center"/>
        <w:rPr>
          <w:rFonts w:ascii="Arial" w:eastAsia="PMingLiU" w:hAnsi="Arial" w:cs="Arial"/>
          <w:i/>
          <w:iCs/>
          <w:sz w:val="28"/>
          <w:szCs w:val="28"/>
          <w:lang w:eastAsia="zh-TW"/>
        </w:rPr>
      </w:pPr>
      <w:del w:id="45" w:author="innovatiview" w:date="2024-04-08T14:06:00Z">
        <w:r w:rsidDel="002934D5">
          <w:rPr>
            <w:rFonts w:ascii="Arial" w:eastAsia="PMingLiU" w:hAnsi="Arial" w:cs="Arial"/>
            <w:i/>
            <w:iCs/>
            <w:sz w:val="28"/>
            <w:szCs w:val="28"/>
            <w:lang w:eastAsia="zh-TW"/>
          </w:rPr>
          <w:delText xml:space="preserve">                          </w:delText>
        </w:r>
      </w:del>
      <w:del w:id="46" w:author="innovatiview" w:date="2024-04-08T14:16:00Z">
        <w:r w:rsidDel="00DF1606">
          <w:rPr>
            <w:rFonts w:ascii="Arial" w:eastAsia="PMingLiU" w:hAnsi="Arial" w:cs="Arial"/>
            <w:i/>
            <w:iCs/>
            <w:sz w:val="28"/>
            <w:szCs w:val="28"/>
            <w:lang w:eastAsia="zh-TW"/>
          </w:rPr>
          <w:delText xml:space="preserve"> </w:delText>
        </w:r>
      </w:del>
      <w:ins w:id="47" w:author="innovatiview" w:date="2024-04-04T10:06:00Z">
        <w:r w:rsidR="00A32CBC" w:rsidRPr="00A32CBC">
          <w:rPr>
            <w:rFonts w:ascii="Arial" w:eastAsia="PMingLiU" w:hAnsi="Arial" w:cs="Arial"/>
            <w:i/>
            <w:iCs/>
            <w:sz w:val="28"/>
            <w:szCs w:val="28"/>
            <w:lang w:eastAsia="zh-TW"/>
          </w:rPr>
          <w:t>(</w:t>
        </w:r>
      </w:ins>
      <w:ins w:id="48" w:author="innovatiview" w:date="2024-04-08T14:15:00Z">
        <w:r w:rsidR="00DF1606">
          <w:rPr>
            <w:rFonts w:ascii="Arial" w:eastAsia="PMingLiU" w:hAnsi="Arial" w:cs="Arial"/>
            <w:i/>
            <w:iCs/>
            <w:sz w:val="28"/>
            <w:szCs w:val="28"/>
            <w:lang w:eastAsia="zh-TW"/>
          </w:rPr>
          <w:t xml:space="preserve"> </w:t>
        </w:r>
        <w:r w:rsidR="00DF1606">
          <w:rPr>
            <w:rFonts w:ascii="Arial" w:hAnsi="Arial" w:cs="Arial"/>
            <w:i/>
            <w:sz w:val="28"/>
            <w:szCs w:val="28"/>
          </w:rPr>
          <w:t>Seventh</w:t>
        </w:r>
      </w:ins>
      <w:ins w:id="49" w:author="innovatiview" w:date="2024-04-04T10:06:00Z">
        <w:r w:rsidR="00A32CBC" w:rsidRPr="00A32CBC">
          <w:rPr>
            <w:rFonts w:ascii="Arial" w:eastAsia="PMingLiU" w:hAnsi="Arial" w:cs="Arial"/>
            <w:i/>
            <w:iCs/>
            <w:sz w:val="28"/>
            <w:szCs w:val="28"/>
            <w:lang w:eastAsia="zh-TW"/>
          </w:rPr>
          <w:t xml:space="preserve"> Revision</w:t>
        </w:r>
        <w:r w:rsidR="00A32CBC">
          <w:rPr>
            <w:rFonts w:ascii="Arial" w:eastAsia="PMingLiU" w:hAnsi="Arial" w:cs="Arial"/>
            <w:i/>
            <w:iCs/>
            <w:sz w:val="28"/>
            <w:szCs w:val="28"/>
            <w:lang w:eastAsia="zh-TW"/>
          </w:rPr>
          <w:t xml:space="preserve"> </w:t>
        </w:r>
        <w:r w:rsidR="00A32CBC" w:rsidRPr="00A32CBC">
          <w:rPr>
            <w:rFonts w:ascii="Arial" w:eastAsia="PMingLiU" w:hAnsi="Arial" w:cs="Arial"/>
            <w:i/>
            <w:iCs/>
            <w:sz w:val="28"/>
            <w:szCs w:val="28"/>
            <w:lang w:eastAsia="zh-TW"/>
          </w:rPr>
          <w:t>)</w:t>
        </w:r>
      </w:ins>
      <w:r>
        <w:rPr>
          <w:rFonts w:ascii="Arial" w:eastAsia="PMingLiU" w:hAnsi="Arial" w:cs="Arial"/>
          <w:i/>
          <w:iCs/>
          <w:sz w:val="28"/>
          <w:szCs w:val="28"/>
          <w:lang w:eastAsia="zh-TW"/>
        </w:rPr>
        <w:t xml:space="preserve">                           </w:t>
      </w:r>
      <w:r w:rsidR="00834948">
        <w:rPr>
          <w:rFonts w:ascii="Arial" w:eastAsia="PMingLiU" w:hAnsi="Arial" w:cs="Arial"/>
          <w:i/>
          <w:iCs/>
          <w:sz w:val="28"/>
          <w:szCs w:val="28"/>
          <w:lang w:eastAsia="zh-TW"/>
        </w:rPr>
        <w:t xml:space="preserve">   </w:t>
      </w:r>
      <w:r>
        <w:rPr>
          <w:rFonts w:ascii="Arial" w:eastAsia="PMingLiU" w:hAnsi="Arial" w:cs="Arial"/>
          <w:i/>
          <w:iCs/>
          <w:sz w:val="28"/>
          <w:szCs w:val="28"/>
          <w:lang w:eastAsia="zh-TW"/>
        </w:rPr>
        <w:t xml:space="preserve">   </w:t>
      </w:r>
      <w:del w:id="50" w:author="innovatiview" w:date="2024-04-04T10:05:00Z">
        <w:r w:rsidRPr="00924EF2" w:rsidDel="00A32CBC">
          <w:rPr>
            <w:rFonts w:ascii="Arial" w:eastAsia="PMingLiU" w:hAnsi="Arial" w:cs="Arial"/>
            <w:i/>
            <w:iCs/>
            <w:sz w:val="28"/>
            <w:szCs w:val="28"/>
            <w:lang w:eastAsia="zh-TW"/>
          </w:rPr>
          <w:delText>( First Revision )</w:delText>
        </w:r>
      </w:del>
    </w:p>
    <w:p w14:paraId="512ABBEB" w14:textId="77777777" w:rsidR="00924EF2" w:rsidRPr="00924EF2" w:rsidRDefault="00924EF2" w:rsidP="00924EF2">
      <w:pPr>
        <w:pStyle w:val="PlainText"/>
        <w:tabs>
          <w:tab w:val="left" w:pos="6792"/>
        </w:tabs>
        <w:jc w:val="center"/>
        <w:rPr>
          <w:rFonts w:ascii="Arial" w:eastAsia="PMingLiU" w:hAnsi="Arial" w:cs="Arial"/>
          <w:b/>
          <w:bCs/>
          <w:sz w:val="24"/>
          <w:szCs w:val="24"/>
          <w:lang w:eastAsia="zh-TW"/>
        </w:rPr>
      </w:pPr>
    </w:p>
    <w:p w14:paraId="31CC94FA" w14:textId="18C182B3" w:rsidR="003158AE" w:rsidRDefault="003158AE" w:rsidP="00924EF2">
      <w:pPr>
        <w:pStyle w:val="PlainText"/>
        <w:tabs>
          <w:tab w:val="left" w:pos="6792"/>
        </w:tabs>
        <w:jc w:val="center"/>
        <w:rPr>
          <w:rFonts w:ascii="Arial" w:eastAsia="PMingLiU" w:hAnsi="Arial" w:cs="Arial"/>
          <w:sz w:val="24"/>
          <w:szCs w:val="24"/>
          <w:lang w:eastAsia="zh-TW"/>
        </w:rPr>
      </w:pPr>
    </w:p>
    <w:p w14:paraId="7EFE596E" w14:textId="7EB9D774" w:rsidR="003158AE" w:rsidDel="002934D5" w:rsidRDefault="003158AE">
      <w:pPr>
        <w:pStyle w:val="PlainText"/>
        <w:tabs>
          <w:tab w:val="left" w:pos="6948"/>
        </w:tabs>
        <w:rPr>
          <w:del w:id="51" w:author="innovatiview" w:date="2024-04-08T14:07:00Z"/>
          <w:rFonts w:ascii="Arial" w:eastAsia="PMingLiU" w:hAnsi="Arial" w:cstheme="minorBidi"/>
          <w:bCs/>
          <w:sz w:val="24"/>
          <w:szCs w:val="24"/>
          <w:lang w:eastAsia="zh-TW"/>
        </w:rPr>
        <w:pPrChange w:id="52" w:author="innovatiview" w:date="2024-04-08T14:07:00Z">
          <w:pPr>
            <w:pStyle w:val="PlainText"/>
            <w:ind w:left="3510"/>
            <w:jc w:val="center"/>
          </w:pPr>
        </w:pPrChange>
      </w:pPr>
    </w:p>
    <w:p w14:paraId="1ECB4AEE" w14:textId="77777777" w:rsidR="002934D5" w:rsidRDefault="002934D5" w:rsidP="00270C4A">
      <w:pPr>
        <w:pStyle w:val="PlainText"/>
        <w:rPr>
          <w:ins w:id="53" w:author="innovatiview" w:date="2024-04-08T14:07:00Z"/>
          <w:rFonts w:ascii="Arial" w:eastAsia="PMingLiU" w:hAnsi="Arial" w:cstheme="minorBidi"/>
          <w:bCs/>
          <w:sz w:val="24"/>
          <w:szCs w:val="24"/>
          <w:lang w:eastAsia="zh-TW"/>
        </w:rPr>
      </w:pPr>
    </w:p>
    <w:p w14:paraId="78065331" w14:textId="77777777" w:rsidR="002934D5" w:rsidRDefault="002934D5" w:rsidP="00270C4A">
      <w:pPr>
        <w:pStyle w:val="PlainText"/>
        <w:rPr>
          <w:ins w:id="54" w:author="innovatiview" w:date="2024-04-08T14:07:00Z"/>
          <w:rFonts w:ascii="Arial" w:eastAsia="PMingLiU" w:hAnsi="Arial" w:cstheme="minorBidi"/>
          <w:bCs/>
          <w:sz w:val="24"/>
          <w:szCs w:val="24"/>
          <w:lang w:eastAsia="zh-TW"/>
        </w:rPr>
      </w:pPr>
    </w:p>
    <w:p w14:paraId="25B26AA0" w14:textId="77777777" w:rsidR="002934D5" w:rsidRDefault="002934D5" w:rsidP="00270C4A">
      <w:pPr>
        <w:pStyle w:val="PlainText"/>
        <w:rPr>
          <w:ins w:id="55" w:author="innovatiview" w:date="2024-04-08T14:07:00Z"/>
          <w:rFonts w:ascii="Arial" w:eastAsia="PMingLiU" w:hAnsi="Arial" w:cstheme="minorBidi"/>
          <w:bCs/>
          <w:sz w:val="24"/>
          <w:szCs w:val="24"/>
          <w:lang w:eastAsia="zh-TW"/>
        </w:rPr>
      </w:pPr>
    </w:p>
    <w:p w14:paraId="48B13E49" w14:textId="77777777" w:rsidR="002934D5" w:rsidRDefault="002934D5" w:rsidP="00270C4A">
      <w:pPr>
        <w:pStyle w:val="PlainText"/>
        <w:rPr>
          <w:ins w:id="56" w:author="innovatiview" w:date="2024-04-08T14:08:00Z"/>
          <w:rFonts w:ascii="Arial" w:eastAsia="PMingLiU" w:hAnsi="Arial" w:cstheme="minorBidi"/>
          <w:bCs/>
          <w:sz w:val="24"/>
          <w:szCs w:val="24"/>
          <w:lang w:eastAsia="zh-TW"/>
        </w:rPr>
      </w:pPr>
    </w:p>
    <w:p w14:paraId="52AF5F45" w14:textId="77777777" w:rsidR="002934D5" w:rsidRDefault="002934D5" w:rsidP="00270C4A">
      <w:pPr>
        <w:pStyle w:val="PlainText"/>
        <w:rPr>
          <w:ins w:id="57" w:author="innovatiview" w:date="2024-04-08T14:08:00Z"/>
          <w:rFonts w:ascii="Arial" w:eastAsia="PMingLiU" w:hAnsi="Arial" w:cstheme="minorBidi"/>
          <w:bCs/>
          <w:sz w:val="24"/>
          <w:szCs w:val="24"/>
          <w:lang w:eastAsia="zh-TW"/>
        </w:rPr>
      </w:pPr>
    </w:p>
    <w:p w14:paraId="2CE6B15C" w14:textId="77777777" w:rsidR="002934D5" w:rsidRDefault="002934D5" w:rsidP="00270C4A">
      <w:pPr>
        <w:pStyle w:val="PlainText"/>
        <w:rPr>
          <w:ins w:id="58" w:author="innovatiview" w:date="2024-04-08T14:08:00Z"/>
          <w:rFonts w:ascii="Arial" w:eastAsia="PMingLiU" w:hAnsi="Arial" w:cstheme="minorBidi"/>
          <w:bCs/>
          <w:sz w:val="24"/>
          <w:szCs w:val="24"/>
          <w:lang w:eastAsia="zh-TW"/>
        </w:rPr>
      </w:pPr>
    </w:p>
    <w:p w14:paraId="292EE15A" w14:textId="068805C0" w:rsidR="002934D5" w:rsidRDefault="002934D5" w:rsidP="00270C4A">
      <w:pPr>
        <w:pStyle w:val="PlainText"/>
        <w:rPr>
          <w:ins w:id="59" w:author="innovatiview" w:date="2024-04-08T14:07:00Z"/>
          <w:rFonts w:ascii="Arial" w:eastAsia="PMingLiU" w:hAnsi="Arial" w:cs="Arial"/>
          <w:sz w:val="24"/>
          <w:szCs w:val="24"/>
          <w:lang w:eastAsia="zh-TW"/>
        </w:rPr>
      </w:pPr>
      <w:ins w:id="60" w:author="innovatiview" w:date="2024-04-08T14:08:00Z">
        <w:r>
          <w:rPr>
            <w:rFonts w:ascii="Arial" w:eastAsia="PMingLiU" w:hAnsi="Arial" w:cstheme="minorBidi" w:hint="cs"/>
            <w:bCs/>
            <w:sz w:val="24"/>
            <w:szCs w:val="24"/>
            <w:cs/>
            <w:lang w:eastAsia="zh-TW"/>
          </w:rPr>
          <w:t xml:space="preserve">             </w:t>
        </w:r>
      </w:ins>
    </w:p>
    <w:p w14:paraId="1A270A0B" w14:textId="58611E2A" w:rsidR="003158AE" w:rsidDel="002934D5" w:rsidRDefault="003158AE" w:rsidP="00270C4A">
      <w:pPr>
        <w:pStyle w:val="PlainText"/>
        <w:rPr>
          <w:del w:id="61" w:author="innovatiview" w:date="2024-04-08T14:07:00Z"/>
          <w:rFonts w:ascii="Arial" w:eastAsia="PMingLiU" w:hAnsi="Arial" w:cs="Arial"/>
          <w:sz w:val="24"/>
          <w:szCs w:val="24"/>
          <w:lang w:eastAsia="zh-TW"/>
        </w:rPr>
      </w:pPr>
    </w:p>
    <w:p w14:paraId="266210B9" w14:textId="1CE14B35" w:rsidR="00924EF2" w:rsidDel="002934D5" w:rsidRDefault="00924EF2" w:rsidP="00924EF2">
      <w:pPr>
        <w:pStyle w:val="PlainText"/>
        <w:tabs>
          <w:tab w:val="left" w:pos="6948"/>
        </w:tabs>
        <w:rPr>
          <w:del w:id="62" w:author="innovatiview" w:date="2024-04-08T14:07:00Z"/>
          <w:rFonts w:ascii="Arial" w:eastAsia="PMingLiU" w:hAnsi="Arial" w:cs="Arial"/>
          <w:sz w:val="24"/>
          <w:szCs w:val="24"/>
          <w:lang w:eastAsia="zh-TW"/>
        </w:rPr>
      </w:pPr>
      <w:del w:id="63" w:author="innovatiview" w:date="2024-04-08T14:07:00Z">
        <w:r w:rsidDel="002934D5">
          <w:rPr>
            <w:rFonts w:ascii="Arial" w:eastAsia="PMingLiU" w:hAnsi="Arial" w:cs="Arial"/>
            <w:sz w:val="24"/>
            <w:szCs w:val="24"/>
            <w:lang w:eastAsia="zh-TW"/>
          </w:rPr>
          <w:tab/>
        </w:r>
      </w:del>
    </w:p>
    <w:p w14:paraId="295750B0" w14:textId="77777777" w:rsidR="00834948" w:rsidDel="002934D5" w:rsidRDefault="00834948" w:rsidP="00924EF2">
      <w:pPr>
        <w:pStyle w:val="PlainText"/>
        <w:tabs>
          <w:tab w:val="left" w:pos="6948"/>
        </w:tabs>
        <w:rPr>
          <w:del w:id="64" w:author="innovatiview" w:date="2024-04-08T14:07:00Z"/>
          <w:rFonts w:ascii="Arial" w:eastAsia="PMingLiU" w:hAnsi="Arial" w:cs="Arial"/>
          <w:sz w:val="24"/>
          <w:szCs w:val="24"/>
          <w:lang w:eastAsia="zh-TW"/>
        </w:rPr>
      </w:pPr>
    </w:p>
    <w:p w14:paraId="15BF2823" w14:textId="77777777" w:rsidR="00834948" w:rsidDel="002934D5" w:rsidRDefault="00834948" w:rsidP="00924EF2">
      <w:pPr>
        <w:pStyle w:val="PlainText"/>
        <w:tabs>
          <w:tab w:val="left" w:pos="6948"/>
        </w:tabs>
        <w:rPr>
          <w:del w:id="65" w:author="innovatiview" w:date="2024-04-08T14:07:00Z"/>
          <w:rFonts w:ascii="Arial" w:eastAsia="PMingLiU" w:hAnsi="Arial" w:cs="Arial"/>
          <w:sz w:val="24"/>
          <w:szCs w:val="24"/>
          <w:lang w:eastAsia="zh-TW"/>
        </w:rPr>
      </w:pPr>
    </w:p>
    <w:p w14:paraId="61738308" w14:textId="77777777" w:rsidR="00834948" w:rsidDel="00A32CBC" w:rsidRDefault="00834948" w:rsidP="00924EF2">
      <w:pPr>
        <w:pStyle w:val="PlainText"/>
        <w:tabs>
          <w:tab w:val="left" w:pos="6948"/>
        </w:tabs>
        <w:rPr>
          <w:del w:id="66" w:author="innovatiview" w:date="2024-04-04T10:07:00Z"/>
          <w:rFonts w:ascii="Arial" w:eastAsia="PMingLiU" w:hAnsi="Arial" w:cs="Arial"/>
          <w:sz w:val="24"/>
          <w:szCs w:val="24"/>
          <w:lang w:eastAsia="zh-TW"/>
        </w:rPr>
      </w:pPr>
    </w:p>
    <w:p w14:paraId="0EB97973" w14:textId="77777777" w:rsidR="00834948" w:rsidDel="002934D5" w:rsidRDefault="00834948" w:rsidP="00924EF2">
      <w:pPr>
        <w:pStyle w:val="PlainText"/>
        <w:tabs>
          <w:tab w:val="left" w:pos="6948"/>
        </w:tabs>
        <w:rPr>
          <w:del w:id="67" w:author="innovatiview" w:date="2024-04-08T14:07:00Z"/>
          <w:rFonts w:ascii="Arial" w:eastAsia="PMingLiU" w:hAnsi="Arial" w:cs="Arial"/>
          <w:sz w:val="24"/>
          <w:szCs w:val="24"/>
          <w:lang w:eastAsia="zh-TW"/>
        </w:rPr>
      </w:pPr>
    </w:p>
    <w:p w14:paraId="78CA6886" w14:textId="77777777" w:rsidR="00834948" w:rsidDel="002934D5" w:rsidRDefault="00834948" w:rsidP="00924EF2">
      <w:pPr>
        <w:pStyle w:val="PlainText"/>
        <w:tabs>
          <w:tab w:val="left" w:pos="6948"/>
        </w:tabs>
        <w:rPr>
          <w:del w:id="68" w:author="innovatiview" w:date="2024-04-08T14:07:00Z"/>
          <w:rFonts w:ascii="Arial" w:eastAsia="PMingLiU" w:hAnsi="Arial" w:cs="Arial"/>
          <w:sz w:val="24"/>
          <w:szCs w:val="24"/>
          <w:lang w:eastAsia="zh-TW"/>
        </w:rPr>
      </w:pPr>
    </w:p>
    <w:p w14:paraId="612127CD" w14:textId="77777777" w:rsidR="003158AE" w:rsidDel="002934D5" w:rsidRDefault="003158AE" w:rsidP="00270C4A">
      <w:pPr>
        <w:pStyle w:val="PlainText"/>
        <w:rPr>
          <w:del w:id="69" w:author="innovatiview" w:date="2024-04-08T14:07:00Z"/>
          <w:rFonts w:ascii="Arial" w:eastAsia="PMingLiU" w:hAnsi="Arial" w:cs="Arial"/>
          <w:sz w:val="24"/>
          <w:szCs w:val="24"/>
          <w:lang w:eastAsia="zh-TW"/>
        </w:rPr>
      </w:pPr>
    </w:p>
    <w:p w14:paraId="0234A247" w14:textId="73483578" w:rsidR="00270C4A" w:rsidRPr="002934D5" w:rsidRDefault="00834948">
      <w:pPr>
        <w:pStyle w:val="PlainText"/>
        <w:tabs>
          <w:tab w:val="left" w:pos="6948"/>
        </w:tabs>
        <w:rPr>
          <w:rFonts w:ascii="Arial" w:eastAsia="PMingLiU" w:hAnsi="Arial" w:cstheme="minorBidi"/>
          <w:bCs/>
          <w:sz w:val="24"/>
          <w:szCs w:val="24"/>
          <w:lang w:eastAsia="zh-TW"/>
          <w:rPrChange w:id="70" w:author="innovatiview" w:date="2024-04-08T14:07:00Z">
            <w:rPr>
              <w:rFonts w:ascii="Arial" w:eastAsia="PMingLiU" w:hAnsi="Arial" w:cs="Arial"/>
              <w:bCs/>
              <w:sz w:val="24"/>
              <w:szCs w:val="24"/>
              <w:lang w:eastAsia="zh-TW"/>
            </w:rPr>
          </w:rPrChange>
        </w:rPr>
        <w:pPrChange w:id="71" w:author="innovatiview" w:date="2024-04-08T14:07:00Z">
          <w:pPr>
            <w:pStyle w:val="PlainText"/>
            <w:ind w:left="3510"/>
            <w:jc w:val="center"/>
          </w:pPr>
        </w:pPrChange>
      </w:pPr>
      <w:del w:id="72" w:author="innovatiview" w:date="2024-04-08T14:07:00Z">
        <w:r w:rsidDel="002934D5">
          <w:rPr>
            <w:rFonts w:ascii="Arial" w:eastAsia="PMingLiU" w:hAnsi="Arial" w:cs="Arial"/>
            <w:bCs/>
            <w:sz w:val="24"/>
            <w:szCs w:val="24"/>
            <w:lang w:eastAsia="zh-TW"/>
          </w:rPr>
          <w:delText xml:space="preserve">               </w:delText>
        </w:r>
      </w:del>
      <w:r>
        <w:rPr>
          <w:rFonts w:ascii="Arial" w:eastAsia="PMingLiU" w:hAnsi="Arial" w:cs="Arial"/>
          <w:bCs/>
          <w:sz w:val="24"/>
          <w:szCs w:val="24"/>
          <w:lang w:eastAsia="zh-TW"/>
        </w:rPr>
        <w:t xml:space="preserve">  </w:t>
      </w:r>
      <w:ins w:id="73" w:author="innovatiview" w:date="2024-04-08T14:10:00Z">
        <w:r w:rsidR="002934D5">
          <w:rPr>
            <w:rFonts w:ascii="Arial" w:eastAsia="PMingLiU" w:hAnsi="Arial" w:cstheme="minorBidi" w:hint="cs"/>
            <w:bCs/>
            <w:sz w:val="24"/>
            <w:szCs w:val="24"/>
            <w:cs/>
            <w:lang w:eastAsia="zh-TW"/>
          </w:rPr>
          <w:t xml:space="preserve">                                                </w:t>
        </w:r>
      </w:ins>
      <w:r>
        <w:rPr>
          <w:rFonts w:ascii="Arial" w:eastAsia="PMingLiU" w:hAnsi="Arial" w:cs="Arial"/>
          <w:bCs/>
          <w:sz w:val="24"/>
          <w:szCs w:val="24"/>
          <w:lang w:eastAsia="zh-TW"/>
        </w:rPr>
        <w:t xml:space="preserve">  </w:t>
      </w:r>
      <w:r w:rsidR="00270C4A" w:rsidRPr="004E2754">
        <w:rPr>
          <w:rFonts w:ascii="Arial" w:eastAsia="PMingLiU" w:hAnsi="Arial" w:cs="Arial"/>
          <w:bCs/>
          <w:sz w:val="24"/>
          <w:szCs w:val="24"/>
          <w:lang w:eastAsia="zh-TW"/>
        </w:rPr>
        <w:t xml:space="preserve">ICS </w:t>
      </w:r>
      <w:del w:id="74" w:author="innovatiview" w:date="2024-04-04T10:07:00Z">
        <w:r w:rsidR="00924EF2" w:rsidDel="00A32CBC">
          <w:rPr>
            <w:rFonts w:ascii="Arial" w:eastAsia="PMingLiU" w:hAnsi="Arial" w:cs="Arial"/>
            <w:bCs/>
            <w:sz w:val="24"/>
            <w:szCs w:val="24"/>
            <w:lang w:eastAsia="zh-TW"/>
          </w:rPr>
          <w:delText>11.060.20</w:delText>
        </w:r>
      </w:del>
      <w:ins w:id="75" w:author="innovatiview" w:date="2024-04-04T10:07:00Z">
        <w:r w:rsidR="002934D5">
          <w:rPr>
            <w:rFonts w:ascii="Arial" w:eastAsia="PMingLiU" w:hAnsi="Arial" w:cs="Arial"/>
            <w:bCs/>
            <w:sz w:val="24"/>
            <w:szCs w:val="24"/>
            <w:lang w:eastAsia="zh-TW"/>
          </w:rPr>
          <w:t>75.</w:t>
        </w:r>
      </w:ins>
      <w:ins w:id="76" w:author="innovatiview" w:date="2024-04-08T14:07:00Z">
        <w:r w:rsidR="002934D5" w:rsidRPr="002934D5">
          <w:rPr>
            <w:rFonts w:ascii="Arial" w:eastAsia="PMingLiU" w:hAnsi="Arial" w:cs="Arial"/>
            <w:b/>
            <w:sz w:val="24"/>
            <w:szCs w:val="24"/>
            <w:cs/>
            <w:lang w:eastAsia="zh-TW"/>
            <w:rPrChange w:id="77" w:author="innovatiview" w:date="2024-04-08T14:07:00Z">
              <w:rPr>
                <w:rFonts w:ascii="Arial" w:eastAsia="PMingLiU" w:hAnsi="Arial" w:cstheme="minorBidi"/>
                <w:bCs/>
                <w:sz w:val="24"/>
                <w:szCs w:val="24"/>
                <w:cs/>
                <w:lang w:eastAsia="zh-TW"/>
              </w:rPr>
            </w:rPrChange>
          </w:rPr>
          <w:t>160.20</w:t>
        </w:r>
      </w:ins>
    </w:p>
    <w:p w14:paraId="38424161" w14:textId="6D3D2321" w:rsidR="00270C4A" w:rsidRDefault="00834948" w:rsidP="00270C4A">
      <w:pPr>
        <w:pStyle w:val="PlainText"/>
        <w:ind w:left="3510"/>
        <w:jc w:val="center"/>
        <w:rPr>
          <w:rFonts w:ascii="Arial" w:hAnsi="Arial" w:cs="Arial"/>
          <w:sz w:val="24"/>
          <w:szCs w:val="24"/>
        </w:rPr>
      </w:pPr>
      <w:r>
        <w:rPr>
          <w:rFonts w:ascii="Arial" w:hAnsi="Arial" w:cs="Arial"/>
          <w:sz w:val="24"/>
          <w:szCs w:val="24"/>
        </w:rPr>
        <w:t xml:space="preserve"> </w:t>
      </w:r>
    </w:p>
    <w:p w14:paraId="60D2F9EF" w14:textId="77777777" w:rsidR="00270C4A" w:rsidRDefault="00270C4A" w:rsidP="00270C4A">
      <w:pPr>
        <w:pStyle w:val="PlainText"/>
        <w:jc w:val="center"/>
        <w:rPr>
          <w:rFonts w:ascii="Arial" w:hAnsi="Arial" w:cs="Arial"/>
          <w:sz w:val="24"/>
          <w:szCs w:val="24"/>
        </w:rPr>
      </w:pPr>
    </w:p>
    <w:p w14:paraId="18CB328C" w14:textId="77777777" w:rsidR="00270C4A" w:rsidRDefault="00270C4A" w:rsidP="00270C4A">
      <w:pPr>
        <w:pStyle w:val="PlainText"/>
        <w:jc w:val="center"/>
        <w:rPr>
          <w:rFonts w:ascii="Arial" w:hAnsi="Arial" w:cs="Arial"/>
          <w:sz w:val="24"/>
          <w:szCs w:val="24"/>
        </w:rPr>
      </w:pPr>
    </w:p>
    <w:p w14:paraId="465EEDD7" w14:textId="77777777" w:rsidR="00270C4A" w:rsidRDefault="00270C4A" w:rsidP="00270C4A">
      <w:pPr>
        <w:pStyle w:val="PlainText"/>
        <w:jc w:val="center"/>
        <w:rPr>
          <w:rFonts w:ascii="Arial" w:hAnsi="Arial" w:cs="Arial"/>
          <w:sz w:val="24"/>
          <w:szCs w:val="24"/>
        </w:rPr>
      </w:pPr>
    </w:p>
    <w:p w14:paraId="42D727CC" w14:textId="77777777" w:rsidR="00270C4A" w:rsidRPr="00CF4653" w:rsidRDefault="00270C4A" w:rsidP="00270C4A">
      <w:pPr>
        <w:pStyle w:val="PlainText"/>
        <w:rPr>
          <w:rFonts w:ascii="Arial" w:hAnsi="Arial" w:cs="Arial"/>
          <w:sz w:val="24"/>
          <w:szCs w:val="24"/>
        </w:rPr>
      </w:pPr>
    </w:p>
    <w:p w14:paraId="531E9D04" w14:textId="310D7B3A" w:rsidR="00270C4A" w:rsidRPr="004E2754" w:rsidRDefault="00834948" w:rsidP="00270C4A">
      <w:pPr>
        <w:spacing w:after="0" w:line="240" w:lineRule="auto"/>
        <w:ind w:left="3510"/>
        <w:jc w:val="center"/>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3F76A0">
        <w:rPr>
          <w:rFonts w:ascii="Arial" w:hAnsi="Arial" w:cs="Arial"/>
          <w:sz w:val="24"/>
          <w:szCs w:val="24"/>
        </w:rPr>
        <w:t>4</w:t>
      </w:r>
    </w:p>
    <w:p w14:paraId="587A8F79" w14:textId="77777777" w:rsidR="00270C4A" w:rsidRPr="00CF4653" w:rsidRDefault="00270C4A" w:rsidP="00270C4A">
      <w:pPr>
        <w:spacing w:after="0" w:line="240" w:lineRule="auto"/>
        <w:ind w:left="3510"/>
        <w:jc w:val="center"/>
        <w:rPr>
          <w:rFonts w:ascii="Arial" w:hAnsi="Arial" w:cs="Arial"/>
          <w:sz w:val="24"/>
          <w:szCs w:val="24"/>
        </w:rPr>
      </w:pPr>
    </w:p>
    <w:p w14:paraId="70DEF9CF"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68EB4914" wp14:editId="255F7FC0">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52266C5" w14:textId="77777777" w:rsidR="00270C4A" w:rsidRPr="00CF4653" w:rsidRDefault="00270C4A" w:rsidP="00270C4A">
      <w:pPr>
        <w:spacing w:after="0" w:line="240" w:lineRule="auto"/>
        <w:ind w:left="3510"/>
        <w:jc w:val="both"/>
        <w:rPr>
          <w:rFonts w:ascii="Arial" w:hAnsi="Arial" w:cs="Arial"/>
          <w:sz w:val="24"/>
          <w:szCs w:val="24"/>
        </w:rPr>
      </w:pPr>
    </w:p>
    <w:p w14:paraId="03CD750D" w14:textId="77777777" w:rsidR="00270C4A" w:rsidRPr="00F73CAC" w:rsidRDefault="00544F77"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5BB4A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9" o:title=""/>
          </v:shape>
          <o:OLEObject Type="Embed" ProgID="MSPhotoEd.3" ShapeID="_x0000_s1026" DrawAspect="Content" ObjectID="_1774254203" r:id="rId10"/>
        </w:object>
      </w:r>
      <w:r w:rsidR="00270C4A" w:rsidRPr="00F73CAC">
        <w:rPr>
          <w:rFonts w:ascii="Kokila" w:hAnsi="Kokila" w:cs="Kokila"/>
          <w:caps/>
          <w:sz w:val="36"/>
          <w:szCs w:val="36"/>
          <w:cs/>
          <w:lang w:bidi="hi-IN"/>
        </w:rPr>
        <w:t>भारतीय मानक ब्यूरो</w:t>
      </w:r>
    </w:p>
    <w:p w14:paraId="7C103342" w14:textId="77777777" w:rsidR="00270C4A" w:rsidRPr="00CF4653" w:rsidRDefault="00270C4A" w:rsidP="00834948">
      <w:pPr>
        <w:autoSpaceDE w:val="0"/>
        <w:autoSpaceDN w:val="0"/>
        <w:adjustRightInd w:val="0"/>
        <w:spacing w:after="0" w:line="240" w:lineRule="auto"/>
        <w:ind w:left="4860" w:right="-781"/>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48B6C61" w14:textId="77777777" w:rsidR="00270C4A" w:rsidRPr="008371E9" w:rsidRDefault="00270C4A" w:rsidP="00834948">
      <w:pPr>
        <w:spacing w:after="0" w:line="240" w:lineRule="auto"/>
        <w:ind w:left="4860" w:right="-871"/>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43C99363" w14:textId="77777777" w:rsidR="00270C4A" w:rsidRPr="00CF4653" w:rsidRDefault="00270C4A" w:rsidP="00834948">
      <w:pPr>
        <w:tabs>
          <w:tab w:val="left" w:pos="3119"/>
          <w:tab w:val="left" w:pos="3828"/>
          <w:tab w:val="left" w:pos="4253"/>
        </w:tabs>
        <w:autoSpaceDE w:val="0"/>
        <w:autoSpaceDN w:val="0"/>
        <w:adjustRightInd w:val="0"/>
        <w:spacing w:after="0" w:line="240" w:lineRule="auto"/>
        <w:ind w:left="4860" w:right="-871"/>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728281D"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97B0A2" w14:textId="77777777" w:rsidR="00270C4A" w:rsidRPr="00CF4653" w:rsidRDefault="00DC64C2" w:rsidP="00270C4A">
      <w:pPr>
        <w:spacing w:after="0" w:line="240" w:lineRule="auto"/>
        <w:ind w:left="4860"/>
        <w:jc w:val="center"/>
        <w:rPr>
          <w:rFonts w:ascii="Arial" w:hAnsi="Arial" w:cs="Arial"/>
          <w:sz w:val="20"/>
          <w:szCs w:val="24"/>
        </w:rPr>
      </w:pPr>
      <w:r>
        <w:fldChar w:fldCharType="begin"/>
      </w:r>
      <w:r>
        <w:instrText xml:space="preserve"> HYPERLINK "http://www.bis.org.in" </w:instrText>
      </w:r>
      <w:r>
        <w:fldChar w:fldCharType="separate"/>
      </w:r>
      <w:r w:rsidR="00270C4A" w:rsidRPr="00CF4653">
        <w:rPr>
          <w:rStyle w:val="Hyperlink"/>
          <w:rFonts w:ascii="Arial" w:hAnsi="Arial" w:cs="Arial"/>
          <w:szCs w:val="24"/>
        </w:rPr>
        <w:t>www.bis.gov.in</w:t>
      </w:r>
      <w:r>
        <w:rPr>
          <w:rStyle w:val="Hyperlink"/>
          <w:rFonts w:ascii="Arial" w:hAnsi="Arial" w:cs="Arial"/>
          <w:szCs w:val="24"/>
        </w:rPr>
        <w:fldChar w:fldCharType="end"/>
      </w:r>
      <w:r w:rsidR="00270C4A" w:rsidRPr="00CF4653">
        <w:rPr>
          <w:rFonts w:ascii="Arial" w:hAnsi="Arial" w:cs="Arial"/>
          <w:sz w:val="20"/>
          <w:szCs w:val="24"/>
        </w:rPr>
        <w:t xml:space="preserve">     </w:t>
      </w:r>
      <w:r>
        <w:fldChar w:fldCharType="begin"/>
      </w:r>
      <w:r>
        <w:instrText xml:space="preserve"> HYPERLINK "http://www.standardsbis.in" </w:instrText>
      </w:r>
      <w:r>
        <w:fldChar w:fldCharType="separate"/>
      </w:r>
      <w:r w:rsidR="00270C4A" w:rsidRPr="00CF4653">
        <w:rPr>
          <w:rStyle w:val="Hyperlink"/>
          <w:rFonts w:ascii="Arial" w:hAnsi="Arial" w:cs="Arial"/>
          <w:szCs w:val="24"/>
        </w:rPr>
        <w:t>www.standardsbis.in</w:t>
      </w:r>
      <w:r>
        <w:rPr>
          <w:rStyle w:val="Hyperlink"/>
          <w:rFonts w:ascii="Arial" w:hAnsi="Arial" w:cs="Arial"/>
          <w:szCs w:val="24"/>
        </w:rPr>
        <w:fldChar w:fldCharType="end"/>
      </w:r>
    </w:p>
    <w:p w14:paraId="3860175C" w14:textId="77777777" w:rsidR="00270C4A" w:rsidRPr="00CF4653" w:rsidRDefault="00270C4A" w:rsidP="00270C4A">
      <w:pPr>
        <w:spacing w:after="0" w:line="240" w:lineRule="auto"/>
        <w:ind w:left="3510" w:firstLine="720"/>
        <w:jc w:val="center"/>
        <w:rPr>
          <w:rFonts w:ascii="Arial" w:hAnsi="Arial" w:cs="Arial"/>
          <w:sz w:val="24"/>
          <w:szCs w:val="24"/>
        </w:rPr>
      </w:pPr>
    </w:p>
    <w:p w14:paraId="596CFC76" w14:textId="692982B4" w:rsidR="00270C4A" w:rsidRDefault="002F7D1A" w:rsidP="00834948">
      <w:pPr>
        <w:tabs>
          <w:tab w:val="left" w:pos="9000"/>
        </w:tabs>
        <w:spacing w:after="0" w:line="240" w:lineRule="auto"/>
        <w:ind w:left="3510" w:right="-781"/>
      </w:pPr>
      <w:ins w:id="78" w:author="innovatiview" w:date="2024-04-10T09:45:00Z">
        <w:r>
          <w:rPr>
            <w:rFonts w:ascii="Arial" w:hAnsi="Arial" w:cs="Arial"/>
            <w:b/>
            <w:bCs/>
            <w:iCs/>
            <w:sz w:val="24"/>
            <w:szCs w:val="24"/>
          </w:rPr>
          <w:t xml:space="preserve">         April</w:t>
        </w:r>
      </w:ins>
      <w:del w:id="79" w:author="innovatiview" w:date="2024-04-10T09:45:00Z">
        <w:r w:rsidR="00EE38D2" w:rsidDel="002F7D1A">
          <w:rPr>
            <w:rFonts w:ascii="Arial" w:hAnsi="Arial" w:cs="Arial"/>
            <w:b/>
            <w:bCs/>
            <w:iCs/>
            <w:sz w:val="24"/>
            <w:szCs w:val="24"/>
          </w:rPr>
          <w:delText>De</w:delText>
        </w:r>
        <w:r w:rsidR="00EE38D2" w:rsidRPr="002F7D1A" w:rsidDel="002F7D1A">
          <w:rPr>
            <w:rFonts w:ascii="Arial" w:hAnsi="Arial" w:cs="Arial"/>
            <w:b/>
            <w:bCs/>
            <w:iCs/>
            <w:sz w:val="24"/>
            <w:szCs w:val="24"/>
          </w:rPr>
          <w:delText>cembe</w:delText>
        </w:r>
        <w:r w:rsidR="00EE38D2" w:rsidDel="002F7D1A">
          <w:rPr>
            <w:rFonts w:ascii="Arial" w:hAnsi="Arial" w:cs="Arial"/>
            <w:b/>
            <w:bCs/>
            <w:iCs/>
            <w:sz w:val="24"/>
            <w:szCs w:val="24"/>
          </w:rPr>
          <w:delText>r</w:delText>
        </w:r>
      </w:del>
      <w:r w:rsidR="00404DD5">
        <w:rPr>
          <w:rFonts w:ascii="Arial" w:hAnsi="Arial" w:cs="Arial"/>
          <w:b/>
          <w:bCs/>
          <w:iCs/>
          <w:sz w:val="24"/>
          <w:szCs w:val="24"/>
        </w:rPr>
        <w:t xml:space="preserve"> 202</w:t>
      </w:r>
      <w:r w:rsidR="003F76A0">
        <w:rPr>
          <w:rFonts w:ascii="Arial" w:hAnsi="Arial" w:cs="Arial"/>
          <w:b/>
          <w:bCs/>
          <w:iCs/>
          <w:sz w:val="24"/>
          <w:szCs w:val="24"/>
        </w:rPr>
        <w:t>4</w:t>
      </w:r>
      <w:r w:rsidR="00270C4A">
        <w:rPr>
          <w:rFonts w:ascii="Arial" w:hAnsi="Arial" w:cs="Arial"/>
          <w:b/>
          <w:bCs/>
          <w:sz w:val="24"/>
          <w:szCs w:val="24"/>
        </w:rPr>
        <w:t xml:space="preserve">                                             </w:t>
      </w:r>
      <w:r w:rsidR="00834948">
        <w:rPr>
          <w:rFonts w:ascii="Arial" w:hAnsi="Arial" w:cs="Arial"/>
          <w:b/>
          <w:bCs/>
          <w:sz w:val="24"/>
          <w:szCs w:val="24"/>
        </w:rPr>
        <w:t xml:space="preserve"> </w:t>
      </w:r>
      <w:r w:rsidR="00834948" w:rsidRPr="00834948">
        <w:rPr>
          <w:rFonts w:ascii="Arial" w:hAnsi="Arial" w:cs="Arial"/>
          <w:b/>
          <w:bCs/>
          <w:sz w:val="24"/>
          <w:szCs w:val="24"/>
        </w:rPr>
        <w:t>Price Group</w:t>
      </w:r>
      <w:r w:rsidR="00834948">
        <w:rPr>
          <w:rFonts w:ascii="Arial" w:hAnsi="Arial" w:cs="Arial"/>
          <w:b/>
          <w:bCs/>
          <w:sz w:val="24"/>
          <w:szCs w:val="24"/>
        </w:rPr>
        <w:t xml:space="preserve">    </w:t>
      </w:r>
    </w:p>
    <w:p w14:paraId="7ADDDE90" w14:textId="77777777" w:rsidR="00AD13CA" w:rsidRPr="00AD13CA" w:rsidRDefault="00AD13CA" w:rsidP="00AD13CA">
      <w:pPr>
        <w:tabs>
          <w:tab w:val="left" w:pos="720"/>
        </w:tabs>
        <w:spacing w:after="0" w:line="259" w:lineRule="auto"/>
        <w:jc w:val="both"/>
        <w:rPr>
          <w:ins w:id="80" w:author="innovatiview" w:date="2024-04-08T13:59:00Z"/>
          <w:rFonts w:ascii="Times New Roman" w:eastAsia="Calibri" w:hAnsi="Times New Roman" w:cs="Times New Roman"/>
          <w:sz w:val="20"/>
          <w:szCs w:val="20"/>
          <w:lang w:val="en-IN"/>
        </w:rPr>
      </w:pPr>
      <w:ins w:id="81" w:author="innovatiview" w:date="2024-04-08T13:59:00Z">
        <w:r w:rsidRPr="00AD13CA">
          <w:rPr>
            <w:rFonts w:ascii="Times New Roman" w:eastAsia="Calibri" w:hAnsi="Times New Roman" w:cs="Times New Roman"/>
            <w:sz w:val="20"/>
            <w:szCs w:val="20"/>
            <w:lang w:val="en-IN"/>
          </w:rPr>
          <w:lastRenderedPageBreak/>
          <w:t>Petroleum and Their Related Products of Synthetic or Biological or Natural Origin Sectional Committee, PCD 03</w:t>
        </w:r>
      </w:ins>
    </w:p>
    <w:p w14:paraId="2CB02337" w14:textId="77777777" w:rsidR="00AD13CA" w:rsidRPr="00AD13CA" w:rsidRDefault="00AD13CA" w:rsidP="00AD13CA">
      <w:pPr>
        <w:tabs>
          <w:tab w:val="left" w:pos="720"/>
        </w:tabs>
        <w:spacing w:after="0" w:line="259" w:lineRule="auto"/>
        <w:rPr>
          <w:ins w:id="82" w:author="innovatiview" w:date="2024-04-08T13:59:00Z"/>
          <w:rFonts w:ascii="Times New Roman" w:eastAsia="Calibri" w:hAnsi="Times New Roman" w:cs="Times New Roman"/>
          <w:sz w:val="20"/>
          <w:szCs w:val="20"/>
          <w:lang w:val="en-IN"/>
        </w:rPr>
      </w:pPr>
    </w:p>
    <w:p w14:paraId="7C43B3D8" w14:textId="77777777" w:rsidR="00AD13CA" w:rsidRPr="00AD13CA" w:rsidRDefault="00AD13CA" w:rsidP="00AD13CA">
      <w:pPr>
        <w:tabs>
          <w:tab w:val="left" w:pos="720"/>
        </w:tabs>
        <w:spacing w:after="0" w:line="259" w:lineRule="auto"/>
        <w:rPr>
          <w:ins w:id="83" w:author="innovatiview" w:date="2024-04-08T13:59:00Z"/>
          <w:rFonts w:ascii="Times New Roman" w:eastAsia="Calibri" w:hAnsi="Times New Roman" w:cs="Times New Roman"/>
          <w:sz w:val="20"/>
          <w:szCs w:val="20"/>
          <w:lang w:val="en-IN"/>
        </w:rPr>
      </w:pPr>
    </w:p>
    <w:p w14:paraId="4C574E85" w14:textId="77777777" w:rsidR="00AD13CA" w:rsidRPr="00AD13CA" w:rsidRDefault="00AD13CA" w:rsidP="00AD13CA">
      <w:pPr>
        <w:tabs>
          <w:tab w:val="left" w:pos="720"/>
        </w:tabs>
        <w:spacing w:after="0" w:line="259" w:lineRule="auto"/>
        <w:rPr>
          <w:ins w:id="84" w:author="innovatiview" w:date="2024-04-08T13:59:00Z"/>
          <w:rFonts w:ascii="Times New Roman" w:eastAsia="Calibri" w:hAnsi="Times New Roman" w:cs="Times New Roman"/>
          <w:sz w:val="20"/>
          <w:szCs w:val="20"/>
          <w:lang w:val="en-IN"/>
        </w:rPr>
      </w:pPr>
    </w:p>
    <w:p w14:paraId="4C6C1144" w14:textId="77777777" w:rsidR="00AD13CA" w:rsidRPr="00AD13CA" w:rsidRDefault="00AD13CA" w:rsidP="00AD13CA">
      <w:pPr>
        <w:tabs>
          <w:tab w:val="left" w:pos="720"/>
        </w:tabs>
        <w:spacing w:after="0" w:line="259" w:lineRule="auto"/>
        <w:rPr>
          <w:ins w:id="85" w:author="innovatiview" w:date="2024-04-08T13:59:00Z"/>
          <w:rFonts w:ascii="Times New Roman" w:eastAsia="Calibri" w:hAnsi="Times New Roman" w:cs="Times New Roman"/>
          <w:sz w:val="20"/>
          <w:szCs w:val="20"/>
          <w:lang w:val="en-IN"/>
        </w:rPr>
      </w:pPr>
    </w:p>
    <w:p w14:paraId="68DF4C72" w14:textId="77777777" w:rsidR="00AD13CA" w:rsidRPr="00AD13CA" w:rsidRDefault="00AD13CA" w:rsidP="00AD13CA">
      <w:pPr>
        <w:autoSpaceDE w:val="0"/>
        <w:autoSpaceDN w:val="0"/>
        <w:adjustRightInd w:val="0"/>
        <w:spacing w:after="0" w:line="240" w:lineRule="auto"/>
        <w:ind w:right="26"/>
        <w:jc w:val="both"/>
        <w:rPr>
          <w:ins w:id="86" w:author="innovatiview" w:date="2024-04-08T13:59:00Z"/>
          <w:rFonts w:ascii="Times New Roman" w:eastAsia="Calibri" w:hAnsi="Times New Roman" w:cs="Times New Roman"/>
          <w:color w:val="000000"/>
          <w:sz w:val="20"/>
          <w:szCs w:val="20"/>
          <w:lang w:val="en-IN" w:bidi="hi-IN"/>
        </w:rPr>
      </w:pPr>
      <w:ins w:id="87" w:author="innovatiview" w:date="2024-04-08T13:59:00Z">
        <w:r w:rsidRPr="00AD13CA">
          <w:rPr>
            <w:rFonts w:ascii="Times New Roman" w:eastAsia="Calibri" w:hAnsi="Times New Roman" w:cs="Times New Roman"/>
            <w:color w:val="000000"/>
            <w:sz w:val="20"/>
            <w:szCs w:val="20"/>
            <w:lang w:val="en-IN" w:bidi="hi-IN"/>
          </w:rPr>
          <w:t>FOREWORD</w:t>
        </w:r>
      </w:ins>
    </w:p>
    <w:p w14:paraId="59849D16" w14:textId="77777777" w:rsidR="00AD13CA" w:rsidRPr="00AD13CA" w:rsidRDefault="00AD13CA" w:rsidP="00AD13CA">
      <w:pPr>
        <w:autoSpaceDE w:val="0"/>
        <w:autoSpaceDN w:val="0"/>
        <w:adjustRightInd w:val="0"/>
        <w:spacing w:after="0" w:line="240" w:lineRule="auto"/>
        <w:ind w:right="26"/>
        <w:jc w:val="both"/>
        <w:rPr>
          <w:ins w:id="88" w:author="innovatiview" w:date="2024-04-08T13:59:00Z"/>
          <w:rFonts w:ascii="Times New Roman" w:eastAsia="Calibri" w:hAnsi="Times New Roman" w:cs="Times New Roman"/>
          <w:b/>
          <w:bCs/>
          <w:color w:val="000000"/>
          <w:sz w:val="20"/>
          <w:szCs w:val="20"/>
          <w:lang w:val="en-IN" w:bidi="hi-IN"/>
        </w:rPr>
      </w:pPr>
    </w:p>
    <w:p w14:paraId="4F8B2F81" w14:textId="5A2E7265" w:rsidR="00AD13CA" w:rsidRPr="00AD13CA" w:rsidRDefault="00AD13CA" w:rsidP="00AD13CA">
      <w:pPr>
        <w:autoSpaceDE w:val="0"/>
        <w:autoSpaceDN w:val="0"/>
        <w:adjustRightInd w:val="0"/>
        <w:spacing w:after="0" w:line="240" w:lineRule="auto"/>
        <w:ind w:right="26"/>
        <w:jc w:val="both"/>
        <w:rPr>
          <w:ins w:id="89" w:author="innovatiview" w:date="2024-04-08T13:59:00Z"/>
          <w:rFonts w:ascii="Times New Roman" w:eastAsia="Calibri" w:hAnsi="Times New Roman" w:cs="Times New Roman"/>
          <w:color w:val="000000"/>
          <w:sz w:val="20"/>
          <w:szCs w:val="20"/>
          <w:lang w:val="en-IN" w:bidi="hi-IN"/>
        </w:rPr>
      </w:pPr>
      <w:ins w:id="90" w:author="innovatiview" w:date="2024-04-08T13:59:00Z">
        <w:r w:rsidRPr="00AD13CA">
          <w:rPr>
            <w:rFonts w:ascii="Times New Roman" w:eastAsia="Calibri" w:hAnsi="Times New Roman" w:cs="Times New Roman"/>
            <w:color w:val="000000"/>
            <w:sz w:val="20"/>
            <w:szCs w:val="20"/>
            <w:lang w:val="en-IN" w:bidi="hi-IN"/>
          </w:rPr>
          <w:t>This Indian Sta</w:t>
        </w:r>
        <w:r w:rsidRPr="002F7D1A">
          <w:rPr>
            <w:rFonts w:ascii="Times New Roman" w:eastAsia="Calibri" w:hAnsi="Times New Roman" w:cs="Times New Roman"/>
            <w:color w:val="000000"/>
            <w:sz w:val="20"/>
            <w:szCs w:val="20"/>
            <w:lang w:val="en-IN" w:bidi="hi-IN"/>
          </w:rPr>
          <w:t>ndard</w:t>
        </w:r>
      </w:ins>
      <w:ins w:id="91" w:author="innovatiview" w:date="2024-04-10T09:45:00Z">
        <w:r w:rsidR="002F7D1A">
          <w:rPr>
            <w:rFonts w:ascii="Times New Roman" w:eastAsia="Calibri" w:hAnsi="Times New Roman" w:cs="Times New Roman"/>
            <w:color w:val="000000"/>
            <w:sz w:val="20"/>
            <w:szCs w:val="20"/>
            <w:lang w:val="en-IN" w:bidi="hi-IN"/>
          </w:rPr>
          <w:t xml:space="preserve"> (Seventh Revision)</w:t>
        </w:r>
      </w:ins>
      <w:ins w:id="92" w:author="innovatiview" w:date="2024-04-08T13:59:00Z">
        <w:r w:rsidRPr="00AD13CA">
          <w:rPr>
            <w:rFonts w:ascii="Times New Roman" w:eastAsia="Calibri" w:hAnsi="Times New Roman" w:cs="Times New Roman"/>
            <w:color w:val="000000"/>
            <w:sz w:val="20"/>
            <w:szCs w:val="20"/>
            <w:lang w:val="en-IN" w:bidi="hi-IN"/>
          </w:rPr>
          <w:t xml:space="preserve"> was adopted by the Bureau of Indian Standards, after the draft finalized by the Petroleum and their Related Products of Synthetic or Biological or Natural Origin Sectional Committee had been approved by the Petroleum, Coal and Related Products Division Council. </w:t>
        </w:r>
      </w:ins>
    </w:p>
    <w:p w14:paraId="29AA51E3" w14:textId="77777777" w:rsidR="00AD13CA" w:rsidRPr="00AD13CA" w:rsidRDefault="00AD13CA" w:rsidP="00AD13CA">
      <w:pPr>
        <w:autoSpaceDE w:val="0"/>
        <w:autoSpaceDN w:val="0"/>
        <w:adjustRightInd w:val="0"/>
        <w:spacing w:after="0" w:line="240" w:lineRule="auto"/>
        <w:ind w:right="26"/>
        <w:jc w:val="both"/>
        <w:rPr>
          <w:ins w:id="93" w:author="innovatiview" w:date="2024-04-08T13:59:00Z"/>
          <w:rFonts w:ascii="Times New Roman" w:eastAsia="Calibri" w:hAnsi="Times New Roman" w:cs="Times New Roman"/>
          <w:b/>
          <w:bCs/>
          <w:color w:val="000000"/>
          <w:sz w:val="20"/>
          <w:szCs w:val="20"/>
          <w:lang w:val="en-IN" w:bidi="hi-IN"/>
        </w:rPr>
      </w:pPr>
    </w:p>
    <w:p w14:paraId="06144C22" w14:textId="77533B91" w:rsidR="00AD13CA" w:rsidRPr="00AD13CA" w:rsidRDefault="00AD13CA" w:rsidP="00AD13CA">
      <w:pPr>
        <w:autoSpaceDE w:val="0"/>
        <w:autoSpaceDN w:val="0"/>
        <w:adjustRightInd w:val="0"/>
        <w:spacing w:after="0" w:line="240" w:lineRule="auto"/>
        <w:ind w:right="26"/>
        <w:jc w:val="both"/>
        <w:rPr>
          <w:ins w:id="94" w:author="innovatiview" w:date="2024-04-08T13:59:00Z"/>
          <w:rFonts w:ascii="Times New Roman" w:eastAsia="Calibri" w:hAnsi="Times New Roman" w:cs="Times New Roman"/>
          <w:color w:val="000000"/>
          <w:sz w:val="20"/>
          <w:szCs w:val="20"/>
          <w:lang w:val="en-IN" w:bidi="hi-IN"/>
        </w:rPr>
      </w:pPr>
      <w:ins w:id="95" w:author="innovatiview" w:date="2024-04-08T13:59:00Z">
        <w:r w:rsidRPr="00AD13CA">
          <w:rPr>
            <w:rFonts w:ascii="Times New Roman" w:eastAsia="Calibri" w:hAnsi="Times New Roman" w:cs="Times New Roman"/>
            <w:color w:val="000000"/>
            <w:sz w:val="20"/>
            <w:szCs w:val="20"/>
            <w:lang w:val="en-IN" w:bidi="hi-IN"/>
          </w:rPr>
          <w:t xml:space="preserve">Automotive diesel fuel continues to be the main fuel in India for both public as well as commercial transport and this trend is expected to continue for a long time to come because of favourable economic benefits associated with its use. The fuel demand pattern in our country is, therefore, heavily tilted towards automotive diesel fuel and there is an imperative need to continuously review the specification of the fuel to ensure optimum performance. Accordingly, the requirements of automotive diesel fuel for vehicles meeting </w:t>
        </w:r>
        <w:r w:rsidRPr="002F7D1A">
          <w:rPr>
            <w:rFonts w:ascii="Times New Roman" w:eastAsia="Calibri" w:hAnsi="Times New Roman" w:cs="Times New Roman"/>
            <w:color w:val="000000"/>
            <w:sz w:val="20"/>
            <w:szCs w:val="20"/>
            <w:lang w:val="en-IN" w:bidi="hi-IN"/>
          </w:rPr>
          <w:t>B</w:t>
        </w:r>
        <w:r w:rsidR="00DF1606">
          <w:rPr>
            <w:rFonts w:ascii="Times New Roman" w:eastAsia="Calibri" w:hAnsi="Times New Roman" w:cs="Times New Roman"/>
            <w:color w:val="000000"/>
            <w:sz w:val="20"/>
            <w:szCs w:val="20"/>
            <w:lang w:val="en-IN" w:bidi="hi-IN"/>
          </w:rPr>
          <w:t xml:space="preserve">harat </w:t>
        </w:r>
        <w:r w:rsidR="00DF1606" w:rsidRPr="002F7D1A">
          <w:rPr>
            <w:rFonts w:ascii="Times New Roman" w:eastAsia="Calibri" w:hAnsi="Times New Roman" w:cs="Times New Roman"/>
            <w:color w:val="000000"/>
            <w:sz w:val="20"/>
            <w:szCs w:val="20"/>
            <w:lang w:val="en-IN" w:bidi="hi-IN"/>
          </w:rPr>
          <w:t>S</w:t>
        </w:r>
        <w:r w:rsidR="00DF1606">
          <w:rPr>
            <w:rFonts w:ascii="Times New Roman" w:eastAsia="Calibri" w:hAnsi="Times New Roman" w:cs="Times New Roman"/>
            <w:color w:val="000000"/>
            <w:sz w:val="20"/>
            <w:szCs w:val="20"/>
            <w:lang w:val="en-IN" w:bidi="hi-IN"/>
          </w:rPr>
          <w:t>tage                 VI n</w:t>
        </w:r>
        <w:r w:rsidRPr="00AD13CA">
          <w:rPr>
            <w:rFonts w:ascii="Times New Roman" w:eastAsia="Calibri" w:hAnsi="Times New Roman" w:cs="Times New Roman"/>
            <w:color w:val="000000"/>
            <w:sz w:val="20"/>
            <w:szCs w:val="20"/>
            <w:lang w:val="en-IN" w:bidi="hi-IN"/>
          </w:rPr>
          <w:t xml:space="preserve">orms are furnished in Table 1. Nothing in this standard shall, however, preclude observance of national regulations, which may be more restrictive. </w:t>
        </w:r>
      </w:ins>
    </w:p>
    <w:p w14:paraId="53B95F96" w14:textId="77777777" w:rsidR="00AD13CA" w:rsidRPr="00AD13CA" w:rsidRDefault="00AD13CA" w:rsidP="00AD13CA">
      <w:pPr>
        <w:autoSpaceDE w:val="0"/>
        <w:autoSpaceDN w:val="0"/>
        <w:adjustRightInd w:val="0"/>
        <w:spacing w:after="0" w:line="240" w:lineRule="auto"/>
        <w:ind w:right="26"/>
        <w:jc w:val="both"/>
        <w:rPr>
          <w:ins w:id="96" w:author="innovatiview" w:date="2024-04-08T13:59:00Z"/>
          <w:rFonts w:ascii="Times New Roman" w:eastAsia="Calibri" w:hAnsi="Times New Roman" w:cs="Times New Roman"/>
          <w:color w:val="000000"/>
          <w:sz w:val="20"/>
          <w:szCs w:val="20"/>
          <w:lang w:val="en-IN" w:bidi="hi-IN"/>
        </w:rPr>
      </w:pPr>
    </w:p>
    <w:p w14:paraId="0994CFEB" w14:textId="77777777" w:rsidR="00AD13CA" w:rsidRPr="00AD13CA" w:rsidRDefault="00AD13CA" w:rsidP="00AD13CA">
      <w:pPr>
        <w:autoSpaceDE w:val="0"/>
        <w:autoSpaceDN w:val="0"/>
        <w:adjustRightInd w:val="0"/>
        <w:spacing w:after="0" w:line="240" w:lineRule="auto"/>
        <w:ind w:right="26"/>
        <w:jc w:val="both"/>
        <w:rPr>
          <w:ins w:id="97" w:author="innovatiview" w:date="2024-04-08T13:59:00Z"/>
          <w:rFonts w:ascii="Times New Roman" w:eastAsia="Calibri" w:hAnsi="Times New Roman" w:cs="Times New Roman"/>
          <w:color w:val="000000"/>
          <w:sz w:val="20"/>
          <w:szCs w:val="20"/>
          <w:lang w:val="en-IN" w:bidi="hi-IN"/>
        </w:rPr>
      </w:pPr>
      <w:ins w:id="98" w:author="innovatiview" w:date="2024-04-08T13:59:00Z">
        <w:r w:rsidRPr="00AD13CA">
          <w:rPr>
            <w:rFonts w:ascii="Times New Roman" w:eastAsia="Calibri" w:hAnsi="Times New Roman" w:cs="Times New Roman"/>
            <w:color w:val="000000"/>
            <w:sz w:val="20"/>
            <w:szCs w:val="20"/>
            <w:lang w:val="en-IN" w:bidi="hi-IN"/>
          </w:rPr>
          <w:t>Automotive diesel fuel is a complex mixture of hydrocarbons that varies depending on crude source and manufacturing process. Consequently, it is impossible to define the exact composition of automotive diesel fuel. This specification has therefore evolved primarily as a performance specification rather than a compositional specification. It is acknowledged that this largely relies on accumulated experience, therefore the specification is applicable to automotive diesel fuel made from conventional sources.</w:t>
        </w:r>
      </w:ins>
    </w:p>
    <w:p w14:paraId="2CF9165B" w14:textId="77777777" w:rsidR="00AD13CA" w:rsidRPr="00AD13CA" w:rsidRDefault="00AD13CA" w:rsidP="00AD13CA">
      <w:pPr>
        <w:autoSpaceDE w:val="0"/>
        <w:autoSpaceDN w:val="0"/>
        <w:adjustRightInd w:val="0"/>
        <w:spacing w:after="0" w:line="240" w:lineRule="auto"/>
        <w:ind w:right="26"/>
        <w:jc w:val="both"/>
        <w:rPr>
          <w:ins w:id="99" w:author="innovatiview" w:date="2024-04-08T13:59:00Z"/>
          <w:rFonts w:ascii="Times New Roman" w:eastAsia="Calibri" w:hAnsi="Times New Roman" w:cs="Times New Roman"/>
          <w:color w:val="000000"/>
          <w:sz w:val="20"/>
          <w:szCs w:val="20"/>
          <w:lang w:val="en-IN" w:bidi="hi-IN"/>
        </w:rPr>
      </w:pPr>
      <w:ins w:id="100" w:author="innovatiview" w:date="2024-04-08T13:59:00Z">
        <w:r w:rsidRPr="00AD13CA">
          <w:rPr>
            <w:rFonts w:ascii="Times New Roman" w:eastAsia="Calibri" w:hAnsi="Times New Roman" w:cs="Times New Roman"/>
            <w:color w:val="000000"/>
            <w:sz w:val="20"/>
            <w:szCs w:val="20"/>
            <w:lang w:val="en-IN" w:bidi="hi-IN"/>
          </w:rPr>
          <w:t xml:space="preserve"> </w:t>
        </w:r>
      </w:ins>
    </w:p>
    <w:p w14:paraId="6ADB6C6F" w14:textId="7848F020" w:rsidR="00AD13CA" w:rsidRPr="00AD13CA" w:rsidRDefault="00AD13CA" w:rsidP="00AD13CA">
      <w:pPr>
        <w:autoSpaceDE w:val="0"/>
        <w:autoSpaceDN w:val="0"/>
        <w:adjustRightInd w:val="0"/>
        <w:spacing w:after="0" w:line="240" w:lineRule="auto"/>
        <w:ind w:right="26"/>
        <w:jc w:val="both"/>
        <w:rPr>
          <w:ins w:id="101" w:author="innovatiview" w:date="2024-04-08T13:59:00Z"/>
          <w:rFonts w:ascii="Times New Roman" w:eastAsia="Calibri" w:hAnsi="Times New Roman" w:cs="Times New Roman"/>
          <w:color w:val="000000"/>
          <w:sz w:val="20"/>
          <w:szCs w:val="20"/>
          <w:lang w:val="en-IN" w:bidi="hi-IN"/>
        </w:rPr>
      </w:pPr>
      <w:ins w:id="102" w:author="innovatiview" w:date="2024-04-08T13:59:00Z">
        <w:r w:rsidRPr="00AD13CA">
          <w:rPr>
            <w:rFonts w:ascii="Times New Roman" w:eastAsia="Calibri" w:hAnsi="Times New Roman" w:cs="Times New Roman"/>
            <w:color w:val="000000"/>
            <w:sz w:val="20"/>
            <w:szCs w:val="20"/>
            <w:lang w:val="en-IN" w:bidi="hi-IN"/>
          </w:rPr>
          <w:t xml:space="preserve">This standard was first published in 1959 and subsequently revised in 1968 and amended in 1971. It was again revised in 1974 by taking into consideration the requirement of diesel fuel and the supply and demand pattern of middle distillates at that time in the country. In view of lowering of cetane number of ‘Grade Special’ from </w:t>
        </w:r>
      </w:ins>
      <w:ins w:id="103" w:author="hp" w:date="2024-04-09T15:19:00Z">
        <w:r w:rsidR="00201353">
          <w:rPr>
            <w:rFonts w:ascii="Times New Roman" w:eastAsia="Calibri" w:hAnsi="Times New Roman" w:cs="Times New Roman"/>
            <w:color w:val="000000"/>
            <w:sz w:val="20"/>
            <w:szCs w:val="20"/>
            <w:lang w:val="en-IN" w:bidi="hi-IN"/>
          </w:rPr>
          <w:t xml:space="preserve">                    </w:t>
        </w:r>
      </w:ins>
      <w:ins w:id="104" w:author="innovatiview" w:date="2024-04-08T13:59:00Z">
        <w:r w:rsidRPr="00AD13CA">
          <w:rPr>
            <w:rFonts w:ascii="Times New Roman" w:eastAsia="Calibri" w:hAnsi="Times New Roman" w:cs="Times New Roman"/>
            <w:color w:val="000000"/>
            <w:sz w:val="20"/>
            <w:szCs w:val="20"/>
            <w:lang w:val="en-IN" w:bidi="hi-IN"/>
          </w:rPr>
          <w:t xml:space="preserve">45 to 42, it was felt unnecessary to retain Grade A and names of Grade Special and Grade B were also changed to High Speed Diesel Fuel (HSD) and Light Diesel Oil (LDO), respectively. Further, as a result of lowering of flash point of HSD from 55 °C to 38 °C, the Pensky Martens test method was replaced by Abel flash point test method. For determination of sulphur content, an alternate method, namely, Quartz tube method was included. An additional requirement for total sediment determination was also included in the second revision to ensure the stability of the fuel. </w:t>
        </w:r>
      </w:ins>
    </w:p>
    <w:p w14:paraId="7EDBD42F" w14:textId="77777777" w:rsidR="00AD13CA" w:rsidRPr="00AD13CA" w:rsidRDefault="00AD13CA" w:rsidP="00AD13CA">
      <w:pPr>
        <w:autoSpaceDE w:val="0"/>
        <w:autoSpaceDN w:val="0"/>
        <w:adjustRightInd w:val="0"/>
        <w:spacing w:after="0" w:line="240" w:lineRule="auto"/>
        <w:ind w:right="26"/>
        <w:jc w:val="both"/>
        <w:rPr>
          <w:ins w:id="105" w:author="innovatiview" w:date="2024-04-08T13:59:00Z"/>
          <w:rFonts w:ascii="Times New Roman" w:eastAsia="Calibri" w:hAnsi="Times New Roman" w:cs="Times New Roman"/>
          <w:color w:val="000000"/>
          <w:sz w:val="20"/>
          <w:szCs w:val="20"/>
          <w:lang w:val="en-IN" w:bidi="hi-IN"/>
        </w:rPr>
      </w:pPr>
    </w:p>
    <w:p w14:paraId="526804A3" w14:textId="77777777" w:rsidR="00AD13CA" w:rsidRPr="00AD13CA" w:rsidRDefault="00AD13CA" w:rsidP="00AD13CA">
      <w:pPr>
        <w:autoSpaceDE w:val="0"/>
        <w:autoSpaceDN w:val="0"/>
        <w:adjustRightInd w:val="0"/>
        <w:spacing w:after="0" w:line="240" w:lineRule="auto"/>
        <w:ind w:right="26"/>
        <w:jc w:val="both"/>
        <w:rPr>
          <w:ins w:id="106" w:author="innovatiview" w:date="2024-04-08T13:59:00Z"/>
          <w:rFonts w:ascii="Times New Roman" w:eastAsia="Calibri" w:hAnsi="Times New Roman" w:cs="Times New Roman"/>
          <w:color w:val="000000"/>
          <w:sz w:val="20"/>
          <w:szCs w:val="20"/>
          <w:lang w:val="en-IN" w:bidi="hi-IN"/>
        </w:rPr>
      </w:pPr>
      <w:ins w:id="107" w:author="innovatiview" w:date="2024-04-08T13:59:00Z">
        <w:r w:rsidRPr="00AD13CA">
          <w:rPr>
            <w:rFonts w:ascii="Times New Roman" w:eastAsia="Calibri" w:hAnsi="Times New Roman" w:cs="Times New Roman"/>
            <w:color w:val="000000"/>
            <w:sz w:val="20"/>
            <w:szCs w:val="20"/>
            <w:lang w:val="en-IN" w:bidi="hi-IN"/>
          </w:rPr>
          <w:t>The third revision of the standard was carried out in 1995, which incorporated three amendments published in 1980, 1981, and 1985. The following major changes were made in the third revision:</w:t>
        </w:r>
      </w:ins>
    </w:p>
    <w:p w14:paraId="7B86BAE7" w14:textId="77777777" w:rsidR="00AD13CA" w:rsidRPr="00AD13CA" w:rsidRDefault="00AD13CA" w:rsidP="00AD13CA">
      <w:pPr>
        <w:autoSpaceDE w:val="0"/>
        <w:autoSpaceDN w:val="0"/>
        <w:adjustRightInd w:val="0"/>
        <w:spacing w:after="0" w:line="240" w:lineRule="auto"/>
        <w:ind w:right="26"/>
        <w:jc w:val="both"/>
        <w:rPr>
          <w:ins w:id="108" w:author="innovatiview" w:date="2024-04-08T13:59:00Z"/>
          <w:rFonts w:ascii="Times New Roman" w:eastAsia="Calibri" w:hAnsi="Times New Roman" w:cs="Times New Roman"/>
          <w:color w:val="000000"/>
          <w:sz w:val="20"/>
          <w:szCs w:val="20"/>
          <w:lang w:val="en-IN" w:bidi="hi-IN"/>
        </w:rPr>
      </w:pPr>
    </w:p>
    <w:p w14:paraId="7ABD1A03" w14:textId="77777777" w:rsidR="00AD13CA" w:rsidRPr="00AD13CA" w:rsidRDefault="00AD13CA">
      <w:pPr>
        <w:numPr>
          <w:ilvl w:val="0"/>
          <w:numId w:val="31"/>
        </w:numPr>
        <w:autoSpaceDE w:val="0"/>
        <w:autoSpaceDN w:val="0"/>
        <w:adjustRightInd w:val="0"/>
        <w:spacing w:after="60" w:line="240" w:lineRule="auto"/>
        <w:ind w:right="26"/>
        <w:jc w:val="both"/>
        <w:rPr>
          <w:ins w:id="109" w:author="innovatiview" w:date="2024-04-08T13:59:00Z"/>
          <w:rFonts w:ascii="Times New Roman" w:eastAsia="Calibri" w:hAnsi="Times New Roman" w:cs="Times New Roman"/>
          <w:color w:val="000000"/>
          <w:sz w:val="20"/>
          <w:szCs w:val="20"/>
          <w:lang w:val="en-IN" w:bidi="hi-IN"/>
        </w:rPr>
        <w:pPrChange w:id="110" w:author="innovatiview" w:date="2024-04-08T14:11:00Z">
          <w:pPr>
            <w:numPr>
              <w:numId w:val="31"/>
            </w:numPr>
            <w:autoSpaceDE w:val="0"/>
            <w:autoSpaceDN w:val="0"/>
            <w:adjustRightInd w:val="0"/>
            <w:spacing w:after="0" w:line="240" w:lineRule="auto"/>
            <w:ind w:left="720" w:right="26" w:hanging="360"/>
            <w:jc w:val="both"/>
          </w:pPr>
        </w:pPrChange>
      </w:pPr>
      <w:ins w:id="111" w:author="innovatiview" w:date="2024-04-08T13:59:00Z">
        <w:r w:rsidRPr="00AD13CA">
          <w:rPr>
            <w:rFonts w:ascii="Times New Roman" w:eastAsia="Calibri" w:hAnsi="Times New Roman" w:cs="Times New Roman"/>
            <w:color w:val="000000"/>
            <w:sz w:val="20"/>
            <w:szCs w:val="20"/>
            <w:lang w:val="en-IN" w:bidi="hi-IN"/>
          </w:rPr>
          <w:t xml:space="preserve">Requirement of cetane number modified from 42, </w:t>
        </w:r>
        <w:r w:rsidRPr="00AD13CA">
          <w:rPr>
            <w:rFonts w:ascii="Times New Roman" w:eastAsia="Calibri" w:hAnsi="Times New Roman" w:cs="Times New Roman"/>
            <w:i/>
            <w:iCs/>
            <w:color w:val="000000"/>
            <w:sz w:val="20"/>
            <w:szCs w:val="20"/>
            <w:lang w:val="en-IN" w:bidi="hi-IN"/>
          </w:rPr>
          <w:t xml:space="preserve">Min </w:t>
        </w:r>
        <w:r w:rsidRPr="00AD13CA">
          <w:rPr>
            <w:rFonts w:ascii="Times New Roman" w:eastAsia="Calibri" w:hAnsi="Times New Roman" w:cs="Times New Roman"/>
            <w:color w:val="000000"/>
            <w:sz w:val="20"/>
            <w:szCs w:val="20"/>
            <w:lang w:val="en-IN" w:bidi="hi-IN"/>
          </w:rPr>
          <w:t xml:space="preserve">to 45, </w:t>
        </w:r>
        <w:r w:rsidRPr="00AD13CA">
          <w:rPr>
            <w:rFonts w:ascii="Times New Roman" w:eastAsia="Calibri" w:hAnsi="Times New Roman" w:cs="Times New Roman"/>
            <w:i/>
            <w:iCs/>
            <w:color w:val="000000"/>
            <w:sz w:val="20"/>
            <w:szCs w:val="20"/>
            <w:lang w:val="en-IN" w:bidi="hi-IN"/>
          </w:rPr>
          <w:t>Min</w:t>
        </w:r>
        <w:r w:rsidRPr="00AD13CA">
          <w:rPr>
            <w:rFonts w:ascii="Times New Roman" w:eastAsia="Calibri" w:hAnsi="Times New Roman" w:cs="Times New Roman"/>
            <w:color w:val="000000"/>
            <w:sz w:val="20"/>
            <w:szCs w:val="20"/>
            <w:lang w:val="en-IN" w:bidi="hi-IN"/>
          </w:rPr>
          <w:t>;</w:t>
        </w:r>
      </w:ins>
    </w:p>
    <w:p w14:paraId="439BED16" w14:textId="77777777" w:rsidR="00AD13CA" w:rsidRPr="00AD13CA" w:rsidRDefault="00AD13CA">
      <w:pPr>
        <w:numPr>
          <w:ilvl w:val="0"/>
          <w:numId w:val="31"/>
        </w:numPr>
        <w:autoSpaceDE w:val="0"/>
        <w:autoSpaceDN w:val="0"/>
        <w:adjustRightInd w:val="0"/>
        <w:spacing w:after="60" w:line="240" w:lineRule="auto"/>
        <w:ind w:right="26"/>
        <w:jc w:val="both"/>
        <w:rPr>
          <w:ins w:id="112" w:author="innovatiview" w:date="2024-04-08T13:59:00Z"/>
          <w:rFonts w:ascii="Times New Roman" w:eastAsia="Calibri" w:hAnsi="Times New Roman" w:cs="Times New Roman"/>
          <w:color w:val="000000"/>
          <w:sz w:val="20"/>
          <w:szCs w:val="20"/>
          <w:lang w:val="en-IN" w:bidi="hi-IN"/>
        </w:rPr>
        <w:pPrChange w:id="113" w:author="innovatiview" w:date="2024-04-08T14:11:00Z">
          <w:pPr>
            <w:numPr>
              <w:numId w:val="31"/>
            </w:numPr>
            <w:autoSpaceDE w:val="0"/>
            <w:autoSpaceDN w:val="0"/>
            <w:adjustRightInd w:val="0"/>
            <w:spacing w:after="0" w:line="240" w:lineRule="auto"/>
            <w:ind w:left="720" w:right="26" w:hanging="360"/>
            <w:jc w:val="both"/>
          </w:pPr>
        </w:pPrChange>
      </w:pPr>
      <w:ins w:id="114" w:author="innovatiview" w:date="2024-04-08T13:59:00Z">
        <w:r w:rsidRPr="00AD13CA">
          <w:rPr>
            <w:rFonts w:ascii="Times New Roman" w:eastAsia="Calibri" w:hAnsi="Times New Roman" w:cs="Times New Roman"/>
            <w:color w:val="000000"/>
            <w:sz w:val="20"/>
            <w:szCs w:val="20"/>
            <w:lang w:val="en-IN" w:bidi="hi-IN"/>
          </w:rPr>
          <w:t>Kinematic viscosity limit specified as 1.8 cSt to 5.0 cSt;</w:t>
        </w:r>
      </w:ins>
    </w:p>
    <w:p w14:paraId="4FE3328B" w14:textId="77777777" w:rsidR="00AD13CA" w:rsidRPr="00AD13CA" w:rsidRDefault="00AD13CA">
      <w:pPr>
        <w:numPr>
          <w:ilvl w:val="0"/>
          <w:numId w:val="31"/>
        </w:numPr>
        <w:autoSpaceDE w:val="0"/>
        <w:autoSpaceDN w:val="0"/>
        <w:adjustRightInd w:val="0"/>
        <w:spacing w:after="60" w:line="240" w:lineRule="auto"/>
        <w:ind w:right="26"/>
        <w:jc w:val="both"/>
        <w:rPr>
          <w:ins w:id="115" w:author="innovatiview" w:date="2024-04-08T13:59:00Z"/>
          <w:rFonts w:ascii="Times New Roman" w:eastAsia="Calibri" w:hAnsi="Times New Roman" w:cs="Times New Roman"/>
          <w:color w:val="000000"/>
          <w:sz w:val="20"/>
          <w:szCs w:val="20"/>
          <w:lang w:val="en-IN" w:bidi="hi-IN"/>
        </w:rPr>
        <w:pPrChange w:id="116" w:author="innovatiview" w:date="2024-04-08T14:11:00Z">
          <w:pPr>
            <w:numPr>
              <w:numId w:val="31"/>
            </w:numPr>
            <w:autoSpaceDE w:val="0"/>
            <w:autoSpaceDN w:val="0"/>
            <w:adjustRightInd w:val="0"/>
            <w:spacing w:after="0" w:line="240" w:lineRule="auto"/>
            <w:ind w:left="720" w:right="26" w:hanging="360"/>
            <w:jc w:val="both"/>
          </w:pPr>
        </w:pPrChange>
      </w:pPr>
      <w:ins w:id="117" w:author="innovatiview" w:date="2024-04-08T13:59:00Z">
        <w:r w:rsidRPr="00AD13CA">
          <w:rPr>
            <w:rFonts w:ascii="Times New Roman" w:eastAsia="Calibri" w:hAnsi="Times New Roman" w:cs="Times New Roman"/>
            <w:color w:val="000000"/>
            <w:sz w:val="20"/>
            <w:szCs w:val="20"/>
            <w:lang w:val="en-IN" w:bidi="hi-IN"/>
          </w:rPr>
          <w:t>UOP 413 prescribed as test procedure for total sediments;</w:t>
        </w:r>
      </w:ins>
    </w:p>
    <w:p w14:paraId="5A16D842" w14:textId="77777777" w:rsidR="00AD13CA" w:rsidRPr="00AD13CA" w:rsidRDefault="00AD13CA">
      <w:pPr>
        <w:numPr>
          <w:ilvl w:val="0"/>
          <w:numId w:val="31"/>
        </w:numPr>
        <w:autoSpaceDE w:val="0"/>
        <w:autoSpaceDN w:val="0"/>
        <w:adjustRightInd w:val="0"/>
        <w:spacing w:after="60" w:line="240" w:lineRule="auto"/>
        <w:ind w:right="26"/>
        <w:jc w:val="both"/>
        <w:rPr>
          <w:ins w:id="118" w:author="innovatiview" w:date="2024-04-08T13:59:00Z"/>
          <w:rFonts w:ascii="Times New Roman" w:eastAsia="Calibri" w:hAnsi="Times New Roman" w:cs="Times New Roman"/>
          <w:color w:val="000000"/>
          <w:sz w:val="20"/>
          <w:szCs w:val="20"/>
          <w:lang w:val="en-IN" w:bidi="hi-IN"/>
        </w:rPr>
        <w:pPrChange w:id="119" w:author="innovatiview" w:date="2024-04-08T14:11:00Z">
          <w:pPr>
            <w:numPr>
              <w:numId w:val="31"/>
            </w:numPr>
            <w:autoSpaceDE w:val="0"/>
            <w:autoSpaceDN w:val="0"/>
            <w:adjustRightInd w:val="0"/>
            <w:spacing w:after="0" w:line="240" w:lineRule="auto"/>
            <w:ind w:left="720" w:right="26" w:hanging="360"/>
            <w:jc w:val="both"/>
          </w:pPr>
        </w:pPrChange>
      </w:pPr>
      <w:ins w:id="120" w:author="innovatiview" w:date="2024-04-08T13:59:00Z">
        <w:r w:rsidRPr="00AD13CA">
          <w:rPr>
            <w:rFonts w:ascii="Times New Roman" w:eastAsia="Calibri" w:hAnsi="Times New Roman" w:cs="Times New Roman"/>
            <w:color w:val="000000"/>
            <w:sz w:val="20"/>
            <w:szCs w:val="20"/>
            <w:lang w:val="en-IN" w:bidi="hi-IN"/>
          </w:rPr>
          <w:t>Quartz tube method for sulphur determination removed;</w:t>
        </w:r>
      </w:ins>
    </w:p>
    <w:p w14:paraId="39734D0B" w14:textId="77777777" w:rsidR="00AD13CA" w:rsidRPr="00AD13CA" w:rsidRDefault="00AD13CA">
      <w:pPr>
        <w:numPr>
          <w:ilvl w:val="0"/>
          <w:numId w:val="31"/>
        </w:numPr>
        <w:autoSpaceDE w:val="0"/>
        <w:autoSpaceDN w:val="0"/>
        <w:adjustRightInd w:val="0"/>
        <w:spacing w:after="60" w:line="240" w:lineRule="auto"/>
        <w:ind w:right="26"/>
        <w:jc w:val="both"/>
        <w:rPr>
          <w:ins w:id="121" w:author="innovatiview" w:date="2024-04-08T13:59:00Z"/>
          <w:rFonts w:ascii="Times New Roman" w:eastAsia="Calibri" w:hAnsi="Times New Roman" w:cs="Times New Roman"/>
          <w:color w:val="000000"/>
          <w:sz w:val="20"/>
          <w:szCs w:val="20"/>
          <w:lang w:val="en-IN" w:bidi="hi-IN"/>
        </w:rPr>
        <w:pPrChange w:id="122" w:author="innovatiview" w:date="2024-04-08T14:11:00Z">
          <w:pPr>
            <w:numPr>
              <w:numId w:val="31"/>
            </w:numPr>
            <w:autoSpaceDE w:val="0"/>
            <w:autoSpaceDN w:val="0"/>
            <w:adjustRightInd w:val="0"/>
            <w:spacing w:after="0" w:line="240" w:lineRule="auto"/>
            <w:ind w:left="720" w:right="26" w:hanging="360"/>
            <w:jc w:val="both"/>
          </w:pPr>
        </w:pPrChange>
      </w:pPr>
      <w:ins w:id="123" w:author="innovatiview" w:date="2024-04-08T13:59:00Z">
        <w:r w:rsidRPr="00AD13CA">
          <w:rPr>
            <w:rFonts w:ascii="Times New Roman" w:eastAsia="Calibri" w:hAnsi="Times New Roman" w:cs="Times New Roman"/>
            <w:color w:val="000000"/>
            <w:sz w:val="20"/>
            <w:szCs w:val="20"/>
            <w:lang w:val="en-IN" w:bidi="hi-IN"/>
          </w:rPr>
          <w:t>Limit prescribed for cold filter plugging point test; and</w:t>
        </w:r>
      </w:ins>
    </w:p>
    <w:p w14:paraId="175F7C82" w14:textId="77777777" w:rsidR="00AD13CA" w:rsidRPr="00AD13CA" w:rsidRDefault="00AD13CA">
      <w:pPr>
        <w:numPr>
          <w:ilvl w:val="0"/>
          <w:numId w:val="31"/>
        </w:numPr>
        <w:autoSpaceDE w:val="0"/>
        <w:autoSpaceDN w:val="0"/>
        <w:adjustRightInd w:val="0"/>
        <w:spacing w:after="60" w:line="240" w:lineRule="auto"/>
        <w:ind w:right="26"/>
        <w:jc w:val="both"/>
        <w:rPr>
          <w:ins w:id="124" w:author="innovatiview" w:date="2024-04-08T13:59:00Z"/>
          <w:rFonts w:ascii="Times New Roman" w:eastAsia="Calibri" w:hAnsi="Times New Roman" w:cs="Times New Roman"/>
          <w:color w:val="000000"/>
          <w:sz w:val="20"/>
          <w:szCs w:val="20"/>
          <w:lang w:val="en-IN" w:bidi="hi-IN"/>
        </w:rPr>
        <w:pPrChange w:id="125" w:author="innovatiview" w:date="2024-04-08T14:11:00Z">
          <w:pPr>
            <w:numPr>
              <w:numId w:val="31"/>
            </w:numPr>
            <w:autoSpaceDE w:val="0"/>
            <w:autoSpaceDN w:val="0"/>
            <w:adjustRightInd w:val="0"/>
            <w:spacing w:after="0" w:line="240" w:lineRule="auto"/>
            <w:ind w:left="720" w:right="26" w:hanging="360"/>
            <w:jc w:val="both"/>
          </w:pPr>
        </w:pPrChange>
      </w:pPr>
      <w:ins w:id="126" w:author="innovatiview" w:date="2024-04-08T13:59:00Z">
        <w:r w:rsidRPr="00AD13CA">
          <w:rPr>
            <w:rFonts w:ascii="Times New Roman" w:eastAsia="Calibri" w:hAnsi="Times New Roman" w:cs="Times New Roman"/>
            <w:color w:val="000000"/>
            <w:sz w:val="20"/>
            <w:szCs w:val="20"/>
            <w:lang w:val="en-IN" w:bidi="hi-IN"/>
          </w:rPr>
          <w:t xml:space="preserve">Pour point prescribed separately for winter and summer grades. </w:t>
        </w:r>
      </w:ins>
    </w:p>
    <w:p w14:paraId="45385514" w14:textId="77777777" w:rsidR="00AD13CA" w:rsidRPr="00AD13CA" w:rsidRDefault="00AD13CA">
      <w:pPr>
        <w:autoSpaceDE w:val="0"/>
        <w:autoSpaceDN w:val="0"/>
        <w:adjustRightInd w:val="0"/>
        <w:spacing w:after="60" w:line="240" w:lineRule="auto"/>
        <w:ind w:right="26"/>
        <w:jc w:val="both"/>
        <w:rPr>
          <w:ins w:id="127" w:author="innovatiview" w:date="2024-04-08T13:59:00Z"/>
          <w:rFonts w:ascii="Times New Roman" w:eastAsia="Calibri" w:hAnsi="Times New Roman" w:cs="Times New Roman"/>
          <w:color w:val="000000"/>
          <w:sz w:val="20"/>
          <w:szCs w:val="20"/>
          <w:lang w:val="en-IN" w:bidi="hi-IN"/>
        </w:rPr>
        <w:pPrChange w:id="128" w:author="innovatiview" w:date="2024-04-08T14:11:00Z">
          <w:pPr>
            <w:autoSpaceDE w:val="0"/>
            <w:autoSpaceDN w:val="0"/>
            <w:adjustRightInd w:val="0"/>
            <w:spacing w:after="0" w:line="240" w:lineRule="auto"/>
            <w:ind w:right="26"/>
            <w:jc w:val="both"/>
          </w:pPr>
        </w:pPrChange>
      </w:pPr>
    </w:p>
    <w:p w14:paraId="1D24AF8B" w14:textId="77777777" w:rsidR="00AD13CA" w:rsidRPr="00AD13CA" w:rsidRDefault="00AD13CA" w:rsidP="00AD13CA">
      <w:pPr>
        <w:autoSpaceDE w:val="0"/>
        <w:autoSpaceDN w:val="0"/>
        <w:adjustRightInd w:val="0"/>
        <w:spacing w:after="0" w:line="240" w:lineRule="auto"/>
        <w:ind w:right="26"/>
        <w:jc w:val="both"/>
        <w:rPr>
          <w:ins w:id="129" w:author="innovatiview" w:date="2024-04-08T13:59:00Z"/>
          <w:rFonts w:ascii="Times New Roman" w:eastAsia="Calibri" w:hAnsi="Times New Roman" w:cs="Times New Roman"/>
          <w:color w:val="000000"/>
          <w:sz w:val="20"/>
          <w:szCs w:val="20"/>
          <w:lang w:val="en-IN" w:bidi="hi-IN"/>
        </w:rPr>
      </w:pPr>
      <w:ins w:id="130" w:author="innovatiview" w:date="2024-04-08T13:59:00Z">
        <w:r w:rsidRPr="00AD13CA">
          <w:rPr>
            <w:rFonts w:ascii="Times New Roman" w:eastAsia="Calibri" w:hAnsi="Times New Roman" w:cs="Times New Roman"/>
            <w:color w:val="000000"/>
            <w:sz w:val="20"/>
            <w:szCs w:val="20"/>
            <w:lang w:val="en-IN" w:bidi="hi-IN"/>
          </w:rPr>
          <w:t>The fourth revision of the standard was carried out in 2000, which incorporated four amendments published in  1997, 1999, and 2000. The following major changes were made in the fourth revision:</w:t>
        </w:r>
      </w:ins>
    </w:p>
    <w:p w14:paraId="236F21B8" w14:textId="77777777" w:rsidR="00AD13CA" w:rsidRPr="00AD13CA" w:rsidRDefault="00AD13CA" w:rsidP="00AD13CA">
      <w:pPr>
        <w:autoSpaceDE w:val="0"/>
        <w:autoSpaceDN w:val="0"/>
        <w:adjustRightInd w:val="0"/>
        <w:spacing w:after="0" w:line="240" w:lineRule="auto"/>
        <w:ind w:right="26"/>
        <w:jc w:val="both"/>
        <w:rPr>
          <w:ins w:id="131" w:author="innovatiview" w:date="2024-04-08T13:59:00Z"/>
          <w:rFonts w:ascii="Times New Roman" w:eastAsia="Calibri" w:hAnsi="Times New Roman" w:cs="Times New Roman"/>
          <w:color w:val="000000"/>
          <w:sz w:val="20"/>
          <w:szCs w:val="20"/>
          <w:lang w:val="en-IN" w:bidi="hi-IN"/>
        </w:rPr>
      </w:pPr>
    </w:p>
    <w:p w14:paraId="796D487D" w14:textId="0961CA13" w:rsidR="00AD13CA" w:rsidRPr="00AD13CA" w:rsidRDefault="00DF1606">
      <w:pPr>
        <w:numPr>
          <w:ilvl w:val="0"/>
          <w:numId w:val="32"/>
        </w:numPr>
        <w:autoSpaceDE w:val="0"/>
        <w:autoSpaceDN w:val="0"/>
        <w:adjustRightInd w:val="0"/>
        <w:spacing w:after="60" w:line="240" w:lineRule="auto"/>
        <w:ind w:left="630" w:hanging="270"/>
        <w:jc w:val="both"/>
        <w:rPr>
          <w:ins w:id="132" w:author="innovatiview" w:date="2024-04-08T13:59:00Z"/>
          <w:rFonts w:ascii="Times New Roman" w:eastAsia="Calibri" w:hAnsi="Times New Roman" w:cs="Times New Roman"/>
          <w:color w:val="000000"/>
          <w:sz w:val="20"/>
          <w:szCs w:val="20"/>
          <w:lang w:val="en-IN" w:bidi="hi-IN"/>
        </w:rPr>
        <w:pPrChange w:id="133" w:author="innovatiview" w:date="2024-04-08T14:11:00Z">
          <w:pPr>
            <w:numPr>
              <w:numId w:val="32"/>
            </w:numPr>
            <w:autoSpaceDE w:val="0"/>
            <w:autoSpaceDN w:val="0"/>
            <w:adjustRightInd w:val="0"/>
            <w:spacing w:after="0" w:line="240" w:lineRule="auto"/>
            <w:ind w:left="630" w:right="26" w:hanging="270"/>
            <w:jc w:val="both"/>
          </w:pPr>
        </w:pPrChange>
      </w:pPr>
      <w:ins w:id="134" w:author="innovatiview" w:date="2024-04-08T14:20:00Z">
        <w:r>
          <w:rPr>
            <w:rFonts w:ascii="Times New Roman" w:eastAsia="Calibri" w:hAnsi="Times New Roman" w:cs="Times New Roman"/>
            <w:color w:val="000000"/>
            <w:sz w:val="20"/>
            <w:szCs w:val="20"/>
            <w:lang w:val="en-IN" w:bidi="hi-IN"/>
          </w:rPr>
          <w:t xml:space="preserve"> </w:t>
        </w:r>
      </w:ins>
      <w:ins w:id="135" w:author="innovatiview" w:date="2024-04-08T13:59:00Z">
        <w:r w:rsidR="00AD13CA" w:rsidRPr="00AD13CA">
          <w:rPr>
            <w:rFonts w:ascii="Times New Roman" w:eastAsia="Calibri" w:hAnsi="Times New Roman" w:cs="Times New Roman"/>
            <w:color w:val="000000"/>
            <w:sz w:val="20"/>
            <w:szCs w:val="20"/>
            <w:lang w:val="en-IN" w:bidi="hi-IN"/>
          </w:rPr>
          <w:t xml:space="preserve">Acidity, total, restricted from 0.30 mg to 0.20 mg of KOH/g, </w:t>
        </w:r>
        <w:r w:rsidR="00AD13CA" w:rsidRPr="00AD13CA">
          <w:rPr>
            <w:rFonts w:ascii="Times New Roman" w:eastAsia="Calibri" w:hAnsi="Times New Roman" w:cs="Times New Roman"/>
            <w:i/>
            <w:iCs/>
            <w:color w:val="000000"/>
            <w:sz w:val="20"/>
            <w:szCs w:val="20"/>
            <w:lang w:val="en-IN" w:bidi="hi-IN"/>
          </w:rPr>
          <w:t>Max</w:t>
        </w:r>
        <w:r w:rsidR="00AD13CA" w:rsidRPr="00AD13CA">
          <w:rPr>
            <w:rFonts w:ascii="Times New Roman" w:eastAsia="Calibri" w:hAnsi="Times New Roman" w:cs="Times New Roman"/>
            <w:color w:val="000000"/>
            <w:sz w:val="20"/>
            <w:szCs w:val="20"/>
            <w:lang w:val="en-IN" w:bidi="hi-IN"/>
          </w:rPr>
          <w:t>;</w:t>
        </w:r>
      </w:ins>
    </w:p>
    <w:p w14:paraId="7082C989" w14:textId="0791F0EE" w:rsidR="00AD13CA" w:rsidRPr="00AD13CA" w:rsidRDefault="00DF1606">
      <w:pPr>
        <w:numPr>
          <w:ilvl w:val="0"/>
          <w:numId w:val="32"/>
        </w:numPr>
        <w:autoSpaceDE w:val="0"/>
        <w:autoSpaceDN w:val="0"/>
        <w:adjustRightInd w:val="0"/>
        <w:spacing w:after="60" w:line="240" w:lineRule="auto"/>
        <w:ind w:left="630" w:hanging="270"/>
        <w:jc w:val="both"/>
        <w:rPr>
          <w:ins w:id="136" w:author="innovatiview" w:date="2024-04-08T13:59:00Z"/>
          <w:rFonts w:ascii="Times New Roman" w:eastAsia="Calibri" w:hAnsi="Times New Roman" w:cs="Times New Roman"/>
          <w:color w:val="000000"/>
          <w:sz w:val="20"/>
          <w:szCs w:val="20"/>
          <w:lang w:val="en-IN" w:bidi="hi-IN"/>
        </w:rPr>
        <w:pPrChange w:id="137" w:author="innovatiview" w:date="2024-04-08T14:11:00Z">
          <w:pPr>
            <w:numPr>
              <w:numId w:val="32"/>
            </w:numPr>
            <w:autoSpaceDE w:val="0"/>
            <w:autoSpaceDN w:val="0"/>
            <w:adjustRightInd w:val="0"/>
            <w:spacing w:after="0" w:line="240" w:lineRule="auto"/>
            <w:ind w:left="630" w:right="26" w:hanging="270"/>
            <w:jc w:val="both"/>
          </w:pPr>
        </w:pPrChange>
      </w:pPr>
      <w:ins w:id="138" w:author="innovatiview" w:date="2024-04-08T14:20:00Z">
        <w:r>
          <w:rPr>
            <w:rFonts w:ascii="Times New Roman" w:eastAsia="Calibri" w:hAnsi="Times New Roman" w:cs="Times New Roman"/>
            <w:color w:val="000000"/>
            <w:sz w:val="20"/>
            <w:szCs w:val="20"/>
            <w:lang w:val="en-IN" w:bidi="hi-IN"/>
          </w:rPr>
          <w:t xml:space="preserve"> </w:t>
        </w:r>
      </w:ins>
      <w:ins w:id="139" w:author="innovatiview" w:date="2024-04-08T13:59:00Z">
        <w:r w:rsidR="00AD13CA" w:rsidRPr="00AD13CA">
          <w:rPr>
            <w:rFonts w:ascii="Times New Roman" w:eastAsia="Calibri" w:hAnsi="Times New Roman" w:cs="Times New Roman"/>
            <w:color w:val="000000"/>
            <w:sz w:val="20"/>
            <w:szCs w:val="20"/>
            <w:lang w:val="en-IN" w:bidi="hi-IN"/>
          </w:rPr>
          <w:t xml:space="preserve">Carbon residue reduced from 0.35 mg to 0.30 percent by mass, </w:t>
        </w:r>
        <w:r w:rsidR="00AD13CA" w:rsidRPr="00AD13CA">
          <w:rPr>
            <w:rFonts w:ascii="Times New Roman" w:eastAsia="Calibri" w:hAnsi="Times New Roman" w:cs="Times New Roman"/>
            <w:i/>
            <w:iCs/>
            <w:color w:val="000000"/>
            <w:sz w:val="20"/>
            <w:szCs w:val="20"/>
            <w:lang w:val="en-IN" w:bidi="hi-IN"/>
          </w:rPr>
          <w:t>Max</w:t>
        </w:r>
        <w:r w:rsidR="00AD13CA" w:rsidRPr="00AD13CA">
          <w:rPr>
            <w:rFonts w:ascii="Times New Roman" w:eastAsia="Calibri" w:hAnsi="Times New Roman" w:cs="Times New Roman"/>
            <w:color w:val="000000"/>
            <w:sz w:val="20"/>
            <w:szCs w:val="20"/>
            <w:lang w:val="en-IN" w:bidi="hi-IN"/>
          </w:rPr>
          <w:t xml:space="preserve">; </w:t>
        </w:r>
      </w:ins>
    </w:p>
    <w:p w14:paraId="647A7CC9" w14:textId="04D48C84" w:rsidR="00AD13CA" w:rsidRPr="00AD13CA" w:rsidRDefault="00DF1606">
      <w:pPr>
        <w:numPr>
          <w:ilvl w:val="0"/>
          <w:numId w:val="32"/>
        </w:numPr>
        <w:autoSpaceDE w:val="0"/>
        <w:autoSpaceDN w:val="0"/>
        <w:adjustRightInd w:val="0"/>
        <w:spacing w:after="60" w:line="240" w:lineRule="auto"/>
        <w:ind w:left="630" w:hanging="270"/>
        <w:jc w:val="both"/>
        <w:rPr>
          <w:ins w:id="140" w:author="innovatiview" w:date="2024-04-08T13:59:00Z"/>
          <w:rFonts w:ascii="Times New Roman" w:eastAsia="Calibri" w:hAnsi="Times New Roman" w:cs="Times New Roman"/>
          <w:color w:val="000000"/>
          <w:sz w:val="20"/>
          <w:szCs w:val="20"/>
          <w:lang w:val="en-IN" w:bidi="hi-IN"/>
        </w:rPr>
        <w:pPrChange w:id="141" w:author="innovatiview" w:date="2024-04-08T14:11:00Z">
          <w:pPr>
            <w:numPr>
              <w:numId w:val="32"/>
            </w:numPr>
            <w:autoSpaceDE w:val="0"/>
            <w:autoSpaceDN w:val="0"/>
            <w:adjustRightInd w:val="0"/>
            <w:spacing w:after="0" w:line="240" w:lineRule="auto"/>
            <w:ind w:left="630" w:right="26" w:hanging="270"/>
            <w:jc w:val="both"/>
          </w:pPr>
        </w:pPrChange>
      </w:pPr>
      <w:ins w:id="142" w:author="innovatiview" w:date="2024-04-08T14:20:00Z">
        <w:r>
          <w:rPr>
            <w:rFonts w:ascii="Times New Roman" w:eastAsia="Calibri" w:hAnsi="Times New Roman" w:cs="Times New Roman"/>
            <w:color w:val="000000"/>
            <w:sz w:val="20"/>
            <w:szCs w:val="20"/>
            <w:lang w:val="en-IN" w:bidi="hi-IN"/>
          </w:rPr>
          <w:t xml:space="preserve"> </w:t>
        </w:r>
      </w:ins>
      <w:ins w:id="143" w:author="innovatiview" w:date="2024-04-08T13:59:00Z">
        <w:r w:rsidR="00AD13CA" w:rsidRPr="00AD13CA">
          <w:rPr>
            <w:rFonts w:ascii="Times New Roman" w:eastAsia="Calibri" w:hAnsi="Times New Roman" w:cs="Times New Roman"/>
            <w:color w:val="000000"/>
            <w:sz w:val="20"/>
            <w:szCs w:val="20"/>
            <w:lang w:val="en-IN" w:bidi="hi-IN"/>
          </w:rPr>
          <w:t xml:space="preserve">Cetane number tightened from 45, </w:t>
        </w:r>
        <w:r w:rsidR="00AD13CA" w:rsidRPr="00AD13CA">
          <w:rPr>
            <w:rFonts w:ascii="Times New Roman" w:eastAsia="Calibri" w:hAnsi="Times New Roman" w:cs="Times New Roman"/>
            <w:i/>
            <w:iCs/>
            <w:color w:val="000000"/>
            <w:sz w:val="20"/>
            <w:szCs w:val="20"/>
            <w:lang w:val="en-IN" w:bidi="hi-IN"/>
          </w:rPr>
          <w:t xml:space="preserve">Min </w:t>
        </w:r>
        <w:r w:rsidR="00AD13CA" w:rsidRPr="00AD13CA">
          <w:rPr>
            <w:rFonts w:ascii="Times New Roman" w:eastAsia="Calibri" w:hAnsi="Times New Roman" w:cs="Times New Roman"/>
            <w:color w:val="000000"/>
            <w:sz w:val="20"/>
            <w:szCs w:val="20"/>
            <w:lang w:val="en-IN" w:bidi="hi-IN"/>
          </w:rPr>
          <w:t xml:space="preserve">to 48, </w:t>
        </w:r>
        <w:r w:rsidR="00AD13CA" w:rsidRPr="00AD13CA">
          <w:rPr>
            <w:rFonts w:ascii="Times New Roman" w:eastAsia="Calibri" w:hAnsi="Times New Roman" w:cs="Times New Roman"/>
            <w:i/>
            <w:iCs/>
            <w:color w:val="000000"/>
            <w:sz w:val="20"/>
            <w:szCs w:val="20"/>
            <w:lang w:val="en-IN" w:bidi="hi-IN"/>
          </w:rPr>
          <w:t>Min</w:t>
        </w:r>
        <w:r w:rsidR="00AD13CA" w:rsidRPr="00AD13CA">
          <w:rPr>
            <w:rFonts w:ascii="Times New Roman" w:eastAsia="Calibri" w:hAnsi="Times New Roman" w:cs="Times New Roman"/>
            <w:color w:val="000000"/>
            <w:sz w:val="20"/>
            <w:szCs w:val="20"/>
            <w:lang w:val="en-IN" w:bidi="hi-IN"/>
          </w:rPr>
          <w:t xml:space="preserve">; </w:t>
        </w:r>
      </w:ins>
    </w:p>
    <w:p w14:paraId="4A121A23" w14:textId="54782546" w:rsidR="00AD13CA" w:rsidRPr="00AD13CA" w:rsidRDefault="00AD13CA">
      <w:pPr>
        <w:numPr>
          <w:ilvl w:val="0"/>
          <w:numId w:val="32"/>
        </w:numPr>
        <w:tabs>
          <w:tab w:val="left" w:pos="810"/>
        </w:tabs>
        <w:autoSpaceDE w:val="0"/>
        <w:autoSpaceDN w:val="0"/>
        <w:adjustRightInd w:val="0"/>
        <w:spacing w:after="60" w:line="240" w:lineRule="auto"/>
        <w:jc w:val="both"/>
        <w:rPr>
          <w:ins w:id="144" w:author="innovatiview" w:date="2024-04-08T13:59:00Z"/>
          <w:rFonts w:ascii="Times New Roman" w:eastAsia="Calibri" w:hAnsi="Times New Roman" w:cs="Times New Roman"/>
          <w:color w:val="000000"/>
          <w:sz w:val="20"/>
          <w:szCs w:val="20"/>
          <w:lang w:val="en-IN" w:bidi="hi-IN"/>
        </w:rPr>
        <w:pPrChange w:id="145" w:author="innovatiview" w:date="2024-04-08T14:21:00Z">
          <w:pPr>
            <w:numPr>
              <w:numId w:val="32"/>
            </w:numPr>
            <w:autoSpaceDE w:val="0"/>
            <w:autoSpaceDN w:val="0"/>
            <w:adjustRightInd w:val="0"/>
            <w:spacing w:after="0" w:line="240" w:lineRule="auto"/>
            <w:ind w:left="630" w:right="26" w:hanging="270"/>
            <w:jc w:val="both"/>
          </w:pPr>
        </w:pPrChange>
      </w:pPr>
      <w:ins w:id="146" w:author="innovatiview" w:date="2024-04-08T13:59:00Z">
        <w:r w:rsidRPr="00AD13CA">
          <w:rPr>
            <w:rFonts w:ascii="Times New Roman" w:eastAsia="Calibri" w:hAnsi="Times New Roman" w:cs="Times New Roman"/>
            <w:color w:val="000000"/>
            <w:sz w:val="20"/>
            <w:szCs w:val="20"/>
            <w:lang w:val="en-IN" w:bidi="hi-IN"/>
          </w:rPr>
          <w:t xml:space="preserve">Distillation has been brought into two categories, namely volume recovered at 350 °C, 85 percent, </w:t>
        </w:r>
        <w:r w:rsidRPr="00AD13CA">
          <w:rPr>
            <w:rFonts w:ascii="Times New Roman" w:eastAsia="Calibri" w:hAnsi="Times New Roman" w:cs="Times New Roman"/>
            <w:i/>
            <w:iCs/>
            <w:color w:val="000000"/>
            <w:sz w:val="20"/>
            <w:szCs w:val="20"/>
            <w:lang w:val="en-IN" w:bidi="hi-IN"/>
          </w:rPr>
          <w:t xml:space="preserve">Min </w:t>
        </w:r>
      </w:ins>
      <w:ins w:id="147" w:author="innovatiview" w:date="2024-04-08T14:20:00Z">
        <w:r w:rsidR="00DF1606">
          <w:rPr>
            <w:rFonts w:ascii="Times New Roman" w:eastAsia="Calibri" w:hAnsi="Times New Roman" w:cs="Times New Roman"/>
            <w:i/>
            <w:iCs/>
            <w:color w:val="000000"/>
            <w:sz w:val="20"/>
            <w:szCs w:val="20"/>
            <w:lang w:val="en-IN" w:bidi="hi-IN"/>
          </w:rPr>
          <w:t xml:space="preserve">       </w:t>
        </w:r>
      </w:ins>
      <w:ins w:id="148" w:author="innovatiview" w:date="2024-04-08T14:21:00Z">
        <w:r w:rsidR="00DF1606">
          <w:rPr>
            <w:rFonts w:ascii="Times New Roman" w:eastAsia="Calibri" w:hAnsi="Times New Roman" w:cs="Times New Roman"/>
            <w:i/>
            <w:iCs/>
            <w:color w:val="000000"/>
            <w:sz w:val="20"/>
            <w:szCs w:val="20"/>
            <w:lang w:val="en-IN" w:bidi="hi-IN"/>
          </w:rPr>
          <w:t xml:space="preserve">      </w:t>
        </w:r>
      </w:ins>
      <w:ins w:id="149" w:author="innovatiview" w:date="2024-04-08T13:59:00Z">
        <w:r w:rsidRPr="00AD13CA">
          <w:rPr>
            <w:rFonts w:ascii="Times New Roman" w:eastAsia="Calibri" w:hAnsi="Times New Roman" w:cs="Times New Roman"/>
            <w:color w:val="000000"/>
            <w:sz w:val="20"/>
            <w:szCs w:val="20"/>
            <w:lang w:val="en-IN" w:bidi="hi-IN"/>
          </w:rPr>
          <w:t>and volume recovered at 370</w:t>
        </w:r>
      </w:ins>
      <w:ins w:id="150" w:author="innovatiview" w:date="2024-04-08T14:22:00Z">
        <w:r w:rsidR="00DF1606">
          <w:rPr>
            <w:rFonts w:ascii="Times New Roman" w:eastAsia="Calibri" w:hAnsi="Times New Roman" w:cs="Times New Roman"/>
            <w:color w:val="000000"/>
            <w:sz w:val="20"/>
            <w:szCs w:val="20"/>
            <w:lang w:val="en-IN" w:bidi="hi-IN"/>
          </w:rPr>
          <w:t xml:space="preserve"> </w:t>
        </w:r>
      </w:ins>
      <w:ins w:id="151" w:author="innovatiview" w:date="2024-04-08T13:59:00Z">
        <w:r w:rsidRPr="00AD13CA">
          <w:rPr>
            <w:rFonts w:ascii="Times New Roman" w:eastAsia="Calibri" w:hAnsi="Times New Roman" w:cs="Times New Roman"/>
            <w:color w:val="000000"/>
            <w:sz w:val="20"/>
            <w:szCs w:val="20"/>
            <w:lang w:val="en-IN" w:bidi="hi-IN"/>
          </w:rPr>
          <w:t xml:space="preserve">°C, 95 percent, </w:t>
        </w:r>
        <w:r w:rsidRPr="00AD13CA">
          <w:rPr>
            <w:rFonts w:ascii="Times New Roman" w:eastAsia="Calibri" w:hAnsi="Times New Roman" w:cs="Times New Roman"/>
            <w:i/>
            <w:iCs/>
            <w:color w:val="000000"/>
            <w:sz w:val="20"/>
            <w:szCs w:val="20"/>
            <w:lang w:val="en-IN" w:bidi="hi-IN"/>
          </w:rPr>
          <w:t>Min</w:t>
        </w:r>
        <w:r w:rsidRPr="00AD13CA">
          <w:rPr>
            <w:rFonts w:ascii="Times New Roman" w:eastAsia="Calibri" w:hAnsi="Times New Roman" w:cs="Times New Roman"/>
            <w:color w:val="000000"/>
            <w:sz w:val="20"/>
            <w:szCs w:val="20"/>
            <w:lang w:val="en-IN" w:bidi="hi-IN"/>
          </w:rPr>
          <w:t xml:space="preserve">; </w:t>
        </w:r>
      </w:ins>
    </w:p>
    <w:p w14:paraId="338198DE" w14:textId="79A29358" w:rsidR="00AD13CA" w:rsidRPr="00AD13CA" w:rsidRDefault="00DF1606">
      <w:pPr>
        <w:numPr>
          <w:ilvl w:val="0"/>
          <w:numId w:val="32"/>
        </w:numPr>
        <w:autoSpaceDE w:val="0"/>
        <w:autoSpaceDN w:val="0"/>
        <w:adjustRightInd w:val="0"/>
        <w:spacing w:after="60" w:line="240" w:lineRule="auto"/>
        <w:ind w:left="630" w:hanging="270"/>
        <w:jc w:val="both"/>
        <w:rPr>
          <w:ins w:id="152" w:author="innovatiview" w:date="2024-04-08T13:59:00Z"/>
          <w:rFonts w:ascii="Times New Roman" w:eastAsia="Calibri" w:hAnsi="Times New Roman" w:cs="Times New Roman"/>
          <w:color w:val="000000"/>
          <w:sz w:val="20"/>
          <w:szCs w:val="20"/>
          <w:lang w:val="en-IN" w:bidi="hi-IN"/>
        </w:rPr>
        <w:pPrChange w:id="153" w:author="innovatiview" w:date="2024-04-08T14:11:00Z">
          <w:pPr>
            <w:numPr>
              <w:numId w:val="32"/>
            </w:numPr>
            <w:autoSpaceDE w:val="0"/>
            <w:autoSpaceDN w:val="0"/>
            <w:adjustRightInd w:val="0"/>
            <w:spacing w:after="0" w:line="240" w:lineRule="auto"/>
            <w:ind w:left="630" w:right="26" w:hanging="270"/>
            <w:jc w:val="both"/>
          </w:pPr>
        </w:pPrChange>
      </w:pPr>
      <w:ins w:id="154" w:author="innovatiview" w:date="2024-04-08T14:20:00Z">
        <w:r>
          <w:rPr>
            <w:rFonts w:ascii="Times New Roman" w:eastAsia="Calibri" w:hAnsi="Times New Roman" w:cs="Times New Roman"/>
            <w:color w:val="000000"/>
            <w:sz w:val="20"/>
            <w:szCs w:val="20"/>
            <w:lang w:val="en-IN" w:bidi="hi-IN"/>
          </w:rPr>
          <w:t xml:space="preserve"> </w:t>
        </w:r>
      </w:ins>
      <w:ins w:id="155" w:author="innovatiview" w:date="2024-04-08T13:59:00Z">
        <w:r w:rsidR="00AD13CA" w:rsidRPr="00AD13CA">
          <w:rPr>
            <w:rFonts w:ascii="Times New Roman" w:eastAsia="Calibri" w:hAnsi="Times New Roman" w:cs="Times New Roman"/>
            <w:color w:val="000000"/>
            <w:sz w:val="20"/>
            <w:szCs w:val="20"/>
            <w:lang w:val="en-IN" w:bidi="hi-IN"/>
          </w:rPr>
          <w:t xml:space="preserve">Flash point modified from 32 °C to 35 °C, </w:t>
        </w:r>
        <w:r w:rsidR="00AD13CA" w:rsidRPr="00AD13CA">
          <w:rPr>
            <w:rFonts w:ascii="Times New Roman" w:eastAsia="Calibri" w:hAnsi="Times New Roman" w:cs="Times New Roman"/>
            <w:i/>
            <w:iCs/>
            <w:color w:val="000000"/>
            <w:sz w:val="20"/>
            <w:szCs w:val="20"/>
            <w:lang w:val="en-IN" w:bidi="hi-IN"/>
          </w:rPr>
          <w:t>Min</w:t>
        </w:r>
        <w:r w:rsidR="00AD13CA" w:rsidRPr="00AD13CA">
          <w:rPr>
            <w:rFonts w:ascii="Times New Roman" w:eastAsia="Calibri" w:hAnsi="Times New Roman" w:cs="Times New Roman"/>
            <w:color w:val="000000"/>
            <w:sz w:val="20"/>
            <w:szCs w:val="20"/>
            <w:lang w:val="en-IN" w:bidi="hi-IN"/>
          </w:rPr>
          <w:t>;</w:t>
        </w:r>
      </w:ins>
    </w:p>
    <w:p w14:paraId="0DD2428F" w14:textId="116259FC" w:rsidR="00AD13CA" w:rsidRPr="00AD13CA" w:rsidRDefault="00DF1606">
      <w:pPr>
        <w:numPr>
          <w:ilvl w:val="0"/>
          <w:numId w:val="32"/>
        </w:numPr>
        <w:autoSpaceDE w:val="0"/>
        <w:autoSpaceDN w:val="0"/>
        <w:adjustRightInd w:val="0"/>
        <w:spacing w:after="60" w:line="240" w:lineRule="auto"/>
        <w:ind w:left="630" w:hanging="270"/>
        <w:jc w:val="both"/>
        <w:rPr>
          <w:ins w:id="156" w:author="innovatiview" w:date="2024-04-08T13:59:00Z"/>
          <w:rFonts w:ascii="Times New Roman" w:eastAsia="Calibri" w:hAnsi="Times New Roman" w:cs="Times New Roman"/>
          <w:color w:val="000000"/>
          <w:sz w:val="20"/>
          <w:szCs w:val="20"/>
          <w:lang w:val="en-IN" w:bidi="hi-IN"/>
        </w:rPr>
        <w:pPrChange w:id="157" w:author="innovatiview" w:date="2024-04-08T14:11:00Z">
          <w:pPr>
            <w:numPr>
              <w:numId w:val="32"/>
            </w:numPr>
            <w:autoSpaceDE w:val="0"/>
            <w:autoSpaceDN w:val="0"/>
            <w:adjustRightInd w:val="0"/>
            <w:spacing w:after="0" w:line="240" w:lineRule="auto"/>
            <w:ind w:left="630" w:right="26" w:hanging="270"/>
            <w:jc w:val="both"/>
          </w:pPr>
        </w:pPrChange>
      </w:pPr>
      <w:ins w:id="158" w:author="innovatiview" w:date="2024-04-08T14:20:00Z">
        <w:r>
          <w:rPr>
            <w:rFonts w:ascii="Times New Roman" w:eastAsia="Calibri" w:hAnsi="Times New Roman" w:cs="Times New Roman"/>
            <w:color w:val="000000"/>
            <w:sz w:val="20"/>
            <w:szCs w:val="20"/>
            <w:lang w:val="en-IN" w:bidi="hi-IN"/>
          </w:rPr>
          <w:t xml:space="preserve"> </w:t>
        </w:r>
      </w:ins>
      <w:ins w:id="159" w:author="innovatiview" w:date="2024-04-08T13:59:00Z">
        <w:r w:rsidR="00AD13CA" w:rsidRPr="00AD13CA">
          <w:rPr>
            <w:rFonts w:ascii="Times New Roman" w:eastAsia="Calibri" w:hAnsi="Times New Roman" w:cs="Times New Roman"/>
            <w:color w:val="000000"/>
            <w:sz w:val="20"/>
            <w:szCs w:val="20"/>
            <w:lang w:val="en-IN" w:bidi="hi-IN"/>
          </w:rPr>
          <w:t>Kinematic viscosity brought to a narrower range 2.0</w:t>
        </w:r>
      </w:ins>
      <w:ins w:id="160" w:author="innovatiview" w:date="2024-04-08T14:22:00Z">
        <w:r>
          <w:rPr>
            <w:rFonts w:ascii="Times New Roman" w:eastAsia="Calibri" w:hAnsi="Times New Roman" w:cs="Times New Roman"/>
            <w:color w:val="000000"/>
            <w:sz w:val="20"/>
            <w:szCs w:val="20"/>
            <w:lang w:val="en-IN" w:bidi="hi-IN"/>
          </w:rPr>
          <w:t xml:space="preserve"> </w:t>
        </w:r>
        <w:r w:rsidRPr="00AD13CA">
          <w:rPr>
            <w:rFonts w:ascii="Times New Roman" w:eastAsia="Calibri" w:hAnsi="Times New Roman" w:cs="Times New Roman"/>
            <w:color w:val="000000"/>
            <w:sz w:val="20"/>
            <w:szCs w:val="20"/>
            <w:lang w:val="en-IN" w:bidi="hi-IN"/>
          </w:rPr>
          <w:t>cSt</w:t>
        </w:r>
      </w:ins>
      <w:ins w:id="161" w:author="innovatiview" w:date="2024-04-08T13:59:00Z">
        <w:r w:rsidR="00AD13CA" w:rsidRPr="00AD13CA">
          <w:rPr>
            <w:rFonts w:ascii="Times New Roman" w:eastAsia="Calibri" w:hAnsi="Times New Roman" w:cs="Times New Roman"/>
            <w:color w:val="000000"/>
            <w:sz w:val="20"/>
            <w:szCs w:val="20"/>
            <w:lang w:val="en-IN" w:bidi="hi-IN"/>
          </w:rPr>
          <w:t xml:space="preserve"> to 5.0 cSt at 40 °C; </w:t>
        </w:r>
      </w:ins>
    </w:p>
    <w:p w14:paraId="56502D7B" w14:textId="054BCF7E" w:rsidR="00AD13CA" w:rsidRPr="00AD13CA" w:rsidRDefault="00DF1606">
      <w:pPr>
        <w:numPr>
          <w:ilvl w:val="0"/>
          <w:numId w:val="32"/>
        </w:numPr>
        <w:autoSpaceDE w:val="0"/>
        <w:autoSpaceDN w:val="0"/>
        <w:adjustRightInd w:val="0"/>
        <w:spacing w:after="60" w:line="240" w:lineRule="auto"/>
        <w:ind w:left="630" w:hanging="270"/>
        <w:jc w:val="both"/>
        <w:rPr>
          <w:ins w:id="162" w:author="innovatiview" w:date="2024-04-08T13:59:00Z"/>
          <w:rFonts w:ascii="Times New Roman" w:eastAsia="Calibri" w:hAnsi="Times New Roman" w:cs="Times New Roman"/>
          <w:color w:val="000000"/>
          <w:sz w:val="20"/>
          <w:szCs w:val="20"/>
          <w:lang w:val="en-IN" w:bidi="hi-IN"/>
        </w:rPr>
        <w:pPrChange w:id="163" w:author="innovatiview" w:date="2024-04-08T14:11:00Z">
          <w:pPr>
            <w:numPr>
              <w:numId w:val="32"/>
            </w:numPr>
            <w:autoSpaceDE w:val="0"/>
            <w:autoSpaceDN w:val="0"/>
            <w:adjustRightInd w:val="0"/>
            <w:spacing w:after="0" w:line="240" w:lineRule="auto"/>
            <w:ind w:left="630" w:right="26" w:hanging="270"/>
            <w:jc w:val="both"/>
          </w:pPr>
        </w:pPrChange>
      </w:pPr>
      <w:ins w:id="164" w:author="innovatiview" w:date="2024-04-08T14:20:00Z">
        <w:r>
          <w:rPr>
            <w:rFonts w:ascii="Times New Roman" w:eastAsia="Calibri" w:hAnsi="Times New Roman" w:cs="Times New Roman"/>
            <w:color w:val="000000"/>
            <w:sz w:val="20"/>
            <w:szCs w:val="20"/>
            <w:lang w:val="en-IN" w:bidi="hi-IN"/>
          </w:rPr>
          <w:t xml:space="preserve"> </w:t>
        </w:r>
      </w:ins>
      <w:ins w:id="165" w:author="innovatiview" w:date="2024-04-08T13:59:00Z">
        <w:r w:rsidR="00AD13CA" w:rsidRPr="00AD13CA">
          <w:rPr>
            <w:rFonts w:ascii="Times New Roman" w:eastAsia="Calibri" w:hAnsi="Times New Roman" w:cs="Times New Roman"/>
            <w:color w:val="000000"/>
            <w:sz w:val="20"/>
            <w:szCs w:val="20"/>
            <w:lang w:val="en-IN" w:bidi="hi-IN"/>
          </w:rPr>
          <w:t>Density range tightened from 820</w:t>
        </w:r>
      </w:ins>
      <w:ins w:id="166" w:author="innovatiview" w:date="2024-04-10T09:46:00Z">
        <w:r w:rsidR="002F7D1A">
          <w:rPr>
            <w:rFonts w:ascii="Times New Roman" w:eastAsia="Calibri" w:hAnsi="Times New Roman" w:cs="Times New Roman"/>
            <w:color w:val="000000"/>
            <w:sz w:val="20"/>
            <w:szCs w:val="20"/>
            <w:lang w:val="en-IN" w:bidi="hi-IN"/>
          </w:rPr>
          <w:t xml:space="preserve"> — </w:t>
        </w:r>
      </w:ins>
      <w:ins w:id="167" w:author="innovatiview" w:date="2024-04-08T13:59:00Z">
        <w:r w:rsidR="00AD13CA" w:rsidRPr="00AD13CA">
          <w:rPr>
            <w:rFonts w:ascii="Times New Roman" w:eastAsia="Calibri" w:hAnsi="Times New Roman" w:cs="Times New Roman"/>
            <w:color w:val="000000"/>
            <w:sz w:val="20"/>
            <w:szCs w:val="20"/>
            <w:lang w:val="en-IN" w:bidi="hi-IN"/>
          </w:rPr>
          <w:t>880 to 820</w:t>
        </w:r>
      </w:ins>
      <w:ins w:id="168" w:author="innovatiview" w:date="2024-04-10T09:46:00Z">
        <w:r w:rsidR="002F7D1A">
          <w:rPr>
            <w:rFonts w:ascii="Times New Roman" w:eastAsia="Calibri" w:hAnsi="Times New Roman" w:cs="Times New Roman"/>
            <w:color w:val="000000"/>
            <w:sz w:val="20"/>
            <w:szCs w:val="20"/>
            <w:lang w:val="en-IN" w:bidi="hi-IN"/>
          </w:rPr>
          <w:t xml:space="preserve"> — </w:t>
        </w:r>
      </w:ins>
      <w:ins w:id="169" w:author="innovatiview" w:date="2024-04-08T13:59:00Z">
        <w:r w:rsidR="00AD13CA" w:rsidRPr="00AD13CA">
          <w:rPr>
            <w:rFonts w:ascii="Times New Roman" w:eastAsia="Calibri" w:hAnsi="Times New Roman" w:cs="Times New Roman"/>
            <w:color w:val="000000"/>
            <w:sz w:val="20"/>
            <w:szCs w:val="20"/>
            <w:lang w:val="en-IN" w:bidi="hi-IN"/>
          </w:rPr>
          <w:t>860 kg/m</w:t>
        </w:r>
        <w:r w:rsidR="00AD13CA" w:rsidRPr="00AD13CA">
          <w:rPr>
            <w:rFonts w:ascii="Times New Roman" w:eastAsia="Calibri" w:hAnsi="Times New Roman" w:cs="Times New Roman"/>
            <w:color w:val="000000"/>
            <w:sz w:val="20"/>
            <w:szCs w:val="20"/>
            <w:vertAlign w:val="superscript"/>
            <w:lang w:val="en-IN" w:bidi="hi-IN"/>
          </w:rPr>
          <w:t>3</w:t>
        </w:r>
        <w:r w:rsidR="00AD13CA" w:rsidRPr="00AD13CA">
          <w:rPr>
            <w:rFonts w:ascii="Times New Roman" w:eastAsia="Calibri" w:hAnsi="Times New Roman" w:cs="Times New Roman"/>
            <w:color w:val="000000"/>
            <w:sz w:val="20"/>
            <w:szCs w:val="20"/>
            <w:lang w:val="en-IN" w:bidi="hi-IN"/>
          </w:rPr>
          <w:t xml:space="preserve">; </w:t>
        </w:r>
      </w:ins>
    </w:p>
    <w:p w14:paraId="5CEDB71A" w14:textId="0D0789B7" w:rsidR="00AD13CA" w:rsidRPr="00AD13CA" w:rsidRDefault="00AD13CA">
      <w:pPr>
        <w:numPr>
          <w:ilvl w:val="0"/>
          <w:numId w:val="32"/>
        </w:numPr>
        <w:tabs>
          <w:tab w:val="left" w:pos="900"/>
        </w:tabs>
        <w:autoSpaceDE w:val="0"/>
        <w:autoSpaceDN w:val="0"/>
        <w:adjustRightInd w:val="0"/>
        <w:spacing w:after="60" w:line="240" w:lineRule="auto"/>
        <w:jc w:val="both"/>
        <w:rPr>
          <w:ins w:id="170" w:author="innovatiview" w:date="2024-04-08T13:59:00Z"/>
          <w:rFonts w:ascii="Times New Roman" w:eastAsia="Calibri" w:hAnsi="Times New Roman" w:cs="Times New Roman"/>
          <w:color w:val="000000"/>
          <w:sz w:val="20"/>
          <w:szCs w:val="20"/>
          <w:lang w:val="en-IN" w:bidi="hi-IN"/>
        </w:rPr>
        <w:pPrChange w:id="171" w:author="innovatiview" w:date="2024-04-08T14:23:00Z">
          <w:pPr>
            <w:numPr>
              <w:numId w:val="32"/>
            </w:numPr>
            <w:autoSpaceDE w:val="0"/>
            <w:autoSpaceDN w:val="0"/>
            <w:adjustRightInd w:val="0"/>
            <w:spacing w:after="0" w:line="240" w:lineRule="auto"/>
            <w:ind w:left="630" w:right="26" w:hanging="270"/>
            <w:jc w:val="both"/>
          </w:pPr>
        </w:pPrChange>
      </w:pPr>
      <w:ins w:id="172" w:author="innovatiview" w:date="2024-04-08T13:59:00Z">
        <w:r w:rsidRPr="00AD13CA">
          <w:rPr>
            <w:rFonts w:ascii="Times New Roman" w:eastAsia="Calibri" w:hAnsi="Times New Roman" w:cs="Times New Roman"/>
            <w:color w:val="000000"/>
            <w:sz w:val="20"/>
            <w:szCs w:val="20"/>
            <w:lang w:val="en-IN" w:bidi="hi-IN"/>
          </w:rPr>
          <w:lastRenderedPageBreak/>
          <w:t xml:space="preserve">Total sulphur reduced to 0.25 percent, maximum to meet the requirement given in the notification issued </w:t>
        </w:r>
      </w:ins>
      <w:ins w:id="173" w:author="innovatiview" w:date="2024-04-08T14:22:00Z">
        <w:r w:rsidR="00792016">
          <w:rPr>
            <w:rFonts w:ascii="Times New Roman" w:eastAsia="Calibri" w:hAnsi="Times New Roman" w:cs="Times New Roman"/>
            <w:color w:val="000000"/>
            <w:sz w:val="20"/>
            <w:szCs w:val="20"/>
            <w:lang w:val="en-IN" w:bidi="hi-IN"/>
          </w:rPr>
          <w:t xml:space="preserve">  </w:t>
        </w:r>
      </w:ins>
      <w:ins w:id="174" w:author="innovatiview" w:date="2024-04-08T14:23:00Z">
        <w:r w:rsidR="00792016">
          <w:rPr>
            <w:rFonts w:ascii="Times New Roman" w:eastAsia="Calibri" w:hAnsi="Times New Roman" w:cs="Times New Roman"/>
            <w:color w:val="000000"/>
            <w:sz w:val="20"/>
            <w:szCs w:val="20"/>
            <w:lang w:val="en-IN" w:bidi="hi-IN"/>
          </w:rPr>
          <w:t xml:space="preserve">      </w:t>
        </w:r>
      </w:ins>
      <w:ins w:id="175" w:author="innovatiview" w:date="2024-04-08T13:59:00Z">
        <w:r w:rsidRPr="00AD13CA">
          <w:rPr>
            <w:rFonts w:ascii="Times New Roman" w:eastAsia="Calibri" w:hAnsi="Times New Roman" w:cs="Times New Roman"/>
            <w:color w:val="000000"/>
            <w:sz w:val="20"/>
            <w:szCs w:val="20"/>
            <w:lang w:val="en-IN" w:bidi="hi-IN"/>
          </w:rPr>
          <w:t>by MOEF; and</w:t>
        </w:r>
      </w:ins>
    </w:p>
    <w:p w14:paraId="26963E1C" w14:textId="43CC3B30" w:rsidR="00AD13CA" w:rsidRPr="00AD13CA" w:rsidRDefault="00792016">
      <w:pPr>
        <w:numPr>
          <w:ilvl w:val="0"/>
          <w:numId w:val="32"/>
        </w:numPr>
        <w:tabs>
          <w:tab w:val="left" w:pos="720"/>
        </w:tabs>
        <w:autoSpaceDE w:val="0"/>
        <w:autoSpaceDN w:val="0"/>
        <w:adjustRightInd w:val="0"/>
        <w:spacing w:after="60" w:line="240" w:lineRule="auto"/>
        <w:ind w:left="630" w:hanging="270"/>
        <w:jc w:val="both"/>
        <w:rPr>
          <w:ins w:id="176" w:author="innovatiview" w:date="2024-04-08T13:59:00Z"/>
          <w:rFonts w:ascii="Times New Roman" w:eastAsia="Calibri" w:hAnsi="Times New Roman" w:cs="Times New Roman"/>
          <w:color w:val="000000"/>
          <w:sz w:val="20"/>
          <w:szCs w:val="20"/>
          <w:lang w:val="en-IN" w:bidi="hi-IN"/>
        </w:rPr>
        <w:pPrChange w:id="177" w:author="innovatiview" w:date="2024-04-08T14:23:00Z">
          <w:pPr>
            <w:numPr>
              <w:numId w:val="32"/>
            </w:numPr>
            <w:autoSpaceDE w:val="0"/>
            <w:autoSpaceDN w:val="0"/>
            <w:adjustRightInd w:val="0"/>
            <w:spacing w:after="83" w:line="240" w:lineRule="auto"/>
            <w:ind w:left="630" w:right="26" w:hanging="270"/>
            <w:jc w:val="both"/>
          </w:pPr>
        </w:pPrChange>
      </w:pPr>
      <w:ins w:id="178" w:author="innovatiview" w:date="2024-04-08T14:23:00Z">
        <w:r>
          <w:rPr>
            <w:rFonts w:ascii="Times New Roman" w:eastAsia="Calibri" w:hAnsi="Times New Roman" w:cs="Times New Roman"/>
            <w:color w:val="000000"/>
            <w:sz w:val="20"/>
            <w:szCs w:val="20"/>
            <w:lang w:val="en-IN" w:bidi="hi-IN"/>
          </w:rPr>
          <w:t xml:space="preserve">  </w:t>
        </w:r>
      </w:ins>
      <w:ins w:id="179" w:author="innovatiview" w:date="2024-04-08T13:59:00Z">
        <w:r w:rsidR="00AD13CA" w:rsidRPr="00AD13CA">
          <w:rPr>
            <w:rFonts w:ascii="Times New Roman" w:eastAsia="Calibri" w:hAnsi="Times New Roman" w:cs="Times New Roman"/>
            <w:color w:val="000000"/>
            <w:sz w:val="20"/>
            <w:szCs w:val="20"/>
            <w:lang w:val="en-IN" w:bidi="hi-IN"/>
          </w:rPr>
          <w:t xml:space="preserve">Cold Filter Plugging Point (CFPP) tightened up to 6 °C, </w:t>
        </w:r>
        <w:r w:rsidR="00AD13CA" w:rsidRPr="00AD13CA">
          <w:rPr>
            <w:rFonts w:ascii="Times New Roman" w:eastAsia="Calibri" w:hAnsi="Times New Roman" w:cs="Times New Roman"/>
            <w:i/>
            <w:iCs/>
            <w:color w:val="000000"/>
            <w:sz w:val="20"/>
            <w:szCs w:val="20"/>
            <w:lang w:val="en-IN" w:bidi="hi-IN"/>
          </w:rPr>
          <w:t xml:space="preserve">Max </w:t>
        </w:r>
        <w:r w:rsidR="00AD13CA" w:rsidRPr="00AD13CA">
          <w:rPr>
            <w:rFonts w:ascii="Times New Roman" w:eastAsia="Calibri" w:hAnsi="Times New Roman" w:cs="Times New Roman"/>
            <w:color w:val="000000"/>
            <w:sz w:val="20"/>
            <w:szCs w:val="20"/>
            <w:lang w:val="en-IN" w:bidi="hi-IN"/>
          </w:rPr>
          <w:t xml:space="preserve">for winter and 18 °C, </w:t>
        </w:r>
        <w:r w:rsidR="00AD13CA" w:rsidRPr="00AD13CA">
          <w:rPr>
            <w:rFonts w:ascii="Times New Roman" w:eastAsia="Calibri" w:hAnsi="Times New Roman" w:cs="Times New Roman"/>
            <w:i/>
            <w:iCs/>
            <w:color w:val="000000"/>
            <w:sz w:val="20"/>
            <w:szCs w:val="20"/>
            <w:lang w:val="en-IN" w:bidi="hi-IN"/>
          </w:rPr>
          <w:t xml:space="preserve">Max </w:t>
        </w:r>
        <w:r w:rsidR="00AD13CA" w:rsidRPr="00AD13CA">
          <w:rPr>
            <w:rFonts w:ascii="Times New Roman" w:eastAsia="Calibri" w:hAnsi="Times New Roman" w:cs="Times New Roman"/>
            <w:color w:val="000000"/>
            <w:sz w:val="20"/>
            <w:szCs w:val="20"/>
            <w:lang w:val="en-IN" w:bidi="hi-IN"/>
          </w:rPr>
          <w:t>for summer.</w:t>
        </w:r>
      </w:ins>
    </w:p>
    <w:p w14:paraId="6CD96D98" w14:textId="77777777" w:rsidR="00AD13CA" w:rsidRPr="00AD13CA" w:rsidRDefault="00AD13CA" w:rsidP="00AD13CA">
      <w:pPr>
        <w:autoSpaceDE w:val="0"/>
        <w:autoSpaceDN w:val="0"/>
        <w:adjustRightInd w:val="0"/>
        <w:spacing w:after="0" w:line="240" w:lineRule="auto"/>
        <w:ind w:right="26"/>
        <w:jc w:val="both"/>
        <w:rPr>
          <w:ins w:id="180" w:author="innovatiview" w:date="2024-04-08T13:59:00Z"/>
          <w:rFonts w:ascii="Times New Roman" w:eastAsia="Calibri" w:hAnsi="Times New Roman" w:cs="Times New Roman"/>
          <w:color w:val="000000"/>
          <w:sz w:val="20"/>
          <w:szCs w:val="20"/>
          <w:lang w:val="en-IN" w:bidi="hi-IN"/>
        </w:rPr>
      </w:pPr>
    </w:p>
    <w:p w14:paraId="6C4E4D9D" w14:textId="77777777" w:rsidR="00AD13CA" w:rsidRPr="00AD13CA" w:rsidRDefault="00AD13CA" w:rsidP="00AD13CA">
      <w:pPr>
        <w:autoSpaceDE w:val="0"/>
        <w:autoSpaceDN w:val="0"/>
        <w:adjustRightInd w:val="0"/>
        <w:spacing w:after="0" w:line="240" w:lineRule="auto"/>
        <w:ind w:right="26"/>
        <w:jc w:val="both"/>
        <w:rPr>
          <w:ins w:id="181" w:author="innovatiview" w:date="2024-04-08T13:59:00Z"/>
          <w:rFonts w:ascii="Times New Roman" w:eastAsia="Calibri" w:hAnsi="Times New Roman" w:cs="Times New Roman"/>
          <w:color w:val="000000"/>
          <w:sz w:val="20"/>
          <w:szCs w:val="20"/>
          <w:lang w:val="en-IN" w:bidi="hi-IN"/>
        </w:rPr>
      </w:pPr>
      <w:ins w:id="182" w:author="innovatiview" w:date="2024-04-08T13:59:00Z">
        <w:r w:rsidRPr="00AD13CA">
          <w:rPr>
            <w:rFonts w:ascii="Times New Roman" w:eastAsia="Calibri" w:hAnsi="Times New Roman" w:cs="Times New Roman"/>
            <w:color w:val="000000"/>
            <w:sz w:val="20"/>
            <w:szCs w:val="20"/>
            <w:lang w:val="en-IN" w:bidi="hi-IN"/>
          </w:rPr>
          <w:t xml:space="preserve">The fifth revision of this standard was published in 2005. Considering the ever-increasing stringency in the requirements of automotive diesel fuel to meet the emerging emission norms, two separate standards covering specifications for HSD and LDO were published in 2005. The following requirements were modified in the fifth revision: </w:t>
        </w:r>
      </w:ins>
    </w:p>
    <w:p w14:paraId="1304615F" w14:textId="77777777" w:rsidR="00AD13CA" w:rsidRPr="00AD13CA" w:rsidRDefault="00AD13CA" w:rsidP="00AD13CA">
      <w:pPr>
        <w:autoSpaceDE w:val="0"/>
        <w:autoSpaceDN w:val="0"/>
        <w:adjustRightInd w:val="0"/>
        <w:spacing w:after="0" w:line="240" w:lineRule="auto"/>
        <w:ind w:right="26"/>
        <w:jc w:val="both"/>
        <w:rPr>
          <w:ins w:id="183" w:author="innovatiview" w:date="2024-04-08T13:59:00Z"/>
          <w:rFonts w:ascii="Times New Roman" w:eastAsia="Calibri" w:hAnsi="Times New Roman" w:cs="Times New Roman"/>
          <w:color w:val="000000"/>
          <w:sz w:val="20"/>
          <w:szCs w:val="20"/>
          <w:lang w:val="en-IN" w:bidi="hi-IN"/>
        </w:rPr>
      </w:pPr>
    </w:p>
    <w:p w14:paraId="2A182B31" w14:textId="3EE96D39" w:rsidR="00AD13CA" w:rsidRPr="00AD13CA" w:rsidRDefault="00AD13CA">
      <w:pPr>
        <w:autoSpaceDE w:val="0"/>
        <w:autoSpaceDN w:val="0"/>
        <w:adjustRightInd w:val="0"/>
        <w:spacing w:after="60" w:line="240" w:lineRule="auto"/>
        <w:ind w:left="360"/>
        <w:jc w:val="both"/>
        <w:rPr>
          <w:ins w:id="184" w:author="innovatiview" w:date="2024-04-08T13:59:00Z"/>
          <w:rFonts w:ascii="Times New Roman" w:eastAsia="Calibri" w:hAnsi="Times New Roman" w:cs="Times New Roman"/>
          <w:color w:val="000000"/>
          <w:sz w:val="20"/>
          <w:szCs w:val="20"/>
          <w:lang w:val="en-IN" w:bidi="hi-IN"/>
        </w:rPr>
        <w:pPrChange w:id="185" w:author="innovatiview" w:date="2024-04-08T14:17:00Z">
          <w:pPr>
            <w:autoSpaceDE w:val="0"/>
            <w:autoSpaceDN w:val="0"/>
            <w:adjustRightInd w:val="0"/>
            <w:spacing w:after="60" w:line="240" w:lineRule="auto"/>
            <w:ind w:right="26"/>
            <w:jc w:val="both"/>
          </w:pPr>
        </w:pPrChange>
      </w:pPr>
      <w:ins w:id="186" w:author="innovatiview" w:date="2024-04-08T13:59:00Z">
        <w:r w:rsidRPr="00AD13CA">
          <w:rPr>
            <w:rFonts w:ascii="Times New Roman" w:eastAsia="Calibri" w:hAnsi="Times New Roman" w:cs="Times New Roman"/>
            <w:color w:val="000000"/>
            <w:sz w:val="20"/>
            <w:szCs w:val="20"/>
            <w:lang w:val="en-IN" w:bidi="hi-IN"/>
          </w:rPr>
          <w:t xml:space="preserve">a) </w:t>
        </w:r>
      </w:ins>
      <w:ins w:id="187" w:author="innovatiview" w:date="2024-04-08T14:20:00Z">
        <w:r w:rsidR="00DF1606">
          <w:rPr>
            <w:rFonts w:ascii="Times New Roman" w:eastAsia="Calibri" w:hAnsi="Times New Roman" w:cs="Times New Roman"/>
            <w:color w:val="000000"/>
            <w:sz w:val="20"/>
            <w:szCs w:val="20"/>
            <w:lang w:val="en-IN" w:bidi="hi-IN"/>
          </w:rPr>
          <w:t xml:space="preserve">  </w:t>
        </w:r>
      </w:ins>
      <w:ins w:id="188" w:author="innovatiview" w:date="2024-04-08T14:23:00Z">
        <w:r w:rsidR="00792016">
          <w:rPr>
            <w:rFonts w:ascii="Times New Roman" w:eastAsia="Calibri" w:hAnsi="Times New Roman" w:cs="Times New Roman"/>
            <w:color w:val="000000"/>
            <w:sz w:val="20"/>
            <w:szCs w:val="20"/>
            <w:lang w:val="en-IN" w:bidi="hi-IN"/>
          </w:rPr>
          <w:t xml:space="preserve"> </w:t>
        </w:r>
      </w:ins>
      <w:ins w:id="189" w:author="innovatiview" w:date="2024-04-08T13:59:00Z">
        <w:r w:rsidRPr="00AD13CA">
          <w:rPr>
            <w:rFonts w:ascii="Times New Roman" w:eastAsia="Calibri" w:hAnsi="Times New Roman" w:cs="Times New Roman"/>
            <w:color w:val="000000"/>
            <w:sz w:val="20"/>
            <w:szCs w:val="20"/>
            <w:lang w:val="en-IN" w:bidi="hi-IN"/>
          </w:rPr>
          <w:t xml:space="preserve">Cetane number tightened from 48, </w:t>
        </w:r>
        <w:r w:rsidRPr="00AD13CA">
          <w:rPr>
            <w:rFonts w:ascii="Times New Roman" w:eastAsia="Calibri" w:hAnsi="Times New Roman" w:cs="Times New Roman"/>
            <w:i/>
            <w:iCs/>
            <w:color w:val="000000"/>
            <w:sz w:val="20"/>
            <w:szCs w:val="20"/>
            <w:lang w:val="en-IN" w:bidi="hi-IN"/>
          </w:rPr>
          <w:t xml:space="preserve">Min </w:t>
        </w:r>
        <w:r w:rsidRPr="00AD13CA">
          <w:rPr>
            <w:rFonts w:ascii="Times New Roman" w:eastAsia="Calibri" w:hAnsi="Times New Roman" w:cs="Times New Roman"/>
            <w:color w:val="000000"/>
            <w:sz w:val="20"/>
            <w:szCs w:val="20"/>
            <w:lang w:val="en-IN" w:bidi="hi-IN"/>
          </w:rPr>
          <w:t xml:space="preserve">to 51, </w:t>
        </w:r>
        <w:r w:rsidRPr="00AD13CA">
          <w:rPr>
            <w:rFonts w:ascii="Times New Roman" w:eastAsia="Calibri" w:hAnsi="Times New Roman" w:cs="Times New Roman"/>
            <w:i/>
            <w:iCs/>
            <w:color w:val="000000"/>
            <w:sz w:val="20"/>
            <w:szCs w:val="20"/>
            <w:lang w:val="en-IN" w:bidi="hi-IN"/>
          </w:rPr>
          <w:t>Min</w:t>
        </w:r>
        <w:r w:rsidRPr="00AD13CA">
          <w:rPr>
            <w:rFonts w:ascii="Times New Roman" w:eastAsia="Calibri" w:hAnsi="Times New Roman" w:cs="Times New Roman"/>
            <w:color w:val="000000"/>
            <w:sz w:val="20"/>
            <w:szCs w:val="20"/>
            <w:lang w:val="en-IN" w:bidi="hi-IN"/>
          </w:rPr>
          <w:t xml:space="preserve">; </w:t>
        </w:r>
      </w:ins>
    </w:p>
    <w:p w14:paraId="7C3DBAAF" w14:textId="1C100318" w:rsidR="00AD13CA" w:rsidRPr="00AD13CA" w:rsidRDefault="00AD13CA">
      <w:pPr>
        <w:autoSpaceDE w:val="0"/>
        <w:autoSpaceDN w:val="0"/>
        <w:adjustRightInd w:val="0"/>
        <w:spacing w:after="60" w:line="240" w:lineRule="auto"/>
        <w:ind w:left="360"/>
        <w:jc w:val="both"/>
        <w:rPr>
          <w:ins w:id="190" w:author="innovatiview" w:date="2024-04-08T13:59:00Z"/>
          <w:rFonts w:ascii="Times New Roman" w:eastAsia="Calibri" w:hAnsi="Times New Roman" w:cs="Times New Roman"/>
          <w:color w:val="000000"/>
          <w:sz w:val="20"/>
          <w:szCs w:val="20"/>
          <w:lang w:val="en-IN" w:bidi="hi-IN"/>
        </w:rPr>
        <w:pPrChange w:id="191" w:author="innovatiview" w:date="2024-04-08T14:17:00Z">
          <w:pPr>
            <w:autoSpaceDE w:val="0"/>
            <w:autoSpaceDN w:val="0"/>
            <w:adjustRightInd w:val="0"/>
            <w:spacing w:after="60" w:line="240" w:lineRule="auto"/>
            <w:ind w:right="26"/>
            <w:jc w:val="both"/>
          </w:pPr>
        </w:pPrChange>
      </w:pPr>
      <w:ins w:id="192" w:author="innovatiview" w:date="2024-04-08T13:59:00Z">
        <w:r w:rsidRPr="00AD13CA">
          <w:rPr>
            <w:rFonts w:ascii="Times New Roman" w:eastAsia="Calibri" w:hAnsi="Times New Roman" w:cs="Times New Roman"/>
            <w:color w:val="000000"/>
            <w:sz w:val="20"/>
            <w:szCs w:val="20"/>
            <w:lang w:val="en-IN" w:bidi="hi-IN"/>
          </w:rPr>
          <w:t xml:space="preserve">b) </w:t>
        </w:r>
      </w:ins>
      <w:ins w:id="193" w:author="innovatiview" w:date="2024-04-08T14:20:00Z">
        <w:r w:rsidR="00DF1606">
          <w:rPr>
            <w:rFonts w:ascii="Times New Roman" w:eastAsia="Calibri" w:hAnsi="Times New Roman" w:cs="Times New Roman"/>
            <w:color w:val="000000"/>
            <w:sz w:val="20"/>
            <w:szCs w:val="20"/>
            <w:lang w:val="en-IN" w:bidi="hi-IN"/>
          </w:rPr>
          <w:t xml:space="preserve">  </w:t>
        </w:r>
      </w:ins>
      <w:ins w:id="194" w:author="innovatiview" w:date="2024-04-08T14:23:00Z">
        <w:r w:rsidR="00792016">
          <w:rPr>
            <w:rFonts w:ascii="Times New Roman" w:eastAsia="Calibri" w:hAnsi="Times New Roman" w:cs="Times New Roman"/>
            <w:color w:val="000000"/>
            <w:sz w:val="20"/>
            <w:szCs w:val="20"/>
            <w:lang w:val="en-IN" w:bidi="hi-IN"/>
          </w:rPr>
          <w:t xml:space="preserve"> </w:t>
        </w:r>
      </w:ins>
      <w:ins w:id="195" w:author="innovatiview" w:date="2024-04-08T13:59:00Z">
        <w:r w:rsidRPr="00AD13CA">
          <w:rPr>
            <w:rFonts w:ascii="Times New Roman" w:eastAsia="Calibri" w:hAnsi="Times New Roman" w:cs="Times New Roman"/>
            <w:color w:val="000000"/>
            <w:sz w:val="20"/>
            <w:szCs w:val="20"/>
            <w:lang w:val="en-IN" w:bidi="hi-IN"/>
          </w:rPr>
          <w:t xml:space="preserve">Distillation temperature for 95 percent volume recovered was brought down from 370 °C to 360 °C </w:t>
        </w:r>
        <w:r w:rsidRPr="00AD13CA">
          <w:rPr>
            <w:rFonts w:ascii="Times New Roman" w:eastAsia="Calibri" w:hAnsi="Times New Roman" w:cs="Times New Roman"/>
            <w:i/>
            <w:iCs/>
            <w:color w:val="000000"/>
            <w:sz w:val="20"/>
            <w:szCs w:val="20"/>
            <w:lang w:val="en-IN" w:bidi="hi-IN"/>
          </w:rPr>
          <w:t>Max</w:t>
        </w:r>
        <w:r w:rsidRPr="00AD13CA">
          <w:rPr>
            <w:rFonts w:ascii="Times New Roman" w:eastAsia="Calibri" w:hAnsi="Times New Roman" w:cs="Times New Roman"/>
            <w:color w:val="000000"/>
            <w:sz w:val="20"/>
            <w:szCs w:val="20"/>
            <w:lang w:val="en-IN" w:bidi="hi-IN"/>
          </w:rPr>
          <w:t xml:space="preserve">; </w:t>
        </w:r>
      </w:ins>
    </w:p>
    <w:p w14:paraId="672FBB24" w14:textId="2D536BF6" w:rsidR="00AD13CA" w:rsidRPr="00AD13CA" w:rsidRDefault="00AD13CA">
      <w:pPr>
        <w:autoSpaceDE w:val="0"/>
        <w:autoSpaceDN w:val="0"/>
        <w:adjustRightInd w:val="0"/>
        <w:spacing w:after="60" w:line="240" w:lineRule="auto"/>
        <w:ind w:left="360"/>
        <w:jc w:val="both"/>
        <w:rPr>
          <w:ins w:id="196" w:author="innovatiview" w:date="2024-04-08T13:59:00Z"/>
          <w:rFonts w:ascii="Times New Roman" w:eastAsia="Calibri" w:hAnsi="Times New Roman" w:cs="Times New Roman"/>
          <w:color w:val="000000"/>
          <w:sz w:val="20"/>
          <w:szCs w:val="20"/>
          <w:lang w:val="en-IN" w:bidi="hi-IN"/>
        </w:rPr>
        <w:pPrChange w:id="197" w:author="innovatiview" w:date="2024-04-08T14:17:00Z">
          <w:pPr>
            <w:autoSpaceDE w:val="0"/>
            <w:autoSpaceDN w:val="0"/>
            <w:adjustRightInd w:val="0"/>
            <w:spacing w:after="60" w:line="240" w:lineRule="auto"/>
            <w:ind w:right="26"/>
            <w:jc w:val="both"/>
          </w:pPr>
        </w:pPrChange>
      </w:pPr>
      <w:ins w:id="198" w:author="innovatiview" w:date="2024-04-08T13:59:00Z">
        <w:r w:rsidRPr="00AD13CA">
          <w:rPr>
            <w:rFonts w:ascii="Times New Roman" w:eastAsia="Calibri" w:hAnsi="Times New Roman" w:cs="Times New Roman"/>
            <w:color w:val="000000"/>
            <w:sz w:val="20"/>
            <w:szCs w:val="20"/>
            <w:lang w:val="en-IN" w:bidi="hi-IN"/>
          </w:rPr>
          <w:t xml:space="preserve">c) </w:t>
        </w:r>
      </w:ins>
      <w:ins w:id="199" w:author="innovatiview" w:date="2024-04-08T14:20:00Z">
        <w:r w:rsidR="00DF1606">
          <w:rPr>
            <w:rFonts w:ascii="Times New Roman" w:eastAsia="Calibri" w:hAnsi="Times New Roman" w:cs="Times New Roman"/>
            <w:color w:val="000000"/>
            <w:sz w:val="20"/>
            <w:szCs w:val="20"/>
            <w:lang w:val="en-IN" w:bidi="hi-IN"/>
          </w:rPr>
          <w:t xml:space="preserve">  </w:t>
        </w:r>
      </w:ins>
      <w:ins w:id="200" w:author="innovatiview" w:date="2024-04-08T14:23:00Z">
        <w:r w:rsidR="00792016">
          <w:rPr>
            <w:rFonts w:ascii="Times New Roman" w:eastAsia="Calibri" w:hAnsi="Times New Roman" w:cs="Times New Roman"/>
            <w:color w:val="000000"/>
            <w:sz w:val="20"/>
            <w:szCs w:val="20"/>
            <w:lang w:val="en-IN" w:bidi="hi-IN"/>
          </w:rPr>
          <w:t xml:space="preserve"> </w:t>
        </w:r>
      </w:ins>
      <w:ins w:id="201" w:author="innovatiview" w:date="2024-04-08T13:59:00Z">
        <w:r w:rsidRPr="00AD13CA">
          <w:rPr>
            <w:rFonts w:ascii="Times New Roman" w:eastAsia="Calibri" w:hAnsi="Times New Roman" w:cs="Times New Roman"/>
            <w:color w:val="000000"/>
            <w:sz w:val="20"/>
            <w:szCs w:val="20"/>
            <w:lang w:val="en-IN" w:bidi="hi-IN"/>
          </w:rPr>
          <w:t xml:space="preserve">Kinematic viscosity brought to narrower range from 2.0 cSt to 5.0 cSt to 2.0 cSt to 4.5 cSt at 40 °C; </w:t>
        </w:r>
      </w:ins>
    </w:p>
    <w:p w14:paraId="2D2B3FC0" w14:textId="1B738360" w:rsidR="00AD13CA" w:rsidRPr="00AD13CA" w:rsidRDefault="00AD13CA">
      <w:pPr>
        <w:autoSpaceDE w:val="0"/>
        <w:autoSpaceDN w:val="0"/>
        <w:adjustRightInd w:val="0"/>
        <w:spacing w:after="60" w:line="240" w:lineRule="auto"/>
        <w:ind w:left="360"/>
        <w:jc w:val="both"/>
        <w:rPr>
          <w:ins w:id="202" w:author="innovatiview" w:date="2024-04-08T13:59:00Z"/>
          <w:rFonts w:ascii="Times New Roman" w:eastAsia="Calibri" w:hAnsi="Times New Roman" w:cs="Times New Roman"/>
          <w:color w:val="000000"/>
          <w:sz w:val="20"/>
          <w:szCs w:val="20"/>
          <w:lang w:val="en-IN" w:bidi="hi-IN"/>
        </w:rPr>
        <w:pPrChange w:id="203" w:author="innovatiview" w:date="2024-04-08T14:17:00Z">
          <w:pPr>
            <w:autoSpaceDE w:val="0"/>
            <w:autoSpaceDN w:val="0"/>
            <w:adjustRightInd w:val="0"/>
            <w:spacing w:after="60" w:line="240" w:lineRule="auto"/>
            <w:ind w:right="26"/>
            <w:jc w:val="both"/>
          </w:pPr>
        </w:pPrChange>
      </w:pPr>
      <w:ins w:id="204" w:author="innovatiview" w:date="2024-04-08T13:59:00Z">
        <w:r w:rsidRPr="00AD13CA">
          <w:rPr>
            <w:rFonts w:ascii="Times New Roman" w:eastAsia="Calibri" w:hAnsi="Times New Roman" w:cs="Times New Roman"/>
            <w:color w:val="000000"/>
            <w:sz w:val="20"/>
            <w:szCs w:val="20"/>
            <w:lang w:val="en-IN" w:bidi="hi-IN"/>
          </w:rPr>
          <w:t xml:space="preserve">d) </w:t>
        </w:r>
      </w:ins>
      <w:ins w:id="205" w:author="innovatiview" w:date="2024-04-08T14:20:00Z">
        <w:r w:rsidR="00DF1606">
          <w:rPr>
            <w:rFonts w:ascii="Times New Roman" w:eastAsia="Calibri" w:hAnsi="Times New Roman" w:cs="Times New Roman"/>
            <w:color w:val="000000"/>
            <w:sz w:val="20"/>
            <w:szCs w:val="20"/>
            <w:lang w:val="en-IN" w:bidi="hi-IN"/>
          </w:rPr>
          <w:t xml:space="preserve">  </w:t>
        </w:r>
      </w:ins>
      <w:ins w:id="206" w:author="innovatiview" w:date="2024-04-08T14:23:00Z">
        <w:r w:rsidR="00792016">
          <w:rPr>
            <w:rFonts w:ascii="Times New Roman" w:eastAsia="Calibri" w:hAnsi="Times New Roman" w:cs="Times New Roman"/>
            <w:color w:val="000000"/>
            <w:sz w:val="20"/>
            <w:szCs w:val="20"/>
            <w:lang w:val="en-IN" w:bidi="hi-IN"/>
          </w:rPr>
          <w:t xml:space="preserve"> </w:t>
        </w:r>
      </w:ins>
      <w:ins w:id="207" w:author="innovatiview" w:date="2024-04-08T13:59:00Z">
        <w:r w:rsidRPr="00AD13CA">
          <w:rPr>
            <w:rFonts w:ascii="Times New Roman" w:eastAsia="Calibri" w:hAnsi="Times New Roman" w:cs="Times New Roman"/>
            <w:color w:val="000000"/>
            <w:sz w:val="20"/>
            <w:szCs w:val="20"/>
            <w:lang w:val="en-IN" w:bidi="hi-IN"/>
          </w:rPr>
          <w:t>Density range tightened from 820</w:t>
        </w:r>
      </w:ins>
      <w:ins w:id="208" w:author="innovatiview" w:date="2024-04-10T09:47:00Z">
        <w:r w:rsidR="002F7D1A">
          <w:rPr>
            <w:rFonts w:ascii="Times New Roman" w:eastAsia="Calibri" w:hAnsi="Times New Roman" w:cs="Times New Roman"/>
            <w:color w:val="000000"/>
            <w:sz w:val="20"/>
            <w:szCs w:val="20"/>
            <w:lang w:val="en-IN" w:bidi="hi-IN"/>
          </w:rPr>
          <w:t xml:space="preserve"> — </w:t>
        </w:r>
      </w:ins>
      <w:ins w:id="209" w:author="innovatiview" w:date="2024-04-08T13:59:00Z">
        <w:r w:rsidRPr="00AD13CA">
          <w:rPr>
            <w:rFonts w:ascii="Times New Roman" w:eastAsia="Calibri" w:hAnsi="Times New Roman" w:cs="Times New Roman"/>
            <w:color w:val="000000"/>
            <w:sz w:val="20"/>
            <w:szCs w:val="20"/>
            <w:lang w:val="en-IN" w:bidi="hi-IN"/>
          </w:rPr>
          <w:t>860 to 820</w:t>
        </w:r>
      </w:ins>
      <w:ins w:id="210" w:author="innovatiview" w:date="2024-04-10T09:47:00Z">
        <w:r w:rsidR="002F7D1A">
          <w:rPr>
            <w:rFonts w:ascii="Times New Roman" w:eastAsia="Calibri" w:hAnsi="Times New Roman" w:cs="Times New Roman"/>
            <w:color w:val="000000"/>
            <w:sz w:val="20"/>
            <w:szCs w:val="20"/>
            <w:lang w:val="en-IN" w:bidi="hi-IN"/>
          </w:rPr>
          <w:t xml:space="preserve"> </w:t>
        </w:r>
        <w:r w:rsidR="002F7D1A" w:rsidRPr="002F7D1A">
          <w:rPr>
            <w:rFonts w:ascii="Times New Roman" w:eastAsia="Calibri" w:hAnsi="Times New Roman" w:cs="Times New Roman"/>
            <w:color w:val="000000"/>
            <w:sz w:val="20"/>
            <w:szCs w:val="20"/>
            <w:lang w:val="en-IN" w:bidi="hi-IN"/>
            <w:rPrChange w:id="211" w:author="innovatiview" w:date="2024-04-10T09:47:00Z">
              <w:rPr>
                <w:rFonts w:ascii="Times New Roman" w:eastAsia="Calibri" w:hAnsi="Times New Roman" w:cs="Times New Roman"/>
                <w:color w:val="000000"/>
                <w:sz w:val="20"/>
                <w:szCs w:val="20"/>
                <w:highlight w:val="yellow"/>
                <w:lang w:val="en-IN" w:bidi="hi-IN"/>
              </w:rPr>
            </w:rPrChange>
          </w:rPr>
          <w:t>—</w:t>
        </w:r>
        <w:r w:rsidR="002F7D1A">
          <w:rPr>
            <w:rFonts w:ascii="Times New Roman" w:eastAsia="Calibri" w:hAnsi="Times New Roman" w:cs="Times New Roman"/>
            <w:color w:val="000000"/>
            <w:sz w:val="20"/>
            <w:szCs w:val="20"/>
            <w:lang w:val="en-IN" w:bidi="hi-IN"/>
          </w:rPr>
          <w:t xml:space="preserve"> </w:t>
        </w:r>
      </w:ins>
      <w:ins w:id="212" w:author="innovatiview" w:date="2024-04-08T13:59:00Z">
        <w:r w:rsidRPr="00AD13CA">
          <w:rPr>
            <w:rFonts w:ascii="Times New Roman" w:eastAsia="Calibri" w:hAnsi="Times New Roman" w:cs="Times New Roman"/>
            <w:color w:val="000000"/>
            <w:sz w:val="20"/>
            <w:szCs w:val="20"/>
            <w:lang w:val="en-IN" w:bidi="hi-IN"/>
          </w:rPr>
          <w:t>845 kg/m</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and </w:t>
        </w:r>
      </w:ins>
    </w:p>
    <w:p w14:paraId="6F398343" w14:textId="5F05BE56" w:rsidR="00AD13CA" w:rsidRPr="00AD13CA" w:rsidRDefault="00AD13CA">
      <w:pPr>
        <w:autoSpaceDE w:val="0"/>
        <w:autoSpaceDN w:val="0"/>
        <w:adjustRightInd w:val="0"/>
        <w:spacing w:after="60" w:line="240" w:lineRule="auto"/>
        <w:ind w:left="360"/>
        <w:jc w:val="both"/>
        <w:rPr>
          <w:ins w:id="213" w:author="innovatiview" w:date="2024-04-08T13:59:00Z"/>
          <w:rFonts w:ascii="Times New Roman" w:eastAsia="Calibri" w:hAnsi="Times New Roman" w:cs="Times New Roman"/>
          <w:color w:val="000000"/>
          <w:sz w:val="20"/>
          <w:szCs w:val="20"/>
          <w:lang w:val="en-IN" w:bidi="hi-IN"/>
        </w:rPr>
        <w:pPrChange w:id="214" w:author="innovatiview" w:date="2024-04-08T14:17:00Z">
          <w:pPr>
            <w:autoSpaceDE w:val="0"/>
            <w:autoSpaceDN w:val="0"/>
            <w:adjustRightInd w:val="0"/>
            <w:spacing w:after="60" w:line="240" w:lineRule="auto"/>
            <w:ind w:right="26"/>
            <w:jc w:val="both"/>
          </w:pPr>
        </w:pPrChange>
      </w:pPr>
      <w:ins w:id="215" w:author="innovatiview" w:date="2024-04-08T13:59:00Z">
        <w:r w:rsidRPr="00AD13CA">
          <w:rPr>
            <w:rFonts w:ascii="Times New Roman" w:eastAsia="Calibri" w:hAnsi="Times New Roman" w:cs="Times New Roman"/>
            <w:color w:val="000000"/>
            <w:sz w:val="20"/>
            <w:szCs w:val="20"/>
            <w:lang w:val="en-IN" w:bidi="hi-IN"/>
          </w:rPr>
          <w:t xml:space="preserve">e) </w:t>
        </w:r>
      </w:ins>
      <w:ins w:id="216" w:author="innovatiview" w:date="2024-04-08T14:20:00Z">
        <w:r w:rsidR="00DF1606">
          <w:rPr>
            <w:rFonts w:ascii="Times New Roman" w:eastAsia="Calibri" w:hAnsi="Times New Roman" w:cs="Times New Roman"/>
            <w:color w:val="000000"/>
            <w:sz w:val="20"/>
            <w:szCs w:val="20"/>
            <w:lang w:val="en-IN" w:bidi="hi-IN"/>
          </w:rPr>
          <w:t xml:space="preserve">  </w:t>
        </w:r>
      </w:ins>
      <w:ins w:id="217" w:author="innovatiview" w:date="2024-04-08T14:23:00Z">
        <w:r w:rsidR="00792016">
          <w:rPr>
            <w:rFonts w:ascii="Times New Roman" w:eastAsia="Calibri" w:hAnsi="Times New Roman" w:cs="Times New Roman"/>
            <w:color w:val="000000"/>
            <w:sz w:val="20"/>
            <w:szCs w:val="20"/>
            <w:lang w:val="en-IN" w:bidi="hi-IN"/>
          </w:rPr>
          <w:t xml:space="preserve"> </w:t>
        </w:r>
      </w:ins>
      <w:ins w:id="218" w:author="innovatiview" w:date="2024-04-08T13:59:00Z">
        <w:r w:rsidRPr="00AD13CA">
          <w:rPr>
            <w:rFonts w:ascii="Times New Roman" w:eastAsia="Calibri" w:hAnsi="Times New Roman" w:cs="Times New Roman"/>
            <w:color w:val="000000"/>
            <w:sz w:val="20"/>
            <w:szCs w:val="20"/>
            <w:lang w:val="en-IN" w:bidi="hi-IN"/>
          </w:rPr>
          <w:t xml:space="preserve">Total sulphur reduced to 350 ppm maximum for BS III and 50 ppm maximum for BS IV. </w:t>
        </w:r>
      </w:ins>
    </w:p>
    <w:p w14:paraId="0C6D8B5E" w14:textId="77777777" w:rsidR="00AD13CA" w:rsidRPr="00AD13CA" w:rsidRDefault="00AD13CA">
      <w:pPr>
        <w:autoSpaceDE w:val="0"/>
        <w:autoSpaceDN w:val="0"/>
        <w:adjustRightInd w:val="0"/>
        <w:spacing w:after="0" w:line="240" w:lineRule="auto"/>
        <w:ind w:left="360"/>
        <w:jc w:val="both"/>
        <w:rPr>
          <w:ins w:id="219" w:author="innovatiview" w:date="2024-04-08T13:59:00Z"/>
          <w:rFonts w:ascii="Times New Roman" w:eastAsia="Calibri" w:hAnsi="Times New Roman" w:cs="Times New Roman"/>
          <w:color w:val="000000"/>
          <w:sz w:val="20"/>
          <w:szCs w:val="20"/>
          <w:lang w:val="en-IN" w:bidi="hi-IN"/>
        </w:rPr>
        <w:pPrChange w:id="220" w:author="innovatiview" w:date="2024-04-08T14:17:00Z">
          <w:pPr>
            <w:autoSpaceDE w:val="0"/>
            <w:autoSpaceDN w:val="0"/>
            <w:adjustRightInd w:val="0"/>
            <w:spacing w:after="0" w:line="240" w:lineRule="auto"/>
            <w:ind w:right="26"/>
            <w:jc w:val="both"/>
          </w:pPr>
        </w:pPrChange>
      </w:pPr>
    </w:p>
    <w:p w14:paraId="61884986" w14:textId="77777777" w:rsidR="00AD13CA" w:rsidRPr="00AD13CA" w:rsidRDefault="00AD13CA" w:rsidP="00AD13CA">
      <w:pPr>
        <w:autoSpaceDE w:val="0"/>
        <w:autoSpaceDN w:val="0"/>
        <w:adjustRightInd w:val="0"/>
        <w:spacing w:after="0" w:line="240" w:lineRule="auto"/>
        <w:ind w:right="26"/>
        <w:jc w:val="both"/>
        <w:rPr>
          <w:ins w:id="221" w:author="innovatiview" w:date="2024-04-08T13:59:00Z"/>
          <w:rFonts w:ascii="Times New Roman" w:eastAsia="Calibri" w:hAnsi="Times New Roman" w:cs="Times New Roman"/>
          <w:color w:val="000000"/>
          <w:sz w:val="20"/>
          <w:szCs w:val="20"/>
          <w:lang w:val="en-IN" w:bidi="hi-IN"/>
        </w:rPr>
      </w:pPr>
      <w:ins w:id="222" w:author="innovatiview" w:date="2024-04-08T13:59:00Z">
        <w:r w:rsidRPr="00AD13CA">
          <w:rPr>
            <w:rFonts w:ascii="Times New Roman" w:eastAsia="Calibri" w:hAnsi="Times New Roman" w:cs="Times New Roman"/>
            <w:color w:val="000000"/>
            <w:sz w:val="20"/>
            <w:szCs w:val="20"/>
            <w:lang w:val="en-IN" w:bidi="hi-IN"/>
          </w:rPr>
          <w:t>The sixth revision of the standard was carried out in 2017, which incorporated two amendments published in          2007 and 2010. The following major changes were made in the sixth revision:</w:t>
        </w:r>
      </w:ins>
    </w:p>
    <w:p w14:paraId="4479723F" w14:textId="77777777" w:rsidR="00AD13CA" w:rsidRPr="00AD13CA" w:rsidRDefault="00AD13CA" w:rsidP="00AD13CA">
      <w:pPr>
        <w:autoSpaceDE w:val="0"/>
        <w:autoSpaceDN w:val="0"/>
        <w:adjustRightInd w:val="0"/>
        <w:spacing w:after="0" w:line="240" w:lineRule="auto"/>
        <w:ind w:right="26"/>
        <w:jc w:val="both"/>
        <w:rPr>
          <w:ins w:id="223" w:author="innovatiview" w:date="2024-04-08T13:59:00Z"/>
          <w:rFonts w:ascii="Times New Roman" w:eastAsia="Calibri" w:hAnsi="Times New Roman" w:cs="Times New Roman"/>
          <w:color w:val="000000"/>
          <w:sz w:val="20"/>
          <w:szCs w:val="20"/>
          <w:lang w:val="en-IN" w:bidi="hi-IN"/>
        </w:rPr>
      </w:pPr>
    </w:p>
    <w:p w14:paraId="0220A931" w14:textId="77777777" w:rsidR="00AD13CA" w:rsidRPr="00AD13CA" w:rsidRDefault="00AD13CA">
      <w:pPr>
        <w:numPr>
          <w:ilvl w:val="0"/>
          <w:numId w:val="34"/>
        </w:numPr>
        <w:autoSpaceDE w:val="0"/>
        <w:autoSpaceDN w:val="0"/>
        <w:adjustRightInd w:val="0"/>
        <w:spacing w:after="60" w:line="240" w:lineRule="auto"/>
        <w:jc w:val="both"/>
        <w:rPr>
          <w:ins w:id="224" w:author="innovatiview" w:date="2024-04-08T13:59:00Z"/>
          <w:rFonts w:ascii="Times New Roman" w:eastAsia="Calibri" w:hAnsi="Times New Roman" w:cs="Times New Roman"/>
          <w:color w:val="000000"/>
          <w:sz w:val="20"/>
          <w:szCs w:val="20"/>
          <w:lang w:val="en-IN" w:bidi="hi-IN"/>
        </w:rPr>
        <w:pPrChange w:id="225" w:author="innovatiview" w:date="2024-04-08T14:24:00Z">
          <w:pPr>
            <w:numPr>
              <w:numId w:val="34"/>
            </w:numPr>
            <w:autoSpaceDE w:val="0"/>
            <w:autoSpaceDN w:val="0"/>
            <w:adjustRightInd w:val="0"/>
            <w:spacing w:after="0" w:line="240" w:lineRule="auto"/>
            <w:ind w:left="720" w:right="26" w:hanging="360"/>
            <w:jc w:val="both"/>
          </w:pPr>
        </w:pPrChange>
      </w:pPr>
      <w:ins w:id="226" w:author="innovatiview" w:date="2024-04-08T13:59:00Z">
        <w:r w:rsidRPr="00AD13CA">
          <w:rPr>
            <w:rFonts w:ascii="Times New Roman" w:eastAsia="Calibri" w:hAnsi="Times New Roman" w:cs="Times New Roman"/>
            <w:color w:val="000000"/>
            <w:sz w:val="20"/>
            <w:szCs w:val="20"/>
            <w:lang w:val="en-IN" w:bidi="hi-IN"/>
          </w:rPr>
          <w:t>Requirements for Bharat stage II (BS II) and Bharat Stage III (BS III) automotive diesel fuel were deleted;</w:t>
        </w:r>
      </w:ins>
    </w:p>
    <w:p w14:paraId="3A076929" w14:textId="77777777" w:rsidR="00AD13CA" w:rsidRPr="00AD13CA" w:rsidRDefault="00AD13CA">
      <w:pPr>
        <w:numPr>
          <w:ilvl w:val="0"/>
          <w:numId w:val="34"/>
        </w:numPr>
        <w:autoSpaceDE w:val="0"/>
        <w:autoSpaceDN w:val="0"/>
        <w:adjustRightInd w:val="0"/>
        <w:spacing w:after="60" w:line="240" w:lineRule="auto"/>
        <w:jc w:val="both"/>
        <w:rPr>
          <w:ins w:id="227" w:author="innovatiview" w:date="2024-04-08T13:59:00Z"/>
          <w:rFonts w:ascii="Times New Roman" w:eastAsia="Calibri" w:hAnsi="Times New Roman" w:cs="Times New Roman"/>
          <w:color w:val="000000"/>
          <w:sz w:val="20"/>
          <w:szCs w:val="20"/>
          <w:lang w:val="en-IN" w:bidi="hi-IN"/>
        </w:rPr>
        <w:pPrChange w:id="228" w:author="innovatiview" w:date="2024-04-08T14:24:00Z">
          <w:pPr>
            <w:numPr>
              <w:numId w:val="34"/>
            </w:numPr>
            <w:autoSpaceDE w:val="0"/>
            <w:autoSpaceDN w:val="0"/>
            <w:adjustRightInd w:val="0"/>
            <w:spacing w:after="0" w:line="240" w:lineRule="auto"/>
            <w:ind w:left="720" w:right="26" w:hanging="360"/>
            <w:jc w:val="both"/>
          </w:pPr>
        </w:pPrChange>
      </w:pPr>
      <w:ins w:id="229" w:author="innovatiview" w:date="2024-04-08T13:59:00Z">
        <w:r w:rsidRPr="00AD13CA">
          <w:rPr>
            <w:rFonts w:ascii="Times New Roman" w:eastAsia="Calibri" w:hAnsi="Times New Roman" w:cs="Times New Roman"/>
            <w:color w:val="000000"/>
            <w:sz w:val="20"/>
            <w:szCs w:val="20"/>
            <w:lang w:val="en-IN" w:bidi="hi-IN"/>
          </w:rPr>
          <w:t>Requirements for distillation recovery at 350 °C, distillation recovery at 370 °C and sediments were deleted; and</w:t>
        </w:r>
      </w:ins>
    </w:p>
    <w:p w14:paraId="495A11C1" w14:textId="77777777" w:rsidR="00AD13CA" w:rsidRPr="00AD13CA" w:rsidRDefault="00AD13CA">
      <w:pPr>
        <w:numPr>
          <w:ilvl w:val="0"/>
          <w:numId w:val="34"/>
        </w:numPr>
        <w:autoSpaceDE w:val="0"/>
        <w:autoSpaceDN w:val="0"/>
        <w:adjustRightInd w:val="0"/>
        <w:spacing w:after="60" w:line="240" w:lineRule="auto"/>
        <w:jc w:val="both"/>
        <w:rPr>
          <w:ins w:id="230" w:author="innovatiview" w:date="2024-04-08T13:59:00Z"/>
          <w:rFonts w:ascii="Times New Roman" w:eastAsia="Calibri" w:hAnsi="Times New Roman" w:cs="Times New Roman"/>
          <w:color w:val="000000"/>
          <w:sz w:val="20"/>
          <w:szCs w:val="20"/>
          <w:lang w:val="en-IN" w:bidi="hi-IN"/>
        </w:rPr>
        <w:pPrChange w:id="231" w:author="innovatiview" w:date="2024-04-08T14:24:00Z">
          <w:pPr>
            <w:numPr>
              <w:numId w:val="34"/>
            </w:numPr>
            <w:autoSpaceDE w:val="0"/>
            <w:autoSpaceDN w:val="0"/>
            <w:adjustRightInd w:val="0"/>
            <w:spacing w:after="0" w:line="240" w:lineRule="auto"/>
            <w:ind w:left="720" w:right="26" w:hanging="360"/>
            <w:jc w:val="both"/>
          </w:pPr>
        </w:pPrChange>
      </w:pPr>
      <w:ins w:id="232" w:author="innovatiview" w:date="2024-04-08T13:59:00Z">
        <w:r w:rsidRPr="00AD13CA">
          <w:rPr>
            <w:rFonts w:ascii="Times New Roman" w:eastAsia="Calibri" w:hAnsi="Times New Roman" w:cs="Times New Roman"/>
            <w:color w:val="000000"/>
            <w:sz w:val="20"/>
            <w:szCs w:val="20"/>
            <w:lang w:val="en-IN" w:bidi="hi-IN"/>
          </w:rPr>
          <w:t>Oxygen content requirement for BS IV grade was replaced with FAME content in line with BS VI grade specification;</w:t>
        </w:r>
      </w:ins>
    </w:p>
    <w:p w14:paraId="1F67EB03" w14:textId="77777777" w:rsidR="00AD13CA" w:rsidRPr="00AD13CA" w:rsidRDefault="00AD13CA" w:rsidP="00AD13CA">
      <w:pPr>
        <w:autoSpaceDE w:val="0"/>
        <w:autoSpaceDN w:val="0"/>
        <w:adjustRightInd w:val="0"/>
        <w:spacing w:after="0" w:line="240" w:lineRule="auto"/>
        <w:ind w:right="26"/>
        <w:jc w:val="both"/>
        <w:rPr>
          <w:ins w:id="233" w:author="innovatiview" w:date="2024-04-08T13:59:00Z"/>
          <w:rFonts w:ascii="Times New Roman" w:eastAsia="Calibri" w:hAnsi="Times New Roman" w:cs="Times New Roman"/>
          <w:color w:val="000000"/>
          <w:sz w:val="20"/>
          <w:szCs w:val="20"/>
          <w:lang w:val="en-IN" w:bidi="hi-IN"/>
        </w:rPr>
      </w:pPr>
    </w:p>
    <w:p w14:paraId="70AF9A05" w14:textId="4BE9968D" w:rsidR="00AD13CA" w:rsidRPr="00AD13CA" w:rsidRDefault="00AD13CA" w:rsidP="00AD13CA">
      <w:pPr>
        <w:autoSpaceDE w:val="0"/>
        <w:autoSpaceDN w:val="0"/>
        <w:adjustRightInd w:val="0"/>
        <w:spacing w:after="0" w:line="240" w:lineRule="auto"/>
        <w:ind w:right="26"/>
        <w:jc w:val="both"/>
        <w:rPr>
          <w:ins w:id="234" w:author="innovatiview" w:date="2024-04-08T13:59:00Z"/>
          <w:rFonts w:ascii="Times New Roman" w:eastAsia="Calibri" w:hAnsi="Times New Roman" w:cs="Times New Roman"/>
          <w:color w:val="000000"/>
          <w:sz w:val="20"/>
          <w:szCs w:val="20"/>
          <w:lang w:val="en-IN" w:bidi="hi-IN"/>
        </w:rPr>
      </w:pPr>
      <w:ins w:id="235" w:author="innovatiview" w:date="2024-04-08T13:59:00Z">
        <w:r w:rsidRPr="00AD13CA">
          <w:rPr>
            <w:rFonts w:ascii="Times New Roman" w:eastAsia="Calibri" w:hAnsi="Times New Roman" w:cs="Times New Roman"/>
            <w:color w:val="000000"/>
            <w:sz w:val="20"/>
            <w:szCs w:val="20"/>
            <w:lang w:val="en-IN" w:bidi="hi-IN"/>
          </w:rPr>
          <w:t>For formulating the specification for automotive diesel fuel for the ve</w:t>
        </w:r>
        <w:r w:rsidR="00792016">
          <w:rPr>
            <w:rFonts w:ascii="Times New Roman" w:eastAsia="Calibri" w:hAnsi="Times New Roman" w:cs="Times New Roman"/>
            <w:color w:val="000000"/>
            <w:sz w:val="20"/>
            <w:szCs w:val="20"/>
            <w:lang w:val="en-IN" w:bidi="hi-IN"/>
          </w:rPr>
          <w:t>hicles meeting Bharat Stage VI vhicular emissions n</w:t>
        </w:r>
        <w:r w:rsidRPr="00AD13CA">
          <w:rPr>
            <w:rFonts w:ascii="Times New Roman" w:eastAsia="Calibri" w:hAnsi="Times New Roman" w:cs="Times New Roman"/>
            <w:color w:val="000000"/>
            <w:sz w:val="20"/>
            <w:szCs w:val="20"/>
            <w:lang w:val="en-IN" w:bidi="hi-IN"/>
          </w:rPr>
          <w:t xml:space="preserve">orms considerable assistance </w:t>
        </w:r>
        <w:r w:rsidRPr="002F7D1A">
          <w:rPr>
            <w:rFonts w:ascii="Times New Roman" w:eastAsia="Calibri" w:hAnsi="Times New Roman" w:cs="Times New Roman"/>
            <w:color w:val="000000"/>
            <w:sz w:val="20"/>
            <w:szCs w:val="20"/>
            <w:lang w:val="en-IN" w:bidi="hi-IN"/>
          </w:rPr>
          <w:t>was derived fr</w:t>
        </w:r>
        <w:r w:rsidR="00792016" w:rsidRPr="002F7D1A">
          <w:rPr>
            <w:rFonts w:ascii="Times New Roman" w:eastAsia="Calibri" w:hAnsi="Times New Roman" w:cs="Times New Roman"/>
            <w:color w:val="000000"/>
            <w:sz w:val="20"/>
            <w:szCs w:val="20"/>
            <w:lang w:val="en-IN" w:bidi="hi-IN"/>
          </w:rPr>
          <w:t>om the report submitted by the e</w:t>
        </w:r>
        <w:r w:rsidRPr="002F7D1A">
          <w:rPr>
            <w:rFonts w:ascii="Times New Roman" w:eastAsia="Calibri" w:hAnsi="Times New Roman" w:cs="Times New Roman"/>
            <w:color w:val="000000"/>
            <w:sz w:val="20"/>
            <w:szCs w:val="20"/>
            <w:lang w:val="en-IN" w:bidi="hi-IN"/>
          </w:rPr>
          <w:t>xpert Committee to the Government of India, on Auto Fuel Vision &amp; P</w:t>
        </w:r>
        <w:r w:rsidR="00792016" w:rsidRPr="002F7D1A">
          <w:rPr>
            <w:rFonts w:ascii="Times New Roman" w:eastAsia="Calibri" w:hAnsi="Times New Roman" w:cs="Times New Roman"/>
            <w:color w:val="000000"/>
            <w:sz w:val="20"/>
            <w:szCs w:val="20"/>
            <w:lang w:val="en-IN" w:bidi="hi-IN"/>
          </w:rPr>
          <w:t>olicy 2025 and from the e</w:t>
        </w:r>
        <w:r w:rsidR="002F7D1A">
          <w:rPr>
            <w:rFonts w:ascii="Times New Roman" w:eastAsia="Calibri" w:hAnsi="Times New Roman" w:cs="Times New Roman"/>
            <w:color w:val="000000"/>
            <w:sz w:val="20"/>
            <w:szCs w:val="20"/>
            <w:lang w:val="en-IN" w:bidi="hi-IN"/>
          </w:rPr>
          <w:t xml:space="preserve">xtraordinary gazette </w:t>
        </w:r>
      </w:ins>
      <w:ins w:id="236" w:author="innovatiview" w:date="2024-04-10T11:25:00Z">
        <w:r w:rsidR="00544F77">
          <w:rPr>
            <w:rFonts w:ascii="Times New Roman" w:eastAsia="Calibri" w:hAnsi="Times New Roman" w:cs="Times New Roman"/>
            <w:color w:val="000000"/>
            <w:sz w:val="20"/>
            <w:szCs w:val="20"/>
            <w:lang w:val="en-IN" w:bidi="hi-IN"/>
          </w:rPr>
          <w:t xml:space="preserve">                       </w:t>
        </w:r>
      </w:ins>
      <w:ins w:id="237" w:author="innovatiview" w:date="2024-04-08T13:59:00Z">
        <w:r w:rsidR="002F7D1A">
          <w:rPr>
            <w:rFonts w:ascii="Times New Roman" w:eastAsia="Calibri" w:hAnsi="Times New Roman" w:cs="Times New Roman"/>
            <w:color w:val="000000"/>
            <w:sz w:val="20"/>
            <w:szCs w:val="20"/>
            <w:lang w:val="en-IN" w:bidi="hi-IN"/>
          </w:rPr>
          <w:t xml:space="preserve">notification </w:t>
        </w:r>
        <w:r w:rsidR="00544F77">
          <w:rPr>
            <w:rFonts w:ascii="Times New Roman" w:eastAsia="Calibri" w:hAnsi="Times New Roman" w:cs="Times New Roman"/>
            <w:color w:val="000000"/>
            <w:sz w:val="20"/>
            <w:szCs w:val="20"/>
            <w:lang w:val="en-IN" w:bidi="hi-IN"/>
          </w:rPr>
          <w:t>n</w:t>
        </w:r>
        <w:r w:rsidRPr="002F7D1A">
          <w:rPr>
            <w:rFonts w:ascii="Times New Roman" w:eastAsia="Calibri" w:hAnsi="Times New Roman" w:cs="Times New Roman"/>
            <w:color w:val="000000"/>
            <w:sz w:val="20"/>
            <w:szCs w:val="20"/>
            <w:lang w:val="en-IN" w:bidi="hi-IN"/>
          </w:rPr>
          <w:t>o.</w:t>
        </w:r>
        <w:r w:rsidR="00544F77">
          <w:rPr>
            <w:rFonts w:ascii="Times New Roman" w:eastAsia="Calibri" w:hAnsi="Times New Roman" w:cs="Times New Roman"/>
            <w:color w:val="000000"/>
            <w:sz w:val="20"/>
            <w:szCs w:val="20"/>
            <w:lang w:val="en-IN" w:bidi="hi-IN"/>
          </w:rPr>
          <w:t xml:space="preserve"> 651 dated 16th September 2016 </w:t>
        </w:r>
        <w:r w:rsidR="00544F77" w:rsidRPr="00544F77">
          <w:rPr>
            <w:rFonts w:ascii="Times New Roman" w:eastAsia="Calibri" w:hAnsi="Times New Roman" w:cs="Times New Roman"/>
            <w:i/>
            <w:iCs/>
            <w:color w:val="000000"/>
            <w:sz w:val="20"/>
            <w:szCs w:val="20"/>
            <w:lang w:val="en-IN" w:bidi="hi-IN"/>
            <w:rPrChange w:id="238" w:author="innovatiview" w:date="2024-04-10T11:25:00Z">
              <w:rPr>
                <w:rFonts w:ascii="Times New Roman" w:eastAsia="Calibri" w:hAnsi="Times New Roman" w:cs="Times New Roman"/>
                <w:color w:val="000000"/>
                <w:sz w:val="20"/>
                <w:szCs w:val="20"/>
                <w:lang w:val="en-IN" w:bidi="hi-IN"/>
              </w:rPr>
            </w:rPrChange>
          </w:rPr>
          <w:t>Central M</w:t>
        </w:r>
        <w:r w:rsidRPr="00544F77">
          <w:rPr>
            <w:rFonts w:ascii="Times New Roman" w:eastAsia="Calibri" w:hAnsi="Times New Roman" w:cs="Times New Roman"/>
            <w:i/>
            <w:iCs/>
            <w:color w:val="000000"/>
            <w:sz w:val="20"/>
            <w:szCs w:val="20"/>
            <w:lang w:val="en-IN" w:bidi="hi-IN"/>
            <w:rPrChange w:id="239" w:author="innovatiview" w:date="2024-04-10T11:25:00Z">
              <w:rPr>
                <w:rFonts w:ascii="Times New Roman" w:eastAsia="Calibri" w:hAnsi="Times New Roman" w:cs="Times New Roman"/>
                <w:color w:val="000000"/>
                <w:sz w:val="20"/>
                <w:szCs w:val="20"/>
                <w:lang w:val="en-IN" w:bidi="hi-IN"/>
              </w:rPr>
            </w:rPrChange>
          </w:rPr>
          <w:t>otor</w:t>
        </w:r>
        <w:r w:rsidR="00544F77" w:rsidRPr="00544F77">
          <w:rPr>
            <w:rFonts w:ascii="Times New Roman" w:eastAsia="Calibri" w:hAnsi="Times New Roman" w:cs="Times New Roman"/>
            <w:i/>
            <w:iCs/>
            <w:color w:val="000000"/>
            <w:sz w:val="20"/>
            <w:szCs w:val="20"/>
            <w:lang w:val="en-IN" w:bidi="hi-IN"/>
            <w:rPrChange w:id="240" w:author="innovatiview" w:date="2024-04-10T11:25:00Z">
              <w:rPr>
                <w:rFonts w:ascii="Times New Roman" w:eastAsia="Calibri" w:hAnsi="Times New Roman" w:cs="Times New Roman"/>
                <w:color w:val="000000"/>
                <w:sz w:val="20"/>
                <w:szCs w:val="20"/>
                <w:lang w:val="en-IN" w:bidi="hi-IN"/>
              </w:rPr>
            </w:rPrChange>
          </w:rPr>
          <w:t xml:space="preserve"> V</w:t>
        </w:r>
        <w:r w:rsidRPr="00544F77">
          <w:rPr>
            <w:rFonts w:ascii="Times New Roman" w:eastAsia="Calibri" w:hAnsi="Times New Roman" w:cs="Times New Roman"/>
            <w:i/>
            <w:iCs/>
            <w:color w:val="000000"/>
            <w:sz w:val="20"/>
            <w:szCs w:val="20"/>
            <w:lang w:val="en-IN" w:bidi="hi-IN"/>
            <w:rPrChange w:id="241" w:author="innovatiview" w:date="2024-04-10T11:25:00Z">
              <w:rPr>
                <w:rFonts w:ascii="Times New Roman" w:eastAsia="Calibri" w:hAnsi="Times New Roman" w:cs="Times New Roman"/>
                <w:color w:val="000000"/>
                <w:sz w:val="20"/>
                <w:szCs w:val="20"/>
                <w:lang w:val="en-IN" w:bidi="hi-IN"/>
              </w:rPr>
            </w:rPrChange>
          </w:rPr>
          <w:t>ehicles (11th Amendment)</w:t>
        </w:r>
        <w:r w:rsidRPr="00AD13CA">
          <w:rPr>
            <w:rFonts w:ascii="Times New Roman" w:eastAsia="Calibri" w:hAnsi="Times New Roman" w:cs="Times New Roman"/>
            <w:color w:val="000000"/>
            <w:sz w:val="20"/>
            <w:szCs w:val="20"/>
            <w:lang w:val="en-IN" w:bidi="hi-IN"/>
          </w:rPr>
          <w:t xml:space="preserve"> </w:t>
        </w:r>
        <w:r w:rsidRPr="00544F77">
          <w:rPr>
            <w:rFonts w:ascii="Times New Roman" w:eastAsia="Calibri" w:hAnsi="Times New Roman" w:cs="Times New Roman"/>
            <w:i/>
            <w:iCs/>
            <w:color w:val="000000"/>
            <w:sz w:val="20"/>
            <w:szCs w:val="20"/>
            <w:lang w:val="en-IN" w:bidi="hi-IN"/>
            <w:rPrChange w:id="242" w:author="innovatiview" w:date="2024-04-10T11:25:00Z">
              <w:rPr>
                <w:rFonts w:ascii="Times New Roman" w:eastAsia="Calibri" w:hAnsi="Times New Roman" w:cs="Times New Roman"/>
                <w:color w:val="000000"/>
                <w:sz w:val="20"/>
                <w:szCs w:val="20"/>
                <w:lang w:val="en-IN" w:bidi="hi-IN"/>
              </w:rPr>
            </w:rPrChange>
          </w:rPr>
          <w:t>Rules</w:t>
        </w:r>
        <w:r w:rsidRPr="00AD13CA">
          <w:rPr>
            <w:rFonts w:ascii="Times New Roman" w:eastAsia="Calibri" w:hAnsi="Times New Roman" w:cs="Times New Roman"/>
            <w:color w:val="000000"/>
            <w:sz w:val="20"/>
            <w:szCs w:val="20"/>
            <w:lang w:val="en-IN" w:bidi="hi-IN"/>
          </w:rPr>
          <w:t>, 2016 issued by Ministry of Road Transport and Highways. Comments/data received from all stakeholders were considered.</w:t>
        </w:r>
      </w:ins>
    </w:p>
    <w:p w14:paraId="1BB49A0B" w14:textId="77777777" w:rsidR="00AD13CA" w:rsidRPr="00AD13CA" w:rsidRDefault="00AD13CA" w:rsidP="00AD13CA">
      <w:pPr>
        <w:autoSpaceDE w:val="0"/>
        <w:autoSpaceDN w:val="0"/>
        <w:adjustRightInd w:val="0"/>
        <w:spacing w:after="0" w:line="240" w:lineRule="auto"/>
        <w:ind w:right="26"/>
        <w:jc w:val="both"/>
        <w:rPr>
          <w:ins w:id="243" w:author="innovatiview" w:date="2024-04-08T13:59:00Z"/>
          <w:rFonts w:ascii="Times New Roman" w:eastAsia="Calibri" w:hAnsi="Times New Roman" w:cs="Times New Roman"/>
          <w:color w:val="000000"/>
          <w:sz w:val="20"/>
          <w:szCs w:val="20"/>
          <w:lang w:val="en-IN" w:bidi="hi-IN"/>
        </w:rPr>
      </w:pPr>
    </w:p>
    <w:p w14:paraId="7A8664F2" w14:textId="211DC938" w:rsidR="00AD13CA" w:rsidRPr="00AD13CA" w:rsidRDefault="00077359" w:rsidP="00AD13CA">
      <w:pPr>
        <w:autoSpaceDE w:val="0"/>
        <w:autoSpaceDN w:val="0"/>
        <w:adjustRightInd w:val="0"/>
        <w:spacing w:after="0" w:line="240" w:lineRule="auto"/>
        <w:ind w:right="26"/>
        <w:jc w:val="both"/>
        <w:rPr>
          <w:ins w:id="244" w:author="innovatiview" w:date="2024-04-08T13:59:00Z"/>
          <w:rFonts w:ascii="Times New Roman" w:eastAsia="Calibri" w:hAnsi="Times New Roman" w:cs="Times New Roman"/>
          <w:color w:val="000000"/>
          <w:sz w:val="20"/>
          <w:szCs w:val="20"/>
          <w:lang w:val="en-IN" w:bidi="hi-IN"/>
        </w:rPr>
      </w:pPr>
      <w:ins w:id="245" w:author="innovatiview" w:date="2024-04-08T13:59:00Z">
        <w:r>
          <w:rPr>
            <w:rFonts w:ascii="Times New Roman" w:eastAsia="Calibri" w:hAnsi="Times New Roman" w:cs="Times New Roman"/>
            <w:color w:val="000000"/>
            <w:sz w:val="20"/>
            <w:szCs w:val="20"/>
            <w:lang w:val="en-IN" w:bidi="hi-IN"/>
          </w:rPr>
          <w:t>In this</w:t>
        </w:r>
        <w:del w:id="246" w:author="hp" w:date="2024-04-09T15:22:00Z">
          <w:r w:rsidDel="00333A65">
            <w:rPr>
              <w:rFonts w:ascii="Times New Roman" w:eastAsia="Calibri" w:hAnsi="Times New Roman" w:cs="Times New Roman"/>
              <w:color w:val="000000"/>
              <w:sz w:val="20"/>
              <w:szCs w:val="20"/>
              <w:lang w:val="en-IN" w:bidi="hi-IN"/>
            </w:rPr>
            <w:delText xml:space="preserve"> </w:delText>
          </w:r>
        </w:del>
        <w:r w:rsidR="00AD13CA" w:rsidRPr="00AD13CA">
          <w:rPr>
            <w:rFonts w:ascii="Times New Roman" w:eastAsia="Calibri" w:hAnsi="Times New Roman" w:cs="Times New Roman"/>
            <w:color w:val="000000"/>
            <w:sz w:val="20"/>
            <w:szCs w:val="20"/>
            <w:lang w:val="en-IN" w:bidi="hi-IN"/>
          </w:rPr>
          <w:t xml:space="preserve"> revision, two amendments published in 2018 and 2021 have been incorporated. Additionally, the following major changes have been made:</w:t>
        </w:r>
      </w:ins>
    </w:p>
    <w:p w14:paraId="10DB86A9" w14:textId="77777777" w:rsidR="00AD13CA" w:rsidRPr="00AD13CA" w:rsidRDefault="00AD13CA" w:rsidP="00AD13CA">
      <w:pPr>
        <w:autoSpaceDE w:val="0"/>
        <w:autoSpaceDN w:val="0"/>
        <w:adjustRightInd w:val="0"/>
        <w:spacing w:after="0" w:line="240" w:lineRule="auto"/>
        <w:ind w:right="26"/>
        <w:jc w:val="both"/>
        <w:rPr>
          <w:ins w:id="247" w:author="innovatiview" w:date="2024-04-08T13:59:00Z"/>
          <w:rFonts w:ascii="Times New Roman" w:eastAsia="Calibri" w:hAnsi="Times New Roman" w:cs="Times New Roman"/>
          <w:color w:val="000000"/>
          <w:sz w:val="20"/>
          <w:szCs w:val="20"/>
          <w:lang w:val="en-IN" w:bidi="hi-IN"/>
        </w:rPr>
      </w:pPr>
    </w:p>
    <w:p w14:paraId="50C9C6DA" w14:textId="77777777" w:rsidR="00AD13CA" w:rsidRPr="00AD13CA" w:rsidRDefault="00AD13CA">
      <w:pPr>
        <w:numPr>
          <w:ilvl w:val="0"/>
          <w:numId w:val="35"/>
        </w:numPr>
        <w:autoSpaceDE w:val="0"/>
        <w:autoSpaceDN w:val="0"/>
        <w:adjustRightInd w:val="0"/>
        <w:spacing w:after="60" w:line="240" w:lineRule="auto"/>
        <w:jc w:val="both"/>
        <w:rPr>
          <w:ins w:id="248" w:author="innovatiview" w:date="2024-04-08T13:59:00Z"/>
          <w:rFonts w:ascii="Times New Roman" w:eastAsia="Calibri" w:hAnsi="Times New Roman" w:cs="Times New Roman"/>
          <w:color w:val="000000"/>
          <w:sz w:val="20"/>
          <w:szCs w:val="20"/>
          <w:lang w:val="en-IN" w:bidi="hi-IN"/>
        </w:rPr>
        <w:pPrChange w:id="249" w:author="innovatiview" w:date="2024-04-08T14:24:00Z">
          <w:pPr>
            <w:numPr>
              <w:numId w:val="35"/>
            </w:numPr>
            <w:autoSpaceDE w:val="0"/>
            <w:autoSpaceDN w:val="0"/>
            <w:adjustRightInd w:val="0"/>
            <w:spacing w:after="0" w:line="240" w:lineRule="auto"/>
            <w:ind w:left="720" w:right="26" w:hanging="360"/>
            <w:jc w:val="both"/>
          </w:pPr>
        </w:pPrChange>
      </w:pPr>
      <w:ins w:id="250" w:author="innovatiview" w:date="2024-04-08T13:59:00Z">
        <w:r w:rsidRPr="00AD13CA">
          <w:rPr>
            <w:rFonts w:ascii="Times New Roman" w:eastAsia="Calibri" w:hAnsi="Times New Roman" w:cs="Times New Roman"/>
            <w:color w:val="000000"/>
            <w:sz w:val="20"/>
            <w:szCs w:val="20"/>
            <w:lang w:val="en-IN" w:bidi="hi-IN"/>
          </w:rPr>
          <w:t>Requirement for Bharat stage IV (BS IV) automotive diesel fuel have been deleted;</w:t>
        </w:r>
      </w:ins>
    </w:p>
    <w:p w14:paraId="67DE81A5" w14:textId="77777777" w:rsidR="00AD13CA" w:rsidRPr="00AD13CA" w:rsidRDefault="00AD13CA">
      <w:pPr>
        <w:numPr>
          <w:ilvl w:val="0"/>
          <w:numId w:val="35"/>
        </w:numPr>
        <w:autoSpaceDE w:val="0"/>
        <w:autoSpaceDN w:val="0"/>
        <w:adjustRightInd w:val="0"/>
        <w:spacing w:after="60" w:line="240" w:lineRule="auto"/>
        <w:jc w:val="both"/>
        <w:rPr>
          <w:ins w:id="251" w:author="innovatiview" w:date="2024-04-08T13:59:00Z"/>
          <w:rFonts w:ascii="Times New Roman" w:eastAsia="Calibri" w:hAnsi="Times New Roman" w:cs="Times New Roman"/>
          <w:color w:val="000000"/>
          <w:sz w:val="20"/>
          <w:szCs w:val="20"/>
          <w:lang w:val="en-IN" w:bidi="hi-IN"/>
        </w:rPr>
        <w:pPrChange w:id="252" w:author="innovatiview" w:date="2024-04-08T14:24:00Z">
          <w:pPr>
            <w:numPr>
              <w:numId w:val="35"/>
            </w:numPr>
            <w:autoSpaceDE w:val="0"/>
            <w:autoSpaceDN w:val="0"/>
            <w:adjustRightInd w:val="0"/>
            <w:spacing w:after="0" w:line="240" w:lineRule="auto"/>
            <w:ind w:left="720" w:right="26" w:hanging="360"/>
            <w:jc w:val="both"/>
          </w:pPr>
        </w:pPrChange>
      </w:pPr>
      <w:ins w:id="253" w:author="innovatiview" w:date="2024-04-08T13:59:00Z">
        <w:r w:rsidRPr="00AD13CA">
          <w:rPr>
            <w:rFonts w:ascii="Times New Roman" w:eastAsia="Calibri" w:hAnsi="Times New Roman" w:cs="Times New Roman"/>
            <w:color w:val="000000"/>
            <w:sz w:val="20"/>
            <w:szCs w:val="20"/>
            <w:lang w:val="en-IN" w:bidi="hi-IN"/>
          </w:rPr>
          <w:t>Requirement of acidity, inorganic deleted;</w:t>
        </w:r>
      </w:ins>
    </w:p>
    <w:p w14:paraId="5E2078B9" w14:textId="77777777" w:rsidR="00AD13CA" w:rsidRPr="00AD13CA" w:rsidRDefault="00AD13CA">
      <w:pPr>
        <w:numPr>
          <w:ilvl w:val="0"/>
          <w:numId w:val="35"/>
        </w:numPr>
        <w:autoSpaceDE w:val="0"/>
        <w:autoSpaceDN w:val="0"/>
        <w:adjustRightInd w:val="0"/>
        <w:spacing w:after="60" w:line="240" w:lineRule="auto"/>
        <w:jc w:val="both"/>
        <w:rPr>
          <w:ins w:id="254" w:author="innovatiview" w:date="2024-04-08T13:59:00Z"/>
          <w:rFonts w:ascii="Times New Roman" w:eastAsia="Calibri" w:hAnsi="Times New Roman" w:cs="Times New Roman"/>
          <w:color w:val="000000"/>
          <w:sz w:val="20"/>
          <w:szCs w:val="20"/>
          <w:lang w:val="en-IN" w:bidi="hi-IN"/>
        </w:rPr>
        <w:pPrChange w:id="255" w:author="innovatiview" w:date="2024-04-08T14:24:00Z">
          <w:pPr>
            <w:numPr>
              <w:numId w:val="35"/>
            </w:numPr>
            <w:autoSpaceDE w:val="0"/>
            <w:autoSpaceDN w:val="0"/>
            <w:adjustRightInd w:val="0"/>
            <w:spacing w:after="0" w:line="240" w:lineRule="auto"/>
            <w:ind w:left="720" w:right="26" w:hanging="360"/>
            <w:jc w:val="both"/>
          </w:pPr>
        </w:pPrChange>
      </w:pPr>
      <w:ins w:id="256" w:author="innovatiview" w:date="2024-04-08T13:59:00Z">
        <w:r w:rsidRPr="00AD13CA">
          <w:rPr>
            <w:rFonts w:ascii="Times New Roman" w:eastAsia="Calibri" w:hAnsi="Times New Roman" w:cs="Times New Roman"/>
            <w:color w:val="000000"/>
            <w:sz w:val="20"/>
            <w:szCs w:val="20"/>
            <w:lang w:val="en-IN" w:bidi="hi-IN"/>
          </w:rPr>
          <w:t>Requirement of lubricity corrected wear scar diameter (wsd 1.4) changed to wear scar diameter (wsd); and</w:t>
        </w:r>
      </w:ins>
    </w:p>
    <w:p w14:paraId="1EC42C9F" w14:textId="77777777" w:rsidR="00AD13CA" w:rsidRPr="00AD13CA" w:rsidRDefault="00AD13CA">
      <w:pPr>
        <w:numPr>
          <w:ilvl w:val="0"/>
          <w:numId w:val="35"/>
        </w:numPr>
        <w:autoSpaceDE w:val="0"/>
        <w:autoSpaceDN w:val="0"/>
        <w:adjustRightInd w:val="0"/>
        <w:spacing w:after="60" w:line="240" w:lineRule="auto"/>
        <w:jc w:val="both"/>
        <w:rPr>
          <w:ins w:id="257" w:author="innovatiview" w:date="2024-04-08T13:59:00Z"/>
          <w:rFonts w:ascii="Times New Roman" w:eastAsia="Calibri" w:hAnsi="Times New Roman" w:cs="Times New Roman"/>
          <w:color w:val="000000"/>
          <w:sz w:val="20"/>
          <w:szCs w:val="20"/>
          <w:lang w:val="en-IN" w:bidi="hi-IN"/>
        </w:rPr>
        <w:pPrChange w:id="258" w:author="innovatiview" w:date="2024-04-08T14:24:00Z">
          <w:pPr>
            <w:numPr>
              <w:numId w:val="35"/>
            </w:numPr>
            <w:autoSpaceDE w:val="0"/>
            <w:autoSpaceDN w:val="0"/>
            <w:adjustRightInd w:val="0"/>
            <w:spacing w:after="0" w:line="240" w:lineRule="auto"/>
            <w:ind w:left="720" w:right="26" w:hanging="360"/>
            <w:jc w:val="both"/>
          </w:pPr>
        </w:pPrChange>
      </w:pPr>
      <w:ins w:id="259" w:author="innovatiview" w:date="2024-04-08T13:59:00Z">
        <w:r w:rsidRPr="00AD13CA">
          <w:rPr>
            <w:rFonts w:ascii="Times New Roman" w:eastAsia="Calibri" w:hAnsi="Times New Roman" w:cs="Times New Roman"/>
            <w:color w:val="000000"/>
            <w:sz w:val="20"/>
            <w:szCs w:val="20"/>
            <w:lang w:val="en-IN" w:bidi="hi-IN"/>
          </w:rPr>
          <w:t>Limit for chlorinated compounds introduced.</w:t>
        </w:r>
      </w:ins>
    </w:p>
    <w:p w14:paraId="66F09A50" w14:textId="77777777" w:rsidR="00AD13CA" w:rsidRPr="00AD13CA" w:rsidRDefault="00AD13CA">
      <w:pPr>
        <w:autoSpaceDE w:val="0"/>
        <w:autoSpaceDN w:val="0"/>
        <w:adjustRightInd w:val="0"/>
        <w:spacing w:after="60" w:line="240" w:lineRule="auto"/>
        <w:ind w:right="26"/>
        <w:jc w:val="both"/>
        <w:rPr>
          <w:ins w:id="260" w:author="innovatiview" w:date="2024-04-08T13:59:00Z"/>
          <w:rFonts w:ascii="Times New Roman" w:eastAsia="Calibri" w:hAnsi="Times New Roman" w:cs="Times New Roman"/>
          <w:color w:val="000000"/>
          <w:sz w:val="20"/>
          <w:szCs w:val="20"/>
          <w:lang w:val="en-IN" w:bidi="hi-IN"/>
        </w:rPr>
        <w:pPrChange w:id="261" w:author="innovatiview" w:date="2024-04-08T14:24:00Z">
          <w:pPr>
            <w:autoSpaceDE w:val="0"/>
            <w:autoSpaceDN w:val="0"/>
            <w:adjustRightInd w:val="0"/>
            <w:spacing w:after="0" w:line="240" w:lineRule="auto"/>
            <w:ind w:right="26"/>
            <w:jc w:val="both"/>
          </w:pPr>
        </w:pPrChange>
      </w:pPr>
    </w:p>
    <w:p w14:paraId="375CE500" w14:textId="77777777" w:rsidR="00AD13CA" w:rsidRPr="00AD13CA" w:rsidRDefault="00AD13CA" w:rsidP="00AD13CA">
      <w:pPr>
        <w:autoSpaceDE w:val="0"/>
        <w:autoSpaceDN w:val="0"/>
        <w:adjustRightInd w:val="0"/>
        <w:spacing w:after="0" w:line="240" w:lineRule="auto"/>
        <w:ind w:right="26"/>
        <w:jc w:val="both"/>
        <w:rPr>
          <w:ins w:id="262" w:author="innovatiview" w:date="2024-04-08T13:59:00Z"/>
          <w:rFonts w:ascii="Times New Roman" w:eastAsia="Calibri" w:hAnsi="Times New Roman" w:cs="Times New Roman"/>
          <w:color w:val="000000"/>
          <w:sz w:val="20"/>
          <w:szCs w:val="20"/>
          <w:lang w:val="en-IN" w:bidi="hi-IN"/>
        </w:rPr>
      </w:pPr>
      <w:ins w:id="263" w:author="innovatiview" w:date="2024-04-08T13:59:00Z">
        <w:r w:rsidRPr="00AD13CA">
          <w:rPr>
            <w:rFonts w:ascii="Times New Roman" w:eastAsia="Calibri" w:hAnsi="Times New Roman" w:cs="Times New Roman"/>
            <w:color w:val="000000"/>
            <w:sz w:val="20"/>
            <w:szCs w:val="20"/>
            <w:lang w:val="en-IN" w:bidi="hi-IN"/>
          </w:rPr>
          <w:t xml:space="preserve">It is recognized that there are some applications where for technical or other reasons, limits may be different from those specified in this standard or additional requirements may be necessary. This standard does not cover such special applications, which are subject to agreement between the purchaser and the supplier. This standard, unless otherwise provided by agreement between the purchaser and the supplier, prescribes the required properties of automotive diesel fuel at the time and place of delivery. </w:t>
        </w:r>
      </w:ins>
    </w:p>
    <w:p w14:paraId="01CA0719" w14:textId="77777777" w:rsidR="00AD13CA" w:rsidRPr="00AD13CA" w:rsidRDefault="00AD13CA" w:rsidP="00AD13CA">
      <w:pPr>
        <w:autoSpaceDE w:val="0"/>
        <w:autoSpaceDN w:val="0"/>
        <w:adjustRightInd w:val="0"/>
        <w:spacing w:after="0" w:line="240" w:lineRule="auto"/>
        <w:ind w:right="26"/>
        <w:jc w:val="both"/>
        <w:rPr>
          <w:ins w:id="264" w:author="innovatiview" w:date="2024-04-08T13:59:00Z"/>
          <w:rFonts w:ascii="Times New Roman" w:eastAsia="Calibri" w:hAnsi="Times New Roman" w:cs="Times New Roman"/>
          <w:color w:val="000000"/>
          <w:sz w:val="20"/>
          <w:szCs w:val="20"/>
          <w:lang w:val="en-IN" w:bidi="hi-IN"/>
        </w:rPr>
      </w:pPr>
    </w:p>
    <w:p w14:paraId="3E7EF23E" w14:textId="2947F631" w:rsidR="00AD13CA" w:rsidRPr="00AD13CA" w:rsidRDefault="00AD13CA" w:rsidP="00AD13CA">
      <w:pPr>
        <w:autoSpaceDE w:val="0"/>
        <w:autoSpaceDN w:val="0"/>
        <w:adjustRightInd w:val="0"/>
        <w:spacing w:after="0" w:line="240" w:lineRule="auto"/>
        <w:ind w:right="26"/>
        <w:jc w:val="both"/>
        <w:rPr>
          <w:ins w:id="265" w:author="innovatiview" w:date="2024-04-08T13:59:00Z"/>
          <w:rFonts w:ascii="Times New Roman" w:eastAsia="Calibri" w:hAnsi="Times New Roman" w:cs="Times New Roman"/>
          <w:color w:val="000000"/>
          <w:sz w:val="20"/>
          <w:szCs w:val="20"/>
          <w:lang w:val="en-IN" w:bidi="hi-IN"/>
        </w:rPr>
      </w:pPr>
      <w:ins w:id="266" w:author="innovatiview" w:date="2024-04-08T13:59:00Z">
        <w:r w:rsidRPr="00AD13CA">
          <w:rPr>
            <w:rFonts w:ascii="Times New Roman" w:eastAsia="Calibri" w:hAnsi="Times New Roman" w:cs="Times New Roman"/>
            <w:color w:val="000000"/>
            <w:sz w:val="20"/>
            <w:szCs w:val="20"/>
            <w:lang w:val="en-IN" w:bidi="hi-IN"/>
          </w:rPr>
          <w:t xml:space="preserve">For some requirements in Table 1, Indian Standards do not exist for the test methods, hence EN standards are referred. Once Indian Standards are formulated for these tests, the references will be modified accordingly. Also, alternate test methods are provided below for few characteristics and in case of dispute, the referee methods prescribed in Table 1 shall be </w:t>
        </w:r>
        <w:r w:rsidRPr="002F7D1A">
          <w:rPr>
            <w:rFonts w:ascii="Times New Roman" w:eastAsia="Calibri" w:hAnsi="Times New Roman" w:cs="Times New Roman"/>
            <w:color w:val="000000"/>
            <w:sz w:val="20"/>
            <w:szCs w:val="20"/>
            <w:lang w:val="en-IN" w:bidi="hi-IN"/>
          </w:rPr>
          <w:t>followed</w:t>
        </w:r>
        <w:r w:rsidR="002F7D1A">
          <w:rPr>
            <w:rFonts w:ascii="Times New Roman" w:eastAsia="Calibri" w:hAnsi="Times New Roman" w:cs="Times New Roman"/>
            <w:color w:val="000000"/>
            <w:sz w:val="20"/>
            <w:szCs w:val="20"/>
            <w:lang w:val="en-IN" w:bidi="hi-IN"/>
          </w:rPr>
          <w:t>:</w:t>
        </w:r>
      </w:ins>
    </w:p>
    <w:p w14:paraId="27201C27" w14:textId="77777777" w:rsidR="00AD13CA" w:rsidRPr="00AD13CA" w:rsidRDefault="00AD13CA" w:rsidP="00AD13CA">
      <w:pPr>
        <w:autoSpaceDE w:val="0"/>
        <w:autoSpaceDN w:val="0"/>
        <w:adjustRightInd w:val="0"/>
        <w:spacing w:after="0" w:line="240" w:lineRule="auto"/>
        <w:ind w:right="26"/>
        <w:jc w:val="both"/>
        <w:rPr>
          <w:ins w:id="267" w:author="innovatiview" w:date="2024-04-08T13:59:00Z"/>
          <w:rFonts w:ascii="Times New Roman" w:eastAsia="Calibri" w:hAnsi="Times New Roman" w:cs="Times New Roman"/>
          <w:color w:val="000000"/>
          <w:sz w:val="20"/>
          <w:szCs w:val="20"/>
          <w:lang w:val="en-IN" w:bidi="hi-IN"/>
        </w:rPr>
      </w:pPr>
    </w:p>
    <w:tbl>
      <w:tblPr>
        <w:tblW w:w="0" w:type="auto"/>
        <w:jc w:val="center"/>
        <w:tblLayout w:type="fixed"/>
        <w:tblLook w:val="0000" w:firstRow="0" w:lastRow="0" w:firstColumn="0" w:lastColumn="0" w:noHBand="0" w:noVBand="0"/>
        <w:tblPrChange w:id="268" w:author="innovatiview" w:date="2024-04-08T17:1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359"/>
        <w:gridCol w:w="4359"/>
        <w:tblGridChange w:id="269">
          <w:tblGrid>
            <w:gridCol w:w="113"/>
            <w:gridCol w:w="4246"/>
            <w:gridCol w:w="113"/>
            <w:gridCol w:w="4246"/>
            <w:gridCol w:w="113"/>
          </w:tblGrid>
        </w:tblGridChange>
      </w:tblGrid>
      <w:tr w:rsidR="00AD13CA" w:rsidRPr="00AD13CA" w14:paraId="74F7CD28" w14:textId="77777777" w:rsidTr="00077359">
        <w:trPr>
          <w:trHeight w:val="413"/>
          <w:jc w:val="center"/>
          <w:ins w:id="270" w:author="innovatiview" w:date="2024-04-08T13:59:00Z"/>
          <w:trPrChange w:id="271" w:author="innovatiview" w:date="2024-04-08T17:11:00Z">
            <w:trPr>
              <w:gridAfter w:val="0"/>
              <w:trHeight w:val="109"/>
              <w:jc w:val="center"/>
            </w:trPr>
          </w:trPrChange>
        </w:trPr>
        <w:tc>
          <w:tcPr>
            <w:tcW w:w="4359" w:type="dxa"/>
            <w:tcPrChange w:id="272" w:author="innovatiview" w:date="2024-04-08T17:11:00Z">
              <w:tcPr>
                <w:tcW w:w="4359" w:type="dxa"/>
                <w:gridSpan w:val="2"/>
              </w:tcPr>
            </w:tcPrChange>
          </w:tcPr>
          <w:p w14:paraId="15E4D6AB" w14:textId="77777777" w:rsidR="00AD13CA" w:rsidRPr="00AD13CA" w:rsidRDefault="00AD13CA">
            <w:pPr>
              <w:autoSpaceDE w:val="0"/>
              <w:autoSpaceDN w:val="0"/>
              <w:adjustRightInd w:val="0"/>
              <w:spacing w:after="60" w:line="240" w:lineRule="auto"/>
              <w:jc w:val="center"/>
              <w:rPr>
                <w:ins w:id="273" w:author="innovatiview" w:date="2024-04-08T13:59:00Z"/>
                <w:rFonts w:ascii="Times New Roman" w:eastAsia="Calibri" w:hAnsi="Times New Roman" w:cs="Times New Roman"/>
                <w:i/>
                <w:iCs/>
                <w:color w:val="000000"/>
                <w:sz w:val="20"/>
                <w:szCs w:val="20"/>
                <w:lang w:val="en-IN" w:bidi="hi-IN"/>
              </w:rPr>
              <w:pPrChange w:id="274" w:author="innovatiview" w:date="2024-04-08T15:49:00Z">
                <w:pPr>
                  <w:autoSpaceDE w:val="0"/>
                  <w:autoSpaceDN w:val="0"/>
                  <w:adjustRightInd w:val="0"/>
                  <w:spacing w:after="0" w:line="240" w:lineRule="auto"/>
                  <w:jc w:val="center"/>
                </w:pPr>
              </w:pPrChange>
            </w:pPr>
            <w:ins w:id="275" w:author="innovatiview" w:date="2024-04-08T13:59:00Z">
              <w:r w:rsidRPr="00AD13CA">
                <w:rPr>
                  <w:rFonts w:ascii="Times New Roman" w:eastAsia="Calibri" w:hAnsi="Times New Roman" w:cs="Times New Roman"/>
                  <w:i/>
                  <w:iCs/>
                  <w:color w:val="000000"/>
                  <w:sz w:val="20"/>
                  <w:szCs w:val="20"/>
                  <w:lang w:val="en-IN" w:bidi="hi-IN"/>
                </w:rPr>
                <w:t>Characteristic</w:t>
              </w:r>
            </w:ins>
          </w:p>
        </w:tc>
        <w:tc>
          <w:tcPr>
            <w:tcW w:w="4359" w:type="dxa"/>
            <w:tcPrChange w:id="276" w:author="innovatiview" w:date="2024-04-08T17:11:00Z">
              <w:tcPr>
                <w:tcW w:w="4359" w:type="dxa"/>
                <w:gridSpan w:val="2"/>
              </w:tcPr>
            </w:tcPrChange>
          </w:tcPr>
          <w:p w14:paraId="070C1113" w14:textId="77777777" w:rsidR="00AD13CA" w:rsidRPr="00AD13CA" w:rsidRDefault="00AD13CA">
            <w:pPr>
              <w:autoSpaceDE w:val="0"/>
              <w:autoSpaceDN w:val="0"/>
              <w:adjustRightInd w:val="0"/>
              <w:spacing w:after="60" w:line="240" w:lineRule="auto"/>
              <w:jc w:val="center"/>
              <w:rPr>
                <w:ins w:id="277" w:author="innovatiview" w:date="2024-04-08T13:59:00Z"/>
                <w:rFonts w:ascii="Times New Roman" w:eastAsia="Calibri" w:hAnsi="Times New Roman" w:cs="Times New Roman"/>
                <w:i/>
                <w:iCs/>
                <w:color w:val="000000"/>
                <w:sz w:val="20"/>
                <w:szCs w:val="20"/>
                <w:lang w:val="en-IN" w:bidi="hi-IN"/>
              </w:rPr>
              <w:pPrChange w:id="278" w:author="innovatiview" w:date="2024-04-08T15:49:00Z">
                <w:pPr>
                  <w:autoSpaceDE w:val="0"/>
                  <w:autoSpaceDN w:val="0"/>
                  <w:adjustRightInd w:val="0"/>
                  <w:spacing w:after="0" w:line="240" w:lineRule="auto"/>
                  <w:jc w:val="center"/>
                </w:pPr>
              </w:pPrChange>
            </w:pPr>
            <w:ins w:id="279" w:author="innovatiview" w:date="2024-04-08T13:59:00Z">
              <w:r w:rsidRPr="00AD13CA">
                <w:rPr>
                  <w:rFonts w:ascii="Times New Roman" w:eastAsia="Calibri" w:hAnsi="Times New Roman" w:cs="Times New Roman"/>
                  <w:i/>
                  <w:iCs/>
                  <w:color w:val="000000"/>
                  <w:sz w:val="20"/>
                  <w:szCs w:val="20"/>
                  <w:lang w:val="en-IN" w:bidi="hi-IN"/>
                </w:rPr>
                <w:t>Alternate Method of Tests</w:t>
              </w:r>
            </w:ins>
          </w:p>
        </w:tc>
      </w:tr>
      <w:tr w:rsidR="00AD13CA" w:rsidRPr="00AD13CA" w14:paraId="658317C4" w14:textId="77777777" w:rsidTr="00077359">
        <w:trPr>
          <w:trHeight w:val="109"/>
          <w:jc w:val="center"/>
          <w:ins w:id="280" w:author="innovatiview" w:date="2024-04-08T13:59:00Z"/>
          <w:trPrChange w:id="281" w:author="innovatiview" w:date="2024-04-08T17:11:00Z">
            <w:trPr>
              <w:gridBefore w:val="1"/>
              <w:trHeight w:val="109"/>
              <w:jc w:val="center"/>
            </w:trPr>
          </w:trPrChange>
        </w:trPr>
        <w:tc>
          <w:tcPr>
            <w:tcW w:w="4359" w:type="dxa"/>
            <w:tcPrChange w:id="282" w:author="innovatiview" w:date="2024-04-08T17:11:00Z">
              <w:tcPr>
                <w:tcW w:w="4359" w:type="dxa"/>
                <w:gridSpan w:val="2"/>
              </w:tcPr>
            </w:tcPrChange>
          </w:tcPr>
          <w:p w14:paraId="61866DC4" w14:textId="77777777" w:rsidR="00AD13CA" w:rsidRPr="00AD13CA" w:rsidRDefault="00AD13CA">
            <w:pPr>
              <w:autoSpaceDE w:val="0"/>
              <w:autoSpaceDN w:val="0"/>
              <w:adjustRightInd w:val="0"/>
              <w:spacing w:after="60" w:line="240" w:lineRule="auto"/>
              <w:rPr>
                <w:ins w:id="283" w:author="innovatiview" w:date="2024-04-08T13:59:00Z"/>
                <w:rFonts w:ascii="Times New Roman" w:eastAsia="Calibri" w:hAnsi="Times New Roman" w:cs="Times New Roman"/>
                <w:color w:val="000000"/>
                <w:sz w:val="20"/>
                <w:szCs w:val="20"/>
                <w:lang w:val="en-IN" w:bidi="hi-IN"/>
              </w:rPr>
              <w:pPrChange w:id="284" w:author="innovatiview" w:date="2024-04-10T09:49:00Z">
                <w:pPr>
                  <w:autoSpaceDE w:val="0"/>
                  <w:autoSpaceDN w:val="0"/>
                  <w:adjustRightInd w:val="0"/>
                  <w:spacing w:after="0" w:line="240" w:lineRule="auto"/>
                  <w:jc w:val="both"/>
                </w:pPr>
              </w:pPrChange>
            </w:pPr>
            <w:ins w:id="285" w:author="innovatiview" w:date="2024-04-08T13:59:00Z">
              <w:r w:rsidRPr="00AD13CA">
                <w:rPr>
                  <w:rFonts w:ascii="Times New Roman" w:eastAsia="Calibri" w:hAnsi="Times New Roman" w:cs="Times New Roman"/>
                  <w:color w:val="000000"/>
                  <w:sz w:val="20"/>
                  <w:szCs w:val="20"/>
                  <w:lang w:val="en-IN" w:bidi="hi-IN"/>
                </w:rPr>
                <w:t>Total Acid Number (TAN)</w:t>
              </w:r>
            </w:ins>
          </w:p>
        </w:tc>
        <w:tc>
          <w:tcPr>
            <w:tcW w:w="4359" w:type="dxa"/>
            <w:vAlign w:val="center"/>
            <w:tcPrChange w:id="286" w:author="innovatiview" w:date="2024-04-08T17:11:00Z">
              <w:tcPr>
                <w:tcW w:w="4359" w:type="dxa"/>
                <w:gridSpan w:val="2"/>
                <w:vAlign w:val="center"/>
              </w:tcPr>
            </w:tcPrChange>
          </w:tcPr>
          <w:p w14:paraId="7D2DEA51" w14:textId="5B29F11A" w:rsidR="00AD13CA" w:rsidRPr="00AD13CA" w:rsidRDefault="00AD13CA">
            <w:pPr>
              <w:autoSpaceDE w:val="0"/>
              <w:autoSpaceDN w:val="0"/>
              <w:adjustRightInd w:val="0"/>
              <w:spacing w:after="60" w:line="240" w:lineRule="auto"/>
              <w:rPr>
                <w:ins w:id="287" w:author="innovatiview" w:date="2024-04-08T13:59:00Z"/>
                <w:rFonts w:ascii="Times New Roman" w:eastAsia="Calibri" w:hAnsi="Times New Roman" w:cs="Times New Roman"/>
                <w:color w:val="000000"/>
                <w:sz w:val="20"/>
                <w:szCs w:val="20"/>
                <w:lang w:val="en-IN" w:bidi="hi-IN"/>
              </w:rPr>
              <w:pPrChange w:id="288" w:author="innovatiview" w:date="2024-04-10T09:49:00Z">
                <w:pPr>
                  <w:autoSpaceDE w:val="0"/>
                  <w:autoSpaceDN w:val="0"/>
                  <w:adjustRightInd w:val="0"/>
                  <w:spacing w:after="0" w:line="240" w:lineRule="auto"/>
                </w:pPr>
              </w:pPrChange>
            </w:pPr>
            <w:ins w:id="289" w:author="innovatiview" w:date="2024-04-08T13:59:00Z">
              <w:r w:rsidRPr="00AD13CA">
                <w:rPr>
                  <w:rFonts w:ascii="Times New Roman" w:eastAsia="Calibri" w:hAnsi="Times New Roman" w:cs="Times New Roman"/>
                  <w:color w:val="000000"/>
                  <w:sz w:val="20"/>
                  <w:szCs w:val="20"/>
                  <w:lang w:val="en-IN" w:bidi="hi-IN"/>
                </w:rPr>
                <w:t>ASTM D664, IP 139</w:t>
              </w:r>
            </w:ins>
          </w:p>
        </w:tc>
      </w:tr>
      <w:tr w:rsidR="00AD13CA" w:rsidRPr="00AD13CA" w14:paraId="513C9E2A" w14:textId="77777777" w:rsidTr="00077359">
        <w:trPr>
          <w:trHeight w:val="109"/>
          <w:jc w:val="center"/>
          <w:ins w:id="290" w:author="innovatiview" w:date="2024-04-08T13:59:00Z"/>
          <w:trPrChange w:id="291" w:author="innovatiview" w:date="2024-04-08T17:11:00Z">
            <w:trPr>
              <w:gridBefore w:val="1"/>
              <w:trHeight w:val="109"/>
              <w:jc w:val="center"/>
            </w:trPr>
          </w:trPrChange>
        </w:trPr>
        <w:tc>
          <w:tcPr>
            <w:tcW w:w="4359" w:type="dxa"/>
            <w:tcPrChange w:id="292" w:author="innovatiview" w:date="2024-04-08T17:11:00Z">
              <w:tcPr>
                <w:tcW w:w="4359" w:type="dxa"/>
                <w:gridSpan w:val="2"/>
              </w:tcPr>
            </w:tcPrChange>
          </w:tcPr>
          <w:p w14:paraId="71339B3C" w14:textId="77777777" w:rsidR="00AD13CA" w:rsidRPr="00AD13CA" w:rsidRDefault="00AD13CA">
            <w:pPr>
              <w:autoSpaceDE w:val="0"/>
              <w:autoSpaceDN w:val="0"/>
              <w:adjustRightInd w:val="0"/>
              <w:spacing w:after="60" w:line="240" w:lineRule="auto"/>
              <w:rPr>
                <w:ins w:id="293" w:author="innovatiview" w:date="2024-04-08T13:59:00Z"/>
                <w:rFonts w:ascii="Times New Roman" w:eastAsia="Calibri" w:hAnsi="Times New Roman" w:cs="Times New Roman"/>
                <w:color w:val="000000"/>
                <w:sz w:val="20"/>
                <w:szCs w:val="20"/>
                <w:lang w:val="en-IN" w:bidi="hi-IN"/>
              </w:rPr>
              <w:pPrChange w:id="294" w:author="innovatiview" w:date="2024-04-10T09:49:00Z">
                <w:pPr>
                  <w:autoSpaceDE w:val="0"/>
                  <w:autoSpaceDN w:val="0"/>
                  <w:adjustRightInd w:val="0"/>
                  <w:spacing w:after="0" w:line="240" w:lineRule="auto"/>
                  <w:jc w:val="both"/>
                </w:pPr>
              </w:pPrChange>
            </w:pPr>
            <w:ins w:id="295" w:author="innovatiview" w:date="2024-04-08T13:59:00Z">
              <w:r w:rsidRPr="00AD13CA">
                <w:rPr>
                  <w:rFonts w:ascii="Times New Roman" w:eastAsia="Calibri" w:hAnsi="Times New Roman" w:cs="Times New Roman"/>
                  <w:color w:val="000000"/>
                  <w:sz w:val="20"/>
                  <w:szCs w:val="20"/>
                  <w:lang w:val="en-IN" w:bidi="hi-IN"/>
                </w:rPr>
                <w:t>Ash</w:t>
              </w:r>
            </w:ins>
          </w:p>
        </w:tc>
        <w:tc>
          <w:tcPr>
            <w:tcW w:w="4359" w:type="dxa"/>
            <w:vAlign w:val="center"/>
            <w:tcPrChange w:id="296" w:author="innovatiview" w:date="2024-04-08T17:11:00Z">
              <w:tcPr>
                <w:tcW w:w="4359" w:type="dxa"/>
                <w:gridSpan w:val="2"/>
                <w:vAlign w:val="center"/>
              </w:tcPr>
            </w:tcPrChange>
          </w:tcPr>
          <w:p w14:paraId="63D72F40" w14:textId="73134A55" w:rsidR="00AD13CA" w:rsidRPr="00AD13CA" w:rsidRDefault="00AD13CA">
            <w:pPr>
              <w:autoSpaceDE w:val="0"/>
              <w:autoSpaceDN w:val="0"/>
              <w:adjustRightInd w:val="0"/>
              <w:spacing w:after="60" w:line="240" w:lineRule="auto"/>
              <w:rPr>
                <w:ins w:id="297" w:author="innovatiview" w:date="2024-04-08T13:59:00Z"/>
                <w:rFonts w:ascii="Times New Roman" w:eastAsia="Calibri" w:hAnsi="Times New Roman" w:cs="Times New Roman"/>
                <w:color w:val="000000"/>
                <w:sz w:val="20"/>
                <w:szCs w:val="20"/>
                <w:lang w:val="en-IN" w:bidi="hi-IN"/>
              </w:rPr>
              <w:pPrChange w:id="298" w:author="innovatiview" w:date="2024-04-10T09:49:00Z">
                <w:pPr>
                  <w:autoSpaceDE w:val="0"/>
                  <w:autoSpaceDN w:val="0"/>
                  <w:adjustRightInd w:val="0"/>
                  <w:spacing w:after="0" w:line="240" w:lineRule="auto"/>
                </w:pPr>
              </w:pPrChange>
            </w:pPr>
            <w:ins w:id="299" w:author="innovatiview" w:date="2024-04-08T13:59:00Z">
              <w:r w:rsidRPr="00AD13CA">
                <w:rPr>
                  <w:rFonts w:ascii="Times New Roman" w:eastAsia="Calibri" w:hAnsi="Times New Roman" w:cs="Times New Roman"/>
                  <w:color w:val="000000"/>
                  <w:sz w:val="20"/>
                  <w:szCs w:val="20"/>
                  <w:lang w:val="en-IN" w:bidi="hi-IN"/>
                </w:rPr>
                <w:t>ASTM D482, IP 4</w:t>
              </w:r>
            </w:ins>
          </w:p>
        </w:tc>
      </w:tr>
      <w:tr w:rsidR="00AD13CA" w:rsidRPr="00AD13CA" w14:paraId="223FCE9D" w14:textId="77777777" w:rsidTr="00077359">
        <w:trPr>
          <w:trHeight w:val="247"/>
          <w:jc w:val="center"/>
          <w:ins w:id="300" w:author="innovatiview" w:date="2024-04-08T13:59:00Z"/>
          <w:trPrChange w:id="301" w:author="innovatiview" w:date="2024-04-08T17:11:00Z">
            <w:trPr>
              <w:gridBefore w:val="1"/>
              <w:trHeight w:val="247"/>
              <w:jc w:val="center"/>
            </w:trPr>
          </w:trPrChange>
        </w:trPr>
        <w:tc>
          <w:tcPr>
            <w:tcW w:w="4359" w:type="dxa"/>
            <w:tcPrChange w:id="302" w:author="innovatiview" w:date="2024-04-08T17:11:00Z">
              <w:tcPr>
                <w:tcW w:w="4359" w:type="dxa"/>
                <w:gridSpan w:val="2"/>
              </w:tcPr>
            </w:tcPrChange>
          </w:tcPr>
          <w:p w14:paraId="1D8C8B06" w14:textId="3C6E3F57" w:rsidR="00AD13CA" w:rsidRPr="00AD13CA" w:rsidRDefault="00AD13CA">
            <w:pPr>
              <w:autoSpaceDE w:val="0"/>
              <w:autoSpaceDN w:val="0"/>
              <w:adjustRightInd w:val="0"/>
              <w:spacing w:after="60" w:line="240" w:lineRule="auto"/>
              <w:rPr>
                <w:ins w:id="303" w:author="innovatiview" w:date="2024-04-08T13:59:00Z"/>
                <w:rFonts w:ascii="Times New Roman" w:eastAsia="Calibri" w:hAnsi="Times New Roman" w:cs="Times New Roman"/>
                <w:color w:val="000000"/>
                <w:sz w:val="20"/>
                <w:szCs w:val="20"/>
                <w:lang w:val="en-IN" w:bidi="hi-IN"/>
              </w:rPr>
              <w:pPrChange w:id="304" w:author="innovatiview" w:date="2024-04-10T09:49:00Z">
                <w:pPr>
                  <w:autoSpaceDE w:val="0"/>
                  <w:autoSpaceDN w:val="0"/>
                  <w:adjustRightInd w:val="0"/>
                  <w:spacing w:after="0" w:line="240" w:lineRule="auto"/>
                  <w:jc w:val="both"/>
                </w:pPr>
              </w:pPrChange>
            </w:pPr>
            <w:ins w:id="305" w:author="innovatiview" w:date="2024-04-08T13:59:00Z">
              <w:r w:rsidRPr="00AD13CA">
                <w:rPr>
                  <w:rFonts w:ascii="Times New Roman" w:eastAsia="Calibri" w:hAnsi="Times New Roman" w:cs="Times New Roman"/>
                  <w:color w:val="000000"/>
                  <w:sz w:val="20"/>
                  <w:szCs w:val="20"/>
                  <w:lang w:val="en-IN" w:bidi="hi-IN"/>
                </w:rPr>
                <w:t>Carbon residue</w:t>
              </w:r>
            </w:ins>
          </w:p>
        </w:tc>
        <w:tc>
          <w:tcPr>
            <w:tcW w:w="4359" w:type="dxa"/>
            <w:vAlign w:val="center"/>
            <w:tcPrChange w:id="306" w:author="innovatiview" w:date="2024-04-08T17:11:00Z">
              <w:tcPr>
                <w:tcW w:w="4359" w:type="dxa"/>
                <w:gridSpan w:val="2"/>
                <w:vAlign w:val="center"/>
              </w:tcPr>
            </w:tcPrChange>
          </w:tcPr>
          <w:p w14:paraId="33BE2FE2" w14:textId="4617A18E" w:rsidR="00AD13CA" w:rsidRPr="00AD13CA" w:rsidRDefault="00AD13CA">
            <w:pPr>
              <w:autoSpaceDE w:val="0"/>
              <w:autoSpaceDN w:val="0"/>
              <w:adjustRightInd w:val="0"/>
              <w:spacing w:after="60" w:line="240" w:lineRule="auto"/>
              <w:rPr>
                <w:ins w:id="307" w:author="innovatiview" w:date="2024-04-08T13:59:00Z"/>
                <w:rFonts w:ascii="Times New Roman" w:eastAsia="Calibri" w:hAnsi="Times New Roman" w:cs="Times New Roman"/>
                <w:color w:val="000000"/>
                <w:sz w:val="20"/>
                <w:szCs w:val="20"/>
                <w:lang w:val="en-IN" w:bidi="hi-IN"/>
              </w:rPr>
              <w:pPrChange w:id="308" w:author="innovatiview" w:date="2024-04-10T09:49:00Z">
                <w:pPr>
                  <w:autoSpaceDE w:val="0"/>
                  <w:autoSpaceDN w:val="0"/>
                  <w:adjustRightInd w:val="0"/>
                  <w:spacing w:after="0" w:line="240" w:lineRule="auto"/>
                </w:pPr>
              </w:pPrChange>
            </w:pPr>
            <w:ins w:id="309" w:author="innovatiview" w:date="2024-04-08T13:59:00Z">
              <w:r w:rsidRPr="00AD13CA">
                <w:rPr>
                  <w:rFonts w:ascii="Times New Roman" w:eastAsia="Calibri" w:hAnsi="Times New Roman" w:cs="Times New Roman"/>
                  <w:color w:val="000000"/>
                  <w:sz w:val="20"/>
                  <w:szCs w:val="20"/>
                  <w:lang w:val="en-IN" w:bidi="hi-IN"/>
                </w:rPr>
                <w:t>ASTM D524, ASTM D4530, IP 14</w:t>
              </w:r>
            </w:ins>
          </w:p>
        </w:tc>
      </w:tr>
      <w:tr w:rsidR="00AD13CA" w:rsidRPr="00AD13CA" w14:paraId="0A36D43F" w14:textId="77777777" w:rsidTr="00077359">
        <w:trPr>
          <w:trHeight w:val="109"/>
          <w:jc w:val="center"/>
          <w:ins w:id="310" w:author="innovatiview" w:date="2024-04-08T13:59:00Z"/>
          <w:trPrChange w:id="311" w:author="innovatiview" w:date="2024-04-08T17:11:00Z">
            <w:trPr>
              <w:gridBefore w:val="1"/>
              <w:trHeight w:val="109"/>
              <w:jc w:val="center"/>
            </w:trPr>
          </w:trPrChange>
        </w:trPr>
        <w:tc>
          <w:tcPr>
            <w:tcW w:w="4359" w:type="dxa"/>
            <w:tcPrChange w:id="312" w:author="innovatiview" w:date="2024-04-08T17:11:00Z">
              <w:tcPr>
                <w:tcW w:w="4359" w:type="dxa"/>
                <w:gridSpan w:val="2"/>
              </w:tcPr>
            </w:tcPrChange>
          </w:tcPr>
          <w:p w14:paraId="04E62AE4" w14:textId="6C80D175" w:rsidR="00AD13CA" w:rsidRPr="00AD13CA" w:rsidRDefault="00AD13CA">
            <w:pPr>
              <w:autoSpaceDE w:val="0"/>
              <w:autoSpaceDN w:val="0"/>
              <w:adjustRightInd w:val="0"/>
              <w:spacing w:after="60" w:line="240" w:lineRule="auto"/>
              <w:rPr>
                <w:ins w:id="313" w:author="innovatiview" w:date="2024-04-08T13:59:00Z"/>
                <w:rFonts w:ascii="Times New Roman" w:eastAsia="Calibri" w:hAnsi="Times New Roman" w:cs="Times New Roman"/>
                <w:color w:val="000000"/>
                <w:sz w:val="20"/>
                <w:szCs w:val="20"/>
                <w:lang w:val="en-IN" w:bidi="hi-IN"/>
              </w:rPr>
              <w:pPrChange w:id="314" w:author="innovatiview" w:date="2024-04-10T09:49:00Z">
                <w:pPr>
                  <w:autoSpaceDE w:val="0"/>
                  <w:autoSpaceDN w:val="0"/>
                  <w:adjustRightInd w:val="0"/>
                  <w:spacing w:after="0" w:line="240" w:lineRule="auto"/>
                  <w:jc w:val="both"/>
                </w:pPr>
              </w:pPrChange>
            </w:pPr>
            <w:ins w:id="315" w:author="innovatiview" w:date="2024-04-08T13:59:00Z">
              <w:r w:rsidRPr="00AD13CA">
                <w:rPr>
                  <w:rFonts w:ascii="Times New Roman" w:eastAsia="Calibri" w:hAnsi="Times New Roman" w:cs="Times New Roman"/>
                  <w:color w:val="000000"/>
                  <w:sz w:val="20"/>
                  <w:szCs w:val="20"/>
                  <w:lang w:val="en-IN" w:bidi="hi-IN"/>
                </w:rPr>
                <w:lastRenderedPageBreak/>
                <w:t>Cetane number</w:t>
              </w:r>
            </w:ins>
          </w:p>
        </w:tc>
        <w:tc>
          <w:tcPr>
            <w:tcW w:w="4359" w:type="dxa"/>
            <w:vAlign w:val="center"/>
            <w:tcPrChange w:id="316" w:author="innovatiview" w:date="2024-04-08T17:11:00Z">
              <w:tcPr>
                <w:tcW w:w="4359" w:type="dxa"/>
                <w:gridSpan w:val="2"/>
                <w:vAlign w:val="center"/>
              </w:tcPr>
            </w:tcPrChange>
          </w:tcPr>
          <w:p w14:paraId="0D0815BE" w14:textId="77777777" w:rsidR="00AD13CA" w:rsidRPr="00AD13CA" w:rsidRDefault="00AD13CA">
            <w:pPr>
              <w:autoSpaceDE w:val="0"/>
              <w:autoSpaceDN w:val="0"/>
              <w:adjustRightInd w:val="0"/>
              <w:spacing w:after="60" w:line="240" w:lineRule="auto"/>
              <w:rPr>
                <w:ins w:id="317" w:author="innovatiview" w:date="2024-04-08T13:59:00Z"/>
                <w:rFonts w:ascii="Times New Roman" w:eastAsia="Calibri" w:hAnsi="Times New Roman" w:cs="Times New Roman"/>
                <w:color w:val="000000"/>
                <w:sz w:val="20"/>
                <w:szCs w:val="20"/>
                <w:lang w:val="en-IN" w:bidi="hi-IN"/>
              </w:rPr>
              <w:pPrChange w:id="318" w:author="innovatiview" w:date="2024-04-10T09:49:00Z">
                <w:pPr>
                  <w:autoSpaceDE w:val="0"/>
                  <w:autoSpaceDN w:val="0"/>
                  <w:adjustRightInd w:val="0"/>
                  <w:spacing w:after="0" w:line="240" w:lineRule="auto"/>
                </w:pPr>
              </w:pPrChange>
            </w:pPr>
            <w:ins w:id="319" w:author="innovatiview" w:date="2024-04-08T13:59:00Z">
              <w:r w:rsidRPr="00AD13CA">
                <w:rPr>
                  <w:rFonts w:ascii="Times New Roman" w:eastAsia="Calibri" w:hAnsi="Times New Roman" w:cs="Times New Roman"/>
                  <w:color w:val="000000"/>
                  <w:sz w:val="20"/>
                  <w:szCs w:val="20"/>
                  <w:lang w:val="en-IN" w:bidi="hi-IN"/>
                </w:rPr>
                <w:t>ASTM D613, ASTM D6890, ASTM D7668, EN 15195, EN16715, IP 41</w:t>
              </w:r>
            </w:ins>
          </w:p>
        </w:tc>
      </w:tr>
      <w:tr w:rsidR="00AD13CA" w:rsidRPr="00AD13CA" w14:paraId="631F716C" w14:textId="77777777" w:rsidTr="00077359">
        <w:trPr>
          <w:trHeight w:val="109"/>
          <w:jc w:val="center"/>
          <w:ins w:id="320" w:author="innovatiview" w:date="2024-04-08T13:59:00Z"/>
          <w:trPrChange w:id="321" w:author="innovatiview" w:date="2024-04-08T17:11:00Z">
            <w:trPr>
              <w:gridBefore w:val="1"/>
              <w:trHeight w:val="109"/>
              <w:jc w:val="center"/>
            </w:trPr>
          </w:trPrChange>
        </w:trPr>
        <w:tc>
          <w:tcPr>
            <w:tcW w:w="4359" w:type="dxa"/>
            <w:tcPrChange w:id="322" w:author="innovatiview" w:date="2024-04-08T17:11:00Z">
              <w:tcPr>
                <w:tcW w:w="4359" w:type="dxa"/>
                <w:gridSpan w:val="2"/>
              </w:tcPr>
            </w:tcPrChange>
          </w:tcPr>
          <w:p w14:paraId="74792D88" w14:textId="24F06214" w:rsidR="00AD13CA" w:rsidRPr="00AD13CA" w:rsidRDefault="00AD13CA">
            <w:pPr>
              <w:autoSpaceDE w:val="0"/>
              <w:autoSpaceDN w:val="0"/>
              <w:adjustRightInd w:val="0"/>
              <w:spacing w:after="60" w:line="240" w:lineRule="auto"/>
              <w:rPr>
                <w:ins w:id="323" w:author="innovatiview" w:date="2024-04-08T13:59:00Z"/>
                <w:rFonts w:ascii="Times New Roman" w:eastAsia="Calibri" w:hAnsi="Times New Roman" w:cs="Times New Roman"/>
                <w:color w:val="000000"/>
                <w:sz w:val="20"/>
                <w:szCs w:val="20"/>
                <w:lang w:val="en-IN" w:bidi="hi-IN"/>
              </w:rPr>
              <w:pPrChange w:id="324" w:author="innovatiview" w:date="2024-04-10T09:49:00Z">
                <w:pPr>
                  <w:autoSpaceDE w:val="0"/>
                  <w:autoSpaceDN w:val="0"/>
                  <w:adjustRightInd w:val="0"/>
                  <w:spacing w:after="0" w:line="240" w:lineRule="auto"/>
                  <w:jc w:val="both"/>
                </w:pPr>
              </w:pPrChange>
            </w:pPr>
            <w:ins w:id="325" w:author="innovatiview" w:date="2024-04-08T13:59:00Z">
              <w:r w:rsidRPr="00AD13CA">
                <w:rPr>
                  <w:rFonts w:ascii="Times New Roman" w:eastAsia="Calibri" w:hAnsi="Times New Roman" w:cs="Times New Roman"/>
                  <w:color w:val="000000"/>
                  <w:sz w:val="20"/>
                  <w:szCs w:val="20"/>
                  <w:lang w:val="en-IN" w:bidi="hi-IN"/>
                </w:rPr>
                <w:t>Cetane index</w:t>
              </w:r>
            </w:ins>
          </w:p>
        </w:tc>
        <w:tc>
          <w:tcPr>
            <w:tcW w:w="4359" w:type="dxa"/>
            <w:vAlign w:val="center"/>
            <w:tcPrChange w:id="326" w:author="innovatiview" w:date="2024-04-08T17:11:00Z">
              <w:tcPr>
                <w:tcW w:w="4359" w:type="dxa"/>
                <w:gridSpan w:val="2"/>
                <w:vAlign w:val="center"/>
              </w:tcPr>
            </w:tcPrChange>
          </w:tcPr>
          <w:p w14:paraId="67D4A088" w14:textId="139D9609" w:rsidR="00AD13CA" w:rsidRPr="00AD13CA" w:rsidRDefault="00AD13CA">
            <w:pPr>
              <w:autoSpaceDE w:val="0"/>
              <w:autoSpaceDN w:val="0"/>
              <w:adjustRightInd w:val="0"/>
              <w:spacing w:after="60" w:line="240" w:lineRule="auto"/>
              <w:rPr>
                <w:ins w:id="327" w:author="innovatiview" w:date="2024-04-08T13:59:00Z"/>
                <w:rFonts w:ascii="Times New Roman" w:eastAsia="Calibri" w:hAnsi="Times New Roman" w:cs="Times New Roman"/>
                <w:color w:val="000000"/>
                <w:sz w:val="20"/>
                <w:szCs w:val="20"/>
                <w:lang w:val="en-IN" w:bidi="hi-IN"/>
              </w:rPr>
              <w:pPrChange w:id="328" w:author="innovatiview" w:date="2024-04-10T09:49:00Z">
                <w:pPr>
                  <w:autoSpaceDE w:val="0"/>
                  <w:autoSpaceDN w:val="0"/>
                  <w:adjustRightInd w:val="0"/>
                  <w:spacing w:after="0" w:line="240" w:lineRule="auto"/>
                </w:pPr>
              </w:pPrChange>
            </w:pPr>
            <w:ins w:id="329" w:author="innovatiview" w:date="2024-04-08T13:59:00Z">
              <w:r w:rsidRPr="00AD13CA">
                <w:rPr>
                  <w:rFonts w:ascii="Times New Roman" w:eastAsia="Calibri" w:hAnsi="Times New Roman" w:cs="Times New Roman"/>
                  <w:color w:val="000000"/>
                  <w:sz w:val="20"/>
                  <w:szCs w:val="20"/>
                  <w:lang w:val="en-IN" w:bidi="hi-IN"/>
                </w:rPr>
                <w:t>ASTM D4737, IP 380</w:t>
              </w:r>
            </w:ins>
          </w:p>
        </w:tc>
      </w:tr>
      <w:tr w:rsidR="00AD13CA" w:rsidRPr="00AD13CA" w14:paraId="3E3CF7DA" w14:textId="77777777" w:rsidTr="00077359">
        <w:trPr>
          <w:trHeight w:val="245"/>
          <w:jc w:val="center"/>
          <w:ins w:id="330" w:author="innovatiview" w:date="2024-04-08T13:59:00Z"/>
          <w:trPrChange w:id="331" w:author="innovatiview" w:date="2024-04-08T17:11:00Z">
            <w:trPr>
              <w:gridBefore w:val="1"/>
              <w:trHeight w:val="245"/>
              <w:jc w:val="center"/>
            </w:trPr>
          </w:trPrChange>
        </w:trPr>
        <w:tc>
          <w:tcPr>
            <w:tcW w:w="4359" w:type="dxa"/>
            <w:tcPrChange w:id="332" w:author="innovatiview" w:date="2024-04-08T17:11:00Z">
              <w:tcPr>
                <w:tcW w:w="4359" w:type="dxa"/>
                <w:gridSpan w:val="2"/>
              </w:tcPr>
            </w:tcPrChange>
          </w:tcPr>
          <w:p w14:paraId="484F2B47" w14:textId="34EF5463" w:rsidR="00AD13CA" w:rsidRPr="00AD13CA" w:rsidRDefault="00AD13CA">
            <w:pPr>
              <w:autoSpaceDE w:val="0"/>
              <w:autoSpaceDN w:val="0"/>
              <w:adjustRightInd w:val="0"/>
              <w:spacing w:after="60" w:line="240" w:lineRule="auto"/>
              <w:rPr>
                <w:ins w:id="333" w:author="innovatiview" w:date="2024-04-08T13:59:00Z"/>
                <w:rFonts w:ascii="Times New Roman" w:eastAsia="Calibri" w:hAnsi="Times New Roman" w:cs="Times New Roman"/>
                <w:color w:val="000000"/>
                <w:sz w:val="20"/>
                <w:szCs w:val="20"/>
                <w:lang w:val="en-IN" w:bidi="hi-IN"/>
              </w:rPr>
              <w:pPrChange w:id="334" w:author="innovatiview" w:date="2024-04-10T09:49:00Z">
                <w:pPr>
                  <w:autoSpaceDE w:val="0"/>
                  <w:autoSpaceDN w:val="0"/>
                  <w:adjustRightInd w:val="0"/>
                  <w:spacing w:after="0" w:line="240" w:lineRule="auto"/>
                  <w:jc w:val="both"/>
                </w:pPr>
              </w:pPrChange>
            </w:pPr>
            <w:ins w:id="335" w:author="innovatiview" w:date="2024-04-08T13:59:00Z">
              <w:r w:rsidRPr="00AD13CA">
                <w:rPr>
                  <w:rFonts w:ascii="Times New Roman" w:eastAsia="Calibri" w:hAnsi="Times New Roman" w:cs="Times New Roman"/>
                  <w:color w:val="000000"/>
                  <w:sz w:val="20"/>
                  <w:szCs w:val="20"/>
                  <w:lang w:val="en-IN" w:bidi="hi-IN"/>
                </w:rPr>
                <w:t>Pour point</w:t>
              </w:r>
            </w:ins>
          </w:p>
        </w:tc>
        <w:tc>
          <w:tcPr>
            <w:tcW w:w="4359" w:type="dxa"/>
            <w:vAlign w:val="center"/>
            <w:tcPrChange w:id="336" w:author="innovatiview" w:date="2024-04-08T17:11:00Z">
              <w:tcPr>
                <w:tcW w:w="4359" w:type="dxa"/>
                <w:gridSpan w:val="2"/>
                <w:vAlign w:val="center"/>
              </w:tcPr>
            </w:tcPrChange>
          </w:tcPr>
          <w:p w14:paraId="203C23FA" w14:textId="1F919BC2" w:rsidR="00AD13CA" w:rsidRPr="00AD13CA" w:rsidRDefault="00AD13CA">
            <w:pPr>
              <w:autoSpaceDE w:val="0"/>
              <w:autoSpaceDN w:val="0"/>
              <w:adjustRightInd w:val="0"/>
              <w:spacing w:after="60" w:line="240" w:lineRule="auto"/>
              <w:rPr>
                <w:ins w:id="337" w:author="innovatiview" w:date="2024-04-08T13:59:00Z"/>
                <w:rFonts w:ascii="Times New Roman" w:eastAsia="Calibri" w:hAnsi="Times New Roman" w:cs="Times New Roman"/>
                <w:color w:val="000000"/>
                <w:sz w:val="20"/>
                <w:szCs w:val="20"/>
                <w:lang w:val="en-IN" w:bidi="hi-IN"/>
              </w:rPr>
              <w:pPrChange w:id="338" w:author="innovatiview" w:date="2024-04-10T09:49:00Z">
                <w:pPr>
                  <w:autoSpaceDE w:val="0"/>
                  <w:autoSpaceDN w:val="0"/>
                  <w:adjustRightInd w:val="0"/>
                  <w:spacing w:after="0" w:line="240" w:lineRule="auto"/>
                </w:pPr>
              </w:pPrChange>
            </w:pPr>
            <w:ins w:id="339" w:author="innovatiview" w:date="2024-04-08T13:59:00Z">
              <w:r w:rsidRPr="00AD13CA">
                <w:rPr>
                  <w:rFonts w:ascii="Times New Roman" w:eastAsia="Calibri" w:hAnsi="Times New Roman" w:cs="Times New Roman"/>
                  <w:color w:val="000000"/>
                  <w:sz w:val="20"/>
                  <w:szCs w:val="20"/>
                  <w:lang w:val="en-IN" w:bidi="hi-IN"/>
                </w:rPr>
                <w:t>ASTM D5949, ASTM D5950, ASTM D5985, ASTM D97, ASTM D7346, IP 15</w:t>
              </w:r>
            </w:ins>
          </w:p>
        </w:tc>
      </w:tr>
      <w:tr w:rsidR="00AD13CA" w:rsidRPr="00AD13CA" w14:paraId="3FBF4F1E" w14:textId="77777777" w:rsidTr="00077359">
        <w:trPr>
          <w:trHeight w:val="109"/>
          <w:jc w:val="center"/>
          <w:ins w:id="340" w:author="innovatiview" w:date="2024-04-08T13:59:00Z"/>
          <w:trPrChange w:id="341" w:author="innovatiview" w:date="2024-04-08T17:11:00Z">
            <w:trPr>
              <w:gridBefore w:val="1"/>
              <w:trHeight w:val="109"/>
              <w:jc w:val="center"/>
            </w:trPr>
          </w:trPrChange>
        </w:trPr>
        <w:tc>
          <w:tcPr>
            <w:tcW w:w="4359" w:type="dxa"/>
            <w:tcPrChange w:id="342" w:author="innovatiview" w:date="2024-04-08T17:11:00Z">
              <w:tcPr>
                <w:tcW w:w="4359" w:type="dxa"/>
                <w:gridSpan w:val="2"/>
              </w:tcPr>
            </w:tcPrChange>
          </w:tcPr>
          <w:p w14:paraId="43FD2B5B" w14:textId="5C851981" w:rsidR="00AD13CA" w:rsidRPr="00AD13CA" w:rsidRDefault="00AD13CA">
            <w:pPr>
              <w:autoSpaceDE w:val="0"/>
              <w:autoSpaceDN w:val="0"/>
              <w:adjustRightInd w:val="0"/>
              <w:spacing w:after="60" w:line="240" w:lineRule="auto"/>
              <w:rPr>
                <w:ins w:id="343" w:author="innovatiview" w:date="2024-04-08T13:59:00Z"/>
                <w:rFonts w:ascii="Times New Roman" w:eastAsia="Calibri" w:hAnsi="Times New Roman" w:cs="Times New Roman"/>
                <w:color w:val="000000"/>
                <w:sz w:val="20"/>
                <w:szCs w:val="20"/>
                <w:lang w:val="en-IN" w:bidi="hi-IN"/>
              </w:rPr>
              <w:pPrChange w:id="344" w:author="innovatiview" w:date="2024-04-10T09:49:00Z">
                <w:pPr>
                  <w:autoSpaceDE w:val="0"/>
                  <w:autoSpaceDN w:val="0"/>
                  <w:adjustRightInd w:val="0"/>
                  <w:spacing w:after="0" w:line="240" w:lineRule="auto"/>
                  <w:jc w:val="both"/>
                </w:pPr>
              </w:pPrChange>
            </w:pPr>
            <w:ins w:id="345" w:author="innovatiview" w:date="2024-04-08T13:59:00Z">
              <w:r w:rsidRPr="00AD13CA">
                <w:rPr>
                  <w:rFonts w:ascii="Times New Roman" w:eastAsia="Calibri" w:hAnsi="Times New Roman" w:cs="Times New Roman"/>
                  <w:color w:val="000000"/>
                  <w:sz w:val="20"/>
                  <w:szCs w:val="20"/>
                  <w:lang w:val="en-IN" w:bidi="hi-IN"/>
                </w:rPr>
                <w:t>Copper strip corrosion for 3 h at 50 °C</w:t>
              </w:r>
            </w:ins>
          </w:p>
        </w:tc>
        <w:tc>
          <w:tcPr>
            <w:tcW w:w="4359" w:type="dxa"/>
            <w:vAlign w:val="center"/>
            <w:tcPrChange w:id="346" w:author="innovatiview" w:date="2024-04-08T17:11:00Z">
              <w:tcPr>
                <w:tcW w:w="4359" w:type="dxa"/>
                <w:gridSpan w:val="2"/>
                <w:vAlign w:val="center"/>
              </w:tcPr>
            </w:tcPrChange>
          </w:tcPr>
          <w:p w14:paraId="62750EA2" w14:textId="301115B4" w:rsidR="00AD13CA" w:rsidRPr="00AD13CA" w:rsidRDefault="00AD13CA">
            <w:pPr>
              <w:autoSpaceDE w:val="0"/>
              <w:autoSpaceDN w:val="0"/>
              <w:adjustRightInd w:val="0"/>
              <w:spacing w:after="60" w:line="240" w:lineRule="auto"/>
              <w:rPr>
                <w:ins w:id="347" w:author="innovatiview" w:date="2024-04-08T13:59:00Z"/>
                <w:rFonts w:ascii="Times New Roman" w:eastAsia="Calibri" w:hAnsi="Times New Roman" w:cs="Times New Roman"/>
                <w:color w:val="000000"/>
                <w:sz w:val="20"/>
                <w:szCs w:val="20"/>
                <w:lang w:val="en-IN" w:bidi="hi-IN"/>
              </w:rPr>
              <w:pPrChange w:id="348" w:author="innovatiview" w:date="2024-04-10T09:49:00Z">
                <w:pPr>
                  <w:autoSpaceDE w:val="0"/>
                  <w:autoSpaceDN w:val="0"/>
                  <w:adjustRightInd w:val="0"/>
                  <w:spacing w:after="0" w:line="240" w:lineRule="auto"/>
                </w:pPr>
              </w:pPrChange>
            </w:pPr>
            <w:ins w:id="349" w:author="innovatiview" w:date="2024-04-08T13:59:00Z">
              <w:r w:rsidRPr="00AD13CA">
                <w:rPr>
                  <w:rFonts w:ascii="Times New Roman" w:eastAsia="Calibri" w:hAnsi="Times New Roman" w:cs="Times New Roman"/>
                  <w:color w:val="000000"/>
                  <w:sz w:val="20"/>
                  <w:szCs w:val="20"/>
                  <w:lang w:val="en-IN" w:bidi="hi-IN"/>
                </w:rPr>
                <w:t>ASTM D130, IP 154</w:t>
              </w:r>
            </w:ins>
          </w:p>
        </w:tc>
      </w:tr>
      <w:tr w:rsidR="00AD13CA" w:rsidRPr="00AD13CA" w14:paraId="0AB4B72A" w14:textId="77777777" w:rsidTr="00077359">
        <w:trPr>
          <w:trHeight w:val="265"/>
          <w:jc w:val="center"/>
          <w:ins w:id="350" w:author="innovatiview" w:date="2024-04-08T13:59:00Z"/>
          <w:trPrChange w:id="351" w:author="innovatiview" w:date="2024-04-08T17:11:00Z">
            <w:trPr>
              <w:gridBefore w:val="1"/>
              <w:trHeight w:val="265"/>
              <w:jc w:val="center"/>
            </w:trPr>
          </w:trPrChange>
        </w:trPr>
        <w:tc>
          <w:tcPr>
            <w:tcW w:w="4359" w:type="dxa"/>
            <w:tcPrChange w:id="352" w:author="innovatiview" w:date="2024-04-08T17:11:00Z">
              <w:tcPr>
                <w:tcW w:w="4359" w:type="dxa"/>
                <w:gridSpan w:val="2"/>
              </w:tcPr>
            </w:tcPrChange>
          </w:tcPr>
          <w:p w14:paraId="294B0BD0" w14:textId="77777777" w:rsidR="00AD13CA" w:rsidRPr="00AD13CA" w:rsidRDefault="00AD13CA">
            <w:pPr>
              <w:autoSpaceDE w:val="0"/>
              <w:autoSpaceDN w:val="0"/>
              <w:adjustRightInd w:val="0"/>
              <w:spacing w:after="60" w:line="240" w:lineRule="auto"/>
              <w:rPr>
                <w:ins w:id="353" w:author="innovatiview" w:date="2024-04-08T13:59:00Z"/>
                <w:rFonts w:ascii="Times New Roman" w:eastAsia="Calibri" w:hAnsi="Times New Roman" w:cs="Times New Roman"/>
                <w:color w:val="000000"/>
                <w:sz w:val="20"/>
                <w:szCs w:val="20"/>
                <w:lang w:val="en-IN" w:bidi="hi-IN"/>
              </w:rPr>
              <w:pPrChange w:id="354" w:author="innovatiview" w:date="2024-04-10T09:49:00Z">
                <w:pPr>
                  <w:autoSpaceDE w:val="0"/>
                  <w:autoSpaceDN w:val="0"/>
                  <w:adjustRightInd w:val="0"/>
                  <w:spacing w:after="0" w:line="240" w:lineRule="auto"/>
                  <w:jc w:val="both"/>
                </w:pPr>
              </w:pPrChange>
            </w:pPr>
            <w:ins w:id="355" w:author="innovatiview" w:date="2024-04-08T13:59:00Z">
              <w:r w:rsidRPr="00AD13CA">
                <w:rPr>
                  <w:rFonts w:ascii="Times New Roman" w:eastAsia="Calibri" w:hAnsi="Times New Roman" w:cs="Times New Roman"/>
                  <w:color w:val="000000"/>
                  <w:sz w:val="20"/>
                  <w:szCs w:val="20"/>
                  <w:lang w:val="en-IN" w:bidi="hi-IN"/>
                </w:rPr>
                <w:t xml:space="preserve">Distillation, 95 percent </w:t>
              </w:r>
              <w:r w:rsidRPr="00AD13CA">
                <w:rPr>
                  <w:rFonts w:ascii="Times New Roman" w:eastAsia="Calibri" w:hAnsi="Times New Roman" w:cs="Times New Roman"/>
                  <w:i/>
                  <w:iCs/>
                  <w:color w:val="000000"/>
                  <w:sz w:val="20"/>
                  <w:szCs w:val="20"/>
                  <w:lang w:val="en-IN" w:bidi="hi-IN"/>
                </w:rPr>
                <w:t xml:space="preserve">v/v </w:t>
              </w:r>
              <w:r w:rsidRPr="00AD13CA">
                <w:rPr>
                  <w:rFonts w:ascii="Times New Roman" w:eastAsia="Calibri" w:hAnsi="Times New Roman" w:cs="Times New Roman"/>
                  <w:color w:val="000000"/>
                  <w:sz w:val="20"/>
                  <w:szCs w:val="20"/>
                  <w:lang w:val="en-IN" w:bidi="hi-IN"/>
                </w:rPr>
                <w:t>recovery</w:t>
              </w:r>
            </w:ins>
          </w:p>
        </w:tc>
        <w:tc>
          <w:tcPr>
            <w:tcW w:w="4359" w:type="dxa"/>
            <w:vAlign w:val="center"/>
            <w:tcPrChange w:id="356" w:author="innovatiview" w:date="2024-04-08T17:11:00Z">
              <w:tcPr>
                <w:tcW w:w="4359" w:type="dxa"/>
                <w:gridSpan w:val="2"/>
                <w:vAlign w:val="center"/>
              </w:tcPr>
            </w:tcPrChange>
          </w:tcPr>
          <w:p w14:paraId="3F110334" w14:textId="1A7A6506" w:rsidR="00AD13CA" w:rsidRPr="00AD13CA" w:rsidRDefault="00AD13CA">
            <w:pPr>
              <w:autoSpaceDE w:val="0"/>
              <w:autoSpaceDN w:val="0"/>
              <w:adjustRightInd w:val="0"/>
              <w:spacing w:after="60" w:line="240" w:lineRule="auto"/>
              <w:rPr>
                <w:ins w:id="357" w:author="innovatiview" w:date="2024-04-08T13:59:00Z"/>
                <w:rFonts w:ascii="Times New Roman" w:eastAsia="Calibri" w:hAnsi="Times New Roman" w:cs="Times New Roman"/>
                <w:color w:val="000000"/>
                <w:sz w:val="20"/>
                <w:szCs w:val="20"/>
                <w:lang w:val="en-IN" w:bidi="hi-IN"/>
              </w:rPr>
              <w:pPrChange w:id="358" w:author="innovatiview" w:date="2024-04-10T09:49:00Z">
                <w:pPr>
                  <w:autoSpaceDE w:val="0"/>
                  <w:autoSpaceDN w:val="0"/>
                  <w:adjustRightInd w:val="0"/>
                  <w:spacing w:after="0" w:line="240" w:lineRule="auto"/>
                </w:pPr>
              </w:pPrChange>
            </w:pPr>
            <w:ins w:id="359" w:author="innovatiview" w:date="2024-04-08T13:59:00Z">
              <w:r w:rsidRPr="00AD13CA">
                <w:rPr>
                  <w:rFonts w:ascii="Times New Roman" w:eastAsia="Calibri" w:hAnsi="Times New Roman" w:cs="Times New Roman"/>
                  <w:color w:val="000000"/>
                  <w:sz w:val="20"/>
                  <w:szCs w:val="20"/>
                  <w:lang w:val="en-IN" w:bidi="hi-IN"/>
                </w:rPr>
                <w:t>ASTM D86, ASTM D7345, IP 123, IP 596, EN 17306</w:t>
              </w:r>
            </w:ins>
          </w:p>
        </w:tc>
      </w:tr>
      <w:tr w:rsidR="00AD13CA" w:rsidRPr="00AD13CA" w14:paraId="7450E1E2" w14:textId="77777777" w:rsidTr="00077359">
        <w:trPr>
          <w:trHeight w:val="109"/>
          <w:jc w:val="center"/>
          <w:ins w:id="360" w:author="innovatiview" w:date="2024-04-08T13:59:00Z"/>
          <w:trPrChange w:id="361" w:author="innovatiview" w:date="2024-04-08T17:11:00Z">
            <w:trPr>
              <w:gridBefore w:val="1"/>
              <w:trHeight w:val="109"/>
              <w:jc w:val="center"/>
            </w:trPr>
          </w:trPrChange>
        </w:trPr>
        <w:tc>
          <w:tcPr>
            <w:tcW w:w="4359" w:type="dxa"/>
            <w:tcPrChange w:id="362" w:author="innovatiview" w:date="2024-04-08T17:11:00Z">
              <w:tcPr>
                <w:tcW w:w="4359" w:type="dxa"/>
                <w:gridSpan w:val="2"/>
              </w:tcPr>
            </w:tcPrChange>
          </w:tcPr>
          <w:p w14:paraId="51E36E7E" w14:textId="793044E6" w:rsidR="00AD13CA" w:rsidRPr="00AD13CA" w:rsidRDefault="00AD13CA">
            <w:pPr>
              <w:autoSpaceDE w:val="0"/>
              <w:autoSpaceDN w:val="0"/>
              <w:adjustRightInd w:val="0"/>
              <w:spacing w:after="60" w:line="240" w:lineRule="auto"/>
              <w:rPr>
                <w:ins w:id="363" w:author="innovatiview" w:date="2024-04-08T13:59:00Z"/>
                <w:rFonts w:ascii="Times New Roman" w:eastAsia="Calibri" w:hAnsi="Times New Roman" w:cs="Times New Roman"/>
                <w:color w:val="000000"/>
                <w:sz w:val="20"/>
                <w:szCs w:val="20"/>
                <w:lang w:val="en-IN" w:bidi="hi-IN"/>
              </w:rPr>
              <w:pPrChange w:id="364" w:author="innovatiview" w:date="2024-04-10T09:49:00Z">
                <w:pPr>
                  <w:autoSpaceDE w:val="0"/>
                  <w:autoSpaceDN w:val="0"/>
                  <w:adjustRightInd w:val="0"/>
                  <w:spacing w:after="0" w:line="240" w:lineRule="auto"/>
                  <w:jc w:val="both"/>
                </w:pPr>
              </w:pPrChange>
            </w:pPr>
            <w:ins w:id="365" w:author="innovatiview" w:date="2024-04-08T13:59:00Z">
              <w:r w:rsidRPr="00AD13CA">
                <w:rPr>
                  <w:rFonts w:ascii="Times New Roman" w:eastAsia="Calibri" w:hAnsi="Times New Roman" w:cs="Times New Roman"/>
                  <w:color w:val="000000"/>
                  <w:sz w:val="20"/>
                  <w:szCs w:val="20"/>
                  <w:lang w:val="en-IN" w:bidi="hi-IN"/>
                </w:rPr>
                <w:t>Flash point, Abel</w:t>
              </w:r>
            </w:ins>
          </w:p>
        </w:tc>
        <w:tc>
          <w:tcPr>
            <w:tcW w:w="4359" w:type="dxa"/>
            <w:vAlign w:val="center"/>
            <w:tcPrChange w:id="366" w:author="innovatiview" w:date="2024-04-08T17:11:00Z">
              <w:tcPr>
                <w:tcW w:w="4359" w:type="dxa"/>
                <w:gridSpan w:val="2"/>
                <w:vAlign w:val="center"/>
              </w:tcPr>
            </w:tcPrChange>
          </w:tcPr>
          <w:p w14:paraId="1D12C65F" w14:textId="6482475B" w:rsidR="00AD13CA" w:rsidRPr="00AD13CA" w:rsidRDefault="00AD13CA">
            <w:pPr>
              <w:autoSpaceDE w:val="0"/>
              <w:autoSpaceDN w:val="0"/>
              <w:adjustRightInd w:val="0"/>
              <w:spacing w:after="60" w:line="240" w:lineRule="auto"/>
              <w:rPr>
                <w:ins w:id="367" w:author="innovatiview" w:date="2024-04-08T13:59:00Z"/>
                <w:rFonts w:ascii="Times New Roman" w:eastAsia="Calibri" w:hAnsi="Times New Roman" w:cs="Times New Roman"/>
                <w:color w:val="000000"/>
                <w:sz w:val="20"/>
                <w:szCs w:val="20"/>
                <w:lang w:val="en-IN" w:bidi="hi-IN"/>
              </w:rPr>
              <w:pPrChange w:id="368" w:author="innovatiview" w:date="2024-04-10T09:49:00Z">
                <w:pPr>
                  <w:autoSpaceDE w:val="0"/>
                  <w:autoSpaceDN w:val="0"/>
                  <w:adjustRightInd w:val="0"/>
                  <w:spacing w:after="0" w:line="240" w:lineRule="auto"/>
                </w:pPr>
              </w:pPrChange>
            </w:pPr>
            <w:ins w:id="369" w:author="innovatiview" w:date="2024-04-08T13:59:00Z">
              <w:r w:rsidRPr="00AD13CA">
                <w:rPr>
                  <w:rFonts w:ascii="Times New Roman" w:eastAsia="Calibri" w:hAnsi="Times New Roman" w:cs="Times New Roman"/>
                  <w:color w:val="000000"/>
                  <w:sz w:val="20"/>
                  <w:szCs w:val="20"/>
                  <w:lang w:val="en-IN" w:bidi="hi-IN"/>
                </w:rPr>
                <w:t>ISO 3679, IP 170, IP 523</w:t>
              </w:r>
            </w:ins>
          </w:p>
        </w:tc>
      </w:tr>
      <w:tr w:rsidR="00AD13CA" w:rsidRPr="00AD13CA" w14:paraId="483C43D4" w14:textId="77777777" w:rsidTr="00077359">
        <w:trPr>
          <w:trHeight w:val="109"/>
          <w:jc w:val="center"/>
          <w:ins w:id="370" w:author="innovatiview" w:date="2024-04-08T13:59:00Z"/>
          <w:trPrChange w:id="371" w:author="innovatiview" w:date="2024-04-08T17:11:00Z">
            <w:trPr>
              <w:gridBefore w:val="1"/>
              <w:trHeight w:val="109"/>
              <w:jc w:val="center"/>
            </w:trPr>
          </w:trPrChange>
        </w:trPr>
        <w:tc>
          <w:tcPr>
            <w:tcW w:w="4359" w:type="dxa"/>
            <w:tcPrChange w:id="372" w:author="innovatiview" w:date="2024-04-08T17:11:00Z">
              <w:tcPr>
                <w:tcW w:w="4359" w:type="dxa"/>
                <w:gridSpan w:val="2"/>
              </w:tcPr>
            </w:tcPrChange>
          </w:tcPr>
          <w:p w14:paraId="5DF67DDB" w14:textId="77777777" w:rsidR="00AD13CA" w:rsidRPr="00AD13CA" w:rsidRDefault="00AD13CA">
            <w:pPr>
              <w:autoSpaceDE w:val="0"/>
              <w:autoSpaceDN w:val="0"/>
              <w:adjustRightInd w:val="0"/>
              <w:spacing w:after="60" w:line="240" w:lineRule="auto"/>
              <w:rPr>
                <w:ins w:id="373" w:author="innovatiview" w:date="2024-04-08T13:59:00Z"/>
                <w:rFonts w:ascii="Times New Roman" w:eastAsia="Calibri" w:hAnsi="Times New Roman" w:cs="Times New Roman"/>
                <w:color w:val="000000"/>
                <w:sz w:val="20"/>
                <w:szCs w:val="20"/>
                <w:lang w:val="en-IN" w:bidi="hi-IN"/>
              </w:rPr>
              <w:pPrChange w:id="374" w:author="innovatiview" w:date="2024-04-10T09:49:00Z">
                <w:pPr>
                  <w:autoSpaceDE w:val="0"/>
                  <w:autoSpaceDN w:val="0"/>
                  <w:adjustRightInd w:val="0"/>
                  <w:spacing w:after="0" w:line="240" w:lineRule="auto"/>
                  <w:jc w:val="both"/>
                </w:pPr>
              </w:pPrChange>
            </w:pPr>
            <w:ins w:id="375" w:author="innovatiview" w:date="2024-04-08T13:59:00Z">
              <w:r w:rsidRPr="00AD13CA">
                <w:rPr>
                  <w:rFonts w:ascii="Times New Roman" w:eastAsia="Calibri" w:hAnsi="Times New Roman" w:cs="Times New Roman"/>
                  <w:color w:val="000000"/>
                  <w:sz w:val="20"/>
                  <w:szCs w:val="20"/>
                  <w:lang w:val="en-IN" w:bidi="hi-IN"/>
                </w:rPr>
                <w:t>PMCC flash point</w:t>
              </w:r>
            </w:ins>
          </w:p>
        </w:tc>
        <w:tc>
          <w:tcPr>
            <w:tcW w:w="4359" w:type="dxa"/>
            <w:vAlign w:val="center"/>
            <w:tcPrChange w:id="376" w:author="innovatiview" w:date="2024-04-08T17:11:00Z">
              <w:tcPr>
                <w:tcW w:w="4359" w:type="dxa"/>
                <w:gridSpan w:val="2"/>
                <w:vAlign w:val="center"/>
              </w:tcPr>
            </w:tcPrChange>
          </w:tcPr>
          <w:p w14:paraId="544723FB" w14:textId="77777777" w:rsidR="00AD13CA" w:rsidRPr="00AD13CA" w:rsidRDefault="00AD13CA">
            <w:pPr>
              <w:autoSpaceDE w:val="0"/>
              <w:autoSpaceDN w:val="0"/>
              <w:adjustRightInd w:val="0"/>
              <w:spacing w:after="60" w:line="240" w:lineRule="auto"/>
              <w:rPr>
                <w:ins w:id="377" w:author="innovatiview" w:date="2024-04-08T13:59:00Z"/>
                <w:rFonts w:ascii="Times New Roman" w:eastAsia="Calibri" w:hAnsi="Times New Roman" w:cs="Times New Roman"/>
                <w:color w:val="000000"/>
                <w:sz w:val="20"/>
                <w:szCs w:val="20"/>
                <w:lang w:val="en-IN" w:bidi="hi-IN"/>
              </w:rPr>
              <w:pPrChange w:id="378" w:author="innovatiview" w:date="2024-04-10T09:49:00Z">
                <w:pPr>
                  <w:autoSpaceDE w:val="0"/>
                  <w:autoSpaceDN w:val="0"/>
                  <w:adjustRightInd w:val="0"/>
                  <w:spacing w:after="0" w:line="240" w:lineRule="auto"/>
                </w:pPr>
              </w:pPrChange>
            </w:pPr>
            <w:ins w:id="379" w:author="innovatiview" w:date="2024-04-08T13:59:00Z">
              <w:r w:rsidRPr="00AD13CA">
                <w:rPr>
                  <w:rFonts w:ascii="Times New Roman" w:eastAsia="Calibri" w:hAnsi="Times New Roman" w:cs="Times New Roman"/>
                  <w:color w:val="000000"/>
                  <w:sz w:val="20"/>
                  <w:szCs w:val="20"/>
                  <w:lang w:val="en-IN" w:bidi="hi-IN"/>
                </w:rPr>
                <w:t>ASTM D93</w:t>
              </w:r>
            </w:ins>
          </w:p>
        </w:tc>
      </w:tr>
      <w:tr w:rsidR="00AD13CA" w:rsidRPr="00AD13CA" w14:paraId="39FFFCB9" w14:textId="77777777" w:rsidTr="00077359">
        <w:trPr>
          <w:trHeight w:val="109"/>
          <w:jc w:val="center"/>
          <w:ins w:id="380" w:author="innovatiview" w:date="2024-04-08T13:59:00Z"/>
          <w:trPrChange w:id="381" w:author="innovatiview" w:date="2024-04-08T17:11:00Z">
            <w:trPr>
              <w:gridBefore w:val="1"/>
              <w:trHeight w:val="109"/>
              <w:jc w:val="center"/>
            </w:trPr>
          </w:trPrChange>
        </w:trPr>
        <w:tc>
          <w:tcPr>
            <w:tcW w:w="4359" w:type="dxa"/>
            <w:tcPrChange w:id="382" w:author="innovatiview" w:date="2024-04-08T17:11:00Z">
              <w:tcPr>
                <w:tcW w:w="4359" w:type="dxa"/>
                <w:gridSpan w:val="2"/>
              </w:tcPr>
            </w:tcPrChange>
          </w:tcPr>
          <w:p w14:paraId="4B02E838" w14:textId="77777777" w:rsidR="00AD13CA" w:rsidRPr="00AD13CA" w:rsidRDefault="00AD13CA">
            <w:pPr>
              <w:autoSpaceDE w:val="0"/>
              <w:autoSpaceDN w:val="0"/>
              <w:adjustRightInd w:val="0"/>
              <w:spacing w:after="60" w:line="240" w:lineRule="auto"/>
              <w:rPr>
                <w:ins w:id="383" w:author="innovatiview" w:date="2024-04-08T13:59:00Z"/>
                <w:rFonts w:ascii="Times New Roman" w:eastAsia="Calibri" w:hAnsi="Times New Roman" w:cs="Times New Roman"/>
                <w:color w:val="000000"/>
                <w:sz w:val="20"/>
                <w:szCs w:val="20"/>
                <w:lang w:val="en-IN" w:bidi="hi-IN"/>
              </w:rPr>
              <w:pPrChange w:id="384" w:author="innovatiview" w:date="2024-04-10T09:49:00Z">
                <w:pPr>
                  <w:autoSpaceDE w:val="0"/>
                  <w:autoSpaceDN w:val="0"/>
                  <w:adjustRightInd w:val="0"/>
                  <w:spacing w:after="0" w:line="240" w:lineRule="auto"/>
                  <w:jc w:val="both"/>
                </w:pPr>
              </w:pPrChange>
            </w:pPr>
            <w:ins w:id="385" w:author="innovatiview" w:date="2024-04-08T13:59:00Z">
              <w:r w:rsidRPr="00AD13CA">
                <w:rPr>
                  <w:rFonts w:ascii="Times New Roman" w:eastAsia="Calibri" w:hAnsi="Times New Roman" w:cs="Times New Roman"/>
                  <w:color w:val="000000"/>
                  <w:sz w:val="20"/>
                  <w:szCs w:val="20"/>
                  <w:lang w:val="en-IN" w:bidi="hi-IN"/>
                </w:rPr>
                <w:t>Kinematic viscosity</w:t>
              </w:r>
            </w:ins>
          </w:p>
        </w:tc>
        <w:tc>
          <w:tcPr>
            <w:tcW w:w="4359" w:type="dxa"/>
            <w:vAlign w:val="center"/>
            <w:tcPrChange w:id="386" w:author="innovatiview" w:date="2024-04-08T17:11:00Z">
              <w:tcPr>
                <w:tcW w:w="4359" w:type="dxa"/>
                <w:gridSpan w:val="2"/>
                <w:vAlign w:val="center"/>
              </w:tcPr>
            </w:tcPrChange>
          </w:tcPr>
          <w:p w14:paraId="49937BC4" w14:textId="74F86664" w:rsidR="00AD13CA" w:rsidRPr="00AD13CA" w:rsidRDefault="00AD13CA">
            <w:pPr>
              <w:autoSpaceDE w:val="0"/>
              <w:autoSpaceDN w:val="0"/>
              <w:adjustRightInd w:val="0"/>
              <w:spacing w:after="60" w:line="240" w:lineRule="auto"/>
              <w:rPr>
                <w:ins w:id="387" w:author="innovatiview" w:date="2024-04-08T13:59:00Z"/>
                <w:rFonts w:ascii="Times New Roman" w:eastAsia="Calibri" w:hAnsi="Times New Roman" w:cs="Times New Roman"/>
                <w:color w:val="000000"/>
                <w:sz w:val="20"/>
                <w:szCs w:val="20"/>
                <w:lang w:val="en-IN" w:bidi="hi-IN"/>
              </w:rPr>
              <w:pPrChange w:id="388" w:author="innovatiview" w:date="2024-04-10T09:49:00Z">
                <w:pPr>
                  <w:autoSpaceDE w:val="0"/>
                  <w:autoSpaceDN w:val="0"/>
                  <w:adjustRightInd w:val="0"/>
                  <w:spacing w:after="0" w:line="240" w:lineRule="auto"/>
                </w:pPr>
              </w:pPrChange>
            </w:pPr>
            <w:ins w:id="389" w:author="innovatiview" w:date="2024-04-08T13:59:00Z">
              <w:r w:rsidRPr="00AD13CA">
                <w:rPr>
                  <w:rFonts w:ascii="Times New Roman" w:eastAsia="Calibri" w:hAnsi="Times New Roman" w:cs="Times New Roman"/>
                  <w:color w:val="000000"/>
                  <w:sz w:val="20"/>
                  <w:szCs w:val="20"/>
                  <w:lang w:val="en-IN" w:bidi="hi-IN"/>
                </w:rPr>
                <w:t>ASTM D445, ASTM D7042, IP 71</w:t>
              </w:r>
            </w:ins>
          </w:p>
        </w:tc>
      </w:tr>
      <w:tr w:rsidR="00AD13CA" w:rsidRPr="00AD13CA" w14:paraId="38CCD3C7" w14:textId="77777777" w:rsidTr="00077359">
        <w:trPr>
          <w:trHeight w:val="109"/>
          <w:jc w:val="center"/>
          <w:ins w:id="390" w:author="innovatiview" w:date="2024-04-08T13:59:00Z"/>
          <w:trPrChange w:id="391" w:author="innovatiview" w:date="2024-04-08T17:11:00Z">
            <w:trPr>
              <w:gridBefore w:val="1"/>
              <w:trHeight w:val="109"/>
              <w:jc w:val="center"/>
            </w:trPr>
          </w:trPrChange>
        </w:trPr>
        <w:tc>
          <w:tcPr>
            <w:tcW w:w="4359" w:type="dxa"/>
            <w:tcPrChange w:id="392" w:author="innovatiview" w:date="2024-04-08T17:11:00Z">
              <w:tcPr>
                <w:tcW w:w="4359" w:type="dxa"/>
                <w:gridSpan w:val="2"/>
              </w:tcPr>
            </w:tcPrChange>
          </w:tcPr>
          <w:p w14:paraId="2C8F1BFA" w14:textId="77777777" w:rsidR="00AD13CA" w:rsidRPr="00AD13CA" w:rsidRDefault="00AD13CA">
            <w:pPr>
              <w:autoSpaceDE w:val="0"/>
              <w:autoSpaceDN w:val="0"/>
              <w:adjustRightInd w:val="0"/>
              <w:spacing w:after="60" w:line="240" w:lineRule="auto"/>
              <w:rPr>
                <w:ins w:id="393" w:author="innovatiview" w:date="2024-04-08T13:59:00Z"/>
                <w:rFonts w:ascii="Times New Roman" w:eastAsia="Calibri" w:hAnsi="Times New Roman" w:cs="Times New Roman"/>
                <w:color w:val="000000"/>
                <w:sz w:val="20"/>
                <w:szCs w:val="20"/>
                <w:lang w:val="en-IN" w:bidi="hi-IN"/>
              </w:rPr>
              <w:pPrChange w:id="394" w:author="innovatiview" w:date="2024-04-10T09:49:00Z">
                <w:pPr>
                  <w:autoSpaceDE w:val="0"/>
                  <w:autoSpaceDN w:val="0"/>
                  <w:adjustRightInd w:val="0"/>
                  <w:spacing w:after="0" w:line="240" w:lineRule="auto"/>
                  <w:jc w:val="both"/>
                </w:pPr>
              </w:pPrChange>
            </w:pPr>
            <w:ins w:id="395" w:author="innovatiview" w:date="2024-04-08T13:59:00Z">
              <w:r w:rsidRPr="00AD13CA">
                <w:rPr>
                  <w:rFonts w:ascii="Times New Roman" w:eastAsia="Calibri" w:hAnsi="Times New Roman" w:cs="Times New Roman"/>
                  <w:color w:val="000000"/>
                  <w:sz w:val="20"/>
                  <w:szCs w:val="20"/>
                  <w:lang w:val="en-IN" w:bidi="hi-IN"/>
                </w:rPr>
                <w:t>Total contamination</w:t>
              </w:r>
            </w:ins>
          </w:p>
        </w:tc>
        <w:tc>
          <w:tcPr>
            <w:tcW w:w="4359" w:type="dxa"/>
            <w:vAlign w:val="center"/>
            <w:tcPrChange w:id="396" w:author="innovatiview" w:date="2024-04-08T17:11:00Z">
              <w:tcPr>
                <w:tcW w:w="4359" w:type="dxa"/>
                <w:gridSpan w:val="2"/>
                <w:vAlign w:val="center"/>
              </w:tcPr>
            </w:tcPrChange>
          </w:tcPr>
          <w:p w14:paraId="09310656" w14:textId="787CFF96" w:rsidR="00AD13CA" w:rsidRPr="00AD13CA" w:rsidRDefault="00AD13CA">
            <w:pPr>
              <w:autoSpaceDE w:val="0"/>
              <w:autoSpaceDN w:val="0"/>
              <w:adjustRightInd w:val="0"/>
              <w:spacing w:after="60" w:line="240" w:lineRule="auto"/>
              <w:rPr>
                <w:ins w:id="397" w:author="innovatiview" w:date="2024-04-08T13:59:00Z"/>
                <w:rFonts w:ascii="Times New Roman" w:eastAsia="Calibri" w:hAnsi="Times New Roman" w:cs="Times New Roman"/>
                <w:color w:val="000000"/>
                <w:sz w:val="20"/>
                <w:szCs w:val="20"/>
                <w:lang w:val="en-IN" w:bidi="hi-IN"/>
              </w:rPr>
              <w:pPrChange w:id="398" w:author="innovatiview" w:date="2024-04-10T09:49:00Z">
                <w:pPr>
                  <w:autoSpaceDE w:val="0"/>
                  <w:autoSpaceDN w:val="0"/>
                  <w:adjustRightInd w:val="0"/>
                  <w:spacing w:after="0" w:line="240" w:lineRule="auto"/>
                </w:pPr>
              </w:pPrChange>
            </w:pPr>
            <w:ins w:id="399" w:author="innovatiview" w:date="2024-04-08T13:59:00Z">
              <w:r w:rsidRPr="00AD13CA">
                <w:rPr>
                  <w:rFonts w:ascii="Times New Roman" w:eastAsia="Calibri" w:hAnsi="Times New Roman" w:cs="Times New Roman"/>
                  <w:color w:val="000000"/>
                  <w:sz w:val="20"/>
                  <w:szCs w:val="20"/>
                  <w:lang w:val="en-IN" w:bidi="hi-IN"/>
                </w:rPr>
                <w:t>IP 440</w:t>
              </w:r>
            </w:ins>
          </w:p>
        </w:tc>
      </w:tr>
      <w:tr w:rsidR="00AD13CA" w:rsidRPr="00AD13CA" w14:paraId="466FCBF3" w14:textId="77777777" w:rsidTr="00077359">
        <w:trPr>
          <w:trHeight w:val="265"/>
          <w:jc w:val="center"/>
          <w:ins w:id="400" w:author="innovatiview" w:date="2024-04-08T13:59:00Z"/>
          <w:trPrChange w:id="401" w:author="innovatiview" w:date="2024-04-08T17:11:00Z">
            <w:trPr>
              <w:gridBefore w:val="1"/>
              <w:trHeight w:val="265"/>
              <w:jc w:val="center"/>
            </w:trPr>
          </w:trPrChange>
        </w:trPr>
        <w:tc>
          <w:tcPr>
            <w:tcW w:w="4359" w:type="dxa"/>
            <w:tcPrChange w:id="402" w:author="innovatiview" w:date="2024-04-08T17:11:00Z">
              <w:tcPr>
                <w:tcW w:w="4359" w:type="dxa"/>
                <w:gridSpan w:val="2"/>
              </w:tcPr>
            </w:tcPrChange>
          </w:tcPr>
          <w:p w14:paraId="24E55E86" w14:textId="77777777" w:rsidR="00AD13CA" w:rsidRPr="00AD13CA" w:rsidRDefault="00AD13CA">
            <w:pPr>
              <w:autoSpaceDE w:val="0"/>
              <w:autoSpaceDN w:val="0"/>
              <w:adjustRightInd w:val="0"/>
              <w:spacing w:after="60" w:line="240" w:lineRule="auto"/>
              <w:rPr>
                <w:ins w:id="403" w:author="innovatiview" w:date="2024-04-08T13:59:00Z"/>
                <w:rFonts w:ascii="Times New Roman" w:eastAsia="Calibri" w:hAnsi="Times New Roman" w:cs="Times New Roman"/>
                <w:color w:val="000000"/>
                <w:sz w:val="20"/>
                <w:szCs w:val="20"/>
                <w:lang w:val="en-IN" w:bidi="hi-IN"/>
              </w:rPr>
              <w:pPrChange w:id="404" w:author="innovatiview" w:date="2024-04-10T09:49:00Z">
                <w:pPr>
                  <w:autoSpaceDE w:val="0"/>
                  <w:autoSpaceDN w:val="0"/>
                  <w:adjustRightInd w:val="0"/>
                  <w:spacing w:after="0" w:line="240" w:lineRule="auto"/>
                  <w:jc w:val="both"/>
                </w:pPr>
              </w:pPrChange>
            </w:pPr>
            <w:ins w:id="405" w:author="innovatiview" w:date="2024-04-08T13:59:00Z">
              <w:r w:rsidRPr="00AD13CA">
                <w:rPr>
                  <w:rFonts w:ascii="Times New Roman" w:eastAsia="Calibri" w:hAnsi="Times New Roman" w:cs="Times New Roman"/>
                  <w:color w:val="000000"/>
                  <w:sz w:val="20"/>
                  <w:szCs w:val="20"/>
                  <w:lang w:val="en-IN" w:bidi="hi-IN"/>
                </w:rPr>
                <w:t>Density at 15 °C</w:t>
              </w:r>
            </w:ins>
          </w:p>
        </w:tc>
        <w:tc>
          <w:tcPr>
            <w:tcW w:w="4359" w:type="dxa"/>
            <w:vAlign w:val="center"/>
            <w:tcPrChange w:id="406" w:author="innovatiview" w:date="2024-04-08T17:11:00Z">
              <w:tcPr>
                <w:tcW w:w="4359" w:type="dxa"/>
                <w:gridSpan w:val="2"/>
                <w:vAlign w:val="center"/>
              </w:tcPr>
            </w:tcPrChange>
          </w:tcPr>
          <w:p w14:paraId="0E67FD5F" w14:textId="6E662808" w:rsidR="00AD13CA" w:rsidRPr="00AD13CA" w:rsidRDefault="00AD13CA">
            <w:pPr>
              <w:autoSpaceDE w:val="0"/>
              <w:autoSpaceDN w:val="0"/>
              <w:adjustRightInd w:val="0"/>
              <w:spacing w:after="60" w:line="240" w:lineRule="auto"/>
              <w:rPr>
                <w:ins w:id="407" w:author="innovatiview" w:date="2024-04-08T13:59:00Z"/>
                <w:rFonts w:ascii="Times New Roman" w:eastAsia="Calibri" w:hAnsi="Times New Roman" w:cs="Times New Roman"/>
                <w:color w:val="000000"/>
                <w:sz w:val="20"/>
                <w:szCs w:val="20"/>
                <w:lang w:val="en-IN" w:bidi="hi-IN"/>
              </w:rPr>
              <w:pPrChange w:id="408" w:author="innovatiview" w:date="2024-04-10T09:49:00Z">
                <w:pPr>
                  <w:autoSpaceDE w:val="0"/>
                  <w:autoSpaceDN w:val="0"/>
                  <w:adjustRightInd w:val="0"/>
                  <w:spacing w:after="0" w:line="240" w:lineRule="auto"/>
                </w:pPr>
              </w:pPrChange>
            </w:pPr>
            <w:ins w:id="409" w:author="innovatiview" w:date="2024-04-08T13:59:00Z">
              <w:r w:rsidRPr="00AD13CA">
                <w:rPr>
                  <w:rFonts w:ascii="Times New Roman" w:eastAsia="Calibri" w:hAnsi="Times New Roman" w:cs="Times New Roman"/>
                  <w:color w:val="000000"/>
                  <w:sz w:val="20"/>
                  <w:szCs w:val="20"/>
                  <w:lang w:val="en-IN" w:bidi="hi-IN"/>
                </w:rPr>
                <w:t>ISO 12185, ASTM D4052, ASTM D1298, IP 160</w:t>
              </w:r>
            </w:ins>
          </w:p>
        </w:tc>
      </w:tr>
      <w:tr w:rsidR="00AD13CA" w:rsidRPr="00AD13CA" w14:paraId="0E8A9D43" w14:textId="77777777" w:rsidTr="00077359">
        <w:trPr>
          <w:trHeight w:val="245"/>
          <w:jc w:val="center"/>
          <w:ins w:id="410" w:author="innovatiview" w:date="2024-04-08T13:59:00Z"/>
          <w:trPrChange w:id="411" w:author="innovatiview" w:date="2024-04-08T17:11:00Z">
            <w:trPr>
              <w:gridBefore w:val="1"/>
              <w:trHeight w:val="245"/>
              <w:jc w:val="center"/>
            </w:trPr>
          </w:trPrChange>
        </w:trPr>
        <w:tc>
          <w:tcPr>
            <w:tcW w:w="4359" w:type="dxa"/>
            <w:tcPrChange w:id="412" w:author="innovatiview" w:date="2024-04-08T17:11:00Z">
              <w:tcPr>
                <w:tcW w:w="4359" w:type="dxa"/>
                <w:gridSpan w:val="2"/>
              </w:tcPr>
            </w:tcPrChange>
          </w:tcPr>
          <w:p w14:paraId="49F00A16" w14:textId="77777777" w:rsidR="00AD13CA" w:rsidRPr="00AD13CA" w:rsidRDefault="00AD13CA">
            <w:pPr>
              <w:autoSpaceDE w:val="0"/>
              <w:autoSpaceDN w:val="0"/>
              <w:adjustRightInd w:val="0"/>
              <w:spacing w:after="60" w:line="240" w:lineRule="auto"/>
              <w:rPr>
                <w:ins w:id="413" w:author="innovatiview" w:date="2024-04-08T13:59:00Z"/>
                <w:rFonts w:ascii="Times New Roman" w:eastAsia="Calibri" w:hAnsi="Times New Roman" w:cs="Times New Roman"/>
                <w:color w:val="000000"/>
                <w:sz w:val="20"/>
                <w:szCs w:val="20"/>
                <w:lang w:val="en-IN" w:bidi="hi-IN"/>
              </w:rPr>
              <w:pPrChange w:id="414" w:author="innovatiview" w:date="2024-04-10T09:49:00Z">
                <w:pPr>
                  <w:autoSpaceDE w:val="0"/>
                  <w:autoSpaceDN w:val="0"/>
                  <w:adjustRightInd w:val="0"/>
                  <w:spacing w:after="0" w:line="240" w:lineRule="auto"/>
                  <w:jc w:val="both"/>
                </w:pPr>
              </w:pPrChange>
            </w:pPr>
            <w:ins w:id="415" w:author="innovatiview" w:date="2024-04-08T13:59:00Z">
              <w:r w:rsidRPr="00AD13CA">
                <w:rPr>
                  <w:rFonts w:ascii="Times New Roman" w:eastAsia="Calibri" w:hAnsi="Times New Roman" w:cs="Times New Roman"/>
                  <w:color w:val="000000"/>
                  <w:sz w:val="20"/>
                  <w:szCs w:val="20"/>
                  <w:lang w:val="en-IN" w:bidi="hi-IN"/>
                </w:rPr>
                <w:t>Total sulphur</w:t>
              </w:r>
            </w:ins>
          </w:p>
        </w:tc>
        <w:tc>
          <w:tcPr>
            <w:tcW w:w="4359" w:type="dxa"/>
            <w:vAlign w:val="center"/>
            <w:tcPrChange w:id="416" w:author="innovatiview" w:date="2024-04-08T17:11:00Z">
              <w:tcPr>
                <w:tcW w:w="4359" w:type="dxa"/>
                <w:gridSpan w:val="2"/>
                <w:vAlign w:val="center"/>
              </w:tcPr>
            </w:tcPrChange>
          </w:tcPr>
          <w:p w14:paraId="18BFBB8C" w14:textId="601AB590" w:rsidR="00AD13CA" w:rsidRPr="00AD13CA" w:rsidRDefault="00AD13CA">
            <w:pPr>
              <w:autoSpaceDE w:val="0"/>
              <w:autoSpaceDN w:val="0"/>
              <w:adjustRightInd w:val="0"/>
              <w:spacing w:after="60" w:line="240" w:lineRule="auto"/>
              <w:rPr>
                <w:ins w:id="417" w:author="innovatiview" w:date="2024-04-08T13:59:00Z"/>
                <w:rFonts w:ascii="Times New Roman" w:eastAsia="Calibri" w:hAnsi="Times New Roman" w:cs="Times New Roman"/>
                <w:color w:val="000000"/>
                <w:sz w:val="20"/>
                <w:szCs w:val="20"/>
                <w:lang w:val="en-IN" w:bidi="hi-IN"/>
              </w:rPr>
              <w:pPrChange w:id="418" w:author="innovatiview" w:date="2024-04-10T09:49:00Z">
                <w:pPr>
                  <w:autoSpaceDE w:val="0"/>
                  <w:autoSpaceDN w:val="0"/>
                  <w:adjustRightInd w:val="0"/>
                  <w:spacing w:after="0" w:line="240" w:lineRule="auto"/>
                </w:pPr>
              </w:pPrChange>
            </w:pPr>
            <w:ins w:id="419" w:author="innovatiview" w:date="2024-04-08T13:59:00Z">
              <w:r w:rsidRPr="00AD13CA">
                <w:rPr>
                  <w:rFonts w:ascii="Times New Roman" w:eastAsia="Calibri" w:hAnsi="Times New Roman" w:cs="Times New Roman"/>
                  <w:color w:val="000000"/>
                  <w:sz w:val="20"/>
                  <w:szCs w:val="20"/>
                  <w:lang w:val="en-IN" w:bidi="hi-IN"/>
                </w:rPr>
                <w:t>ISO 13032, ISO 20884, ASTM D5453, ASTM D2622, ASTM D7039, ASTM D7220</w:t>
              </w:r>
            </w:ins>
          </w:p>
        </w:tc>
      </w:tr>
      <w:tr w:rsidR="00AD13CA" w:rsidRPr="00AD13CA" w14:paraId="1C632E14" w14:textId="77777777" w:rsidTr="00077359">
        <w:trPr>
          <w:trHeight w:val="245"/>
          <w:jc w:val="center"/>
          <w:ins w:id="420" w:author="innovatiview" w:date="2024-04-08T13:59:00Z"/>
          <w:trPrChange w:id="421" w:author="innovatiview" w:date="2024-04-08T17:11:00Z">
            <w:trPr>
              <w:gridBefore w:val="1"/>
              <w:trHeight w:val="245"/>
              <w:jc w:val="center"/>
            </w:trPr>
          </w:trPrChange>
        </w:trPr>
        <w:tc>
          <w:tcPr>
            <w:tcW w:w="4359" w:type="dxa"/>
            <w:tcPrChange w:id="42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76BFDE0A" w14:textId="4BD01FFE" w:rsidR="00AD13CA" w:rsidRPr="00AD13CA" w:rsidRDefault="00AD13CA">
            <w:pPr>
              <w:autoSpaceDE w:val="0"/>
              <w:autoSpaceDN w:val="0"/>
              <w:adjustRightInd w:val="0"/>
              <w:spacing w:after="60" w:line="240" w:lineRule="auto"/>
              <w:rPr>
                <w:ins w:id="423" w:author="innovatiview" w:date="2024-04-08T13:59:00Z"/>
                <w:rFonts w:ascii="Times New Roman" w:eastAsia="Calibri" w:hAnsi="Times New Roman" w:cs="Times New Roman"/>
                <w:color w:val="000000"/>
                <w:sz w:val="20"/>
                <w:szCs w:val="20"/>
                <w:lang w:val="en-IN" w:bidi="hi-IN"/>
              </w:rPr>
              <w:pPrChange w:id="424" w:author="innovatiview" w:date="2024-04-10T09:49:00Z">
                <w:pPr>
                  <w:autoSpaceDE w:val="0"/>
                  <w:autoSpaceDN w:val="0"/>
                  <w:adjustRightInd w:val="0"/>
                  <w:spacing w:after="0" w:line="240" w:lineRule="auto"/>
                  <w:jc w:val="both"/>
                </w:pPr>
              </w:pPrChange>
            </w:pPr>
            <w:ins w:id="425" w:author="innovatiview" w:date="2024-04-08T13:59:00Z">
              <w:r w:rsidRPr="00AD13CA">
                <w:rPr>
                  <w:rFonts w:ascii="Times New Roman" w:eastAsia="Calibri" w:hAnsi="Times New Roman" w:cs="Times New Roman"/>
                  <w:color w:val="000000"/>
                  <w:sz w:val="20"/>
                  <w:szCs w:val="20"/>
                  <w:lang w:val="en-IN" w:bidi="hi-IN"/>
                </w:rPr>
                <w:t>Water content</w:t>
              </w:r>
            </w:ins>
          </w:p>
        </w:tc>
        <w:tc>
          <w:tcPr>
            <w:tcW w:w="4359" w:type="dxa"/>
            <w:vAlign w:val="center"/>
            <w:tcPrChange w:id="42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39B62982" w14:textId="7BB43C7C" w:rsidR="00AD13CA" w:rsidRPr="00AD13CA" w:rsidRDefault="00AD13CA">
            <w:pPr>
              <w:autoSpaceDE w:val="0"/>
              <w:autoSpaceDN w:val="0"/>
              <w:adjustRightInd w:val="0"/>
              <w:spacing w:after="60" w:line="240" w:lineRule="auto"/>
              <w:rPr>
                <w:ins w:id="427" w:author="innovatiview" w:date="2024-04-08T13:59:00Z"/>
                <w:rFonts w:ascii="Times New Roman" w:eastAsia="Calibri" w:hAnsi="Times New Roman" w:cs="Times New Roman"/>
                <w:color w:val="000000"/>
                <w:sz w:val="20"/>
                <w:szCs w:val="20"/>
                <w:lang w:val="en-IN" w:bidi="hi-IN"/>
              </w:rPr>
              <w:pPrChange w:id="428" w:author="innovatiview" w:date="2024-04-10T09:49:00Z">
                <w:pPr>
                  <w:autoSpaceDE w:val="0"/>
                  <w:autoSpaceDN w:val="0"/>
                  <w:adjustRightInd w:val="0"/>
                  <w:spacing w:after="0" w:line="240" w:lineRule="auto"/>
                </w:pPr>
              </w:pPrChange>
            </w:pPr>
            <w:ins w:id="429" w:author="innovatiview" w:date="2024-04-08T13:59:00Z">
              <w:r w:rsidRPr="00AD13CA">
                <w:rPr>
                  <w:rFonts w:ascii="Times New Roman" w:eastAsia="Calibri" w:hAnsi="Times New Roman" w:cs="Times New Roman"/>
                  <w:color w:val="000000"/>
                  <w:sz w:val="20"/>
                  <w:szCs w:val="20"/>
                  <w:lang w:val="en-IN" w:bidi="hi-IN"/>
                </w:rPr>
                <w:t>ASTM D6304</w:t>
              </w:r>
            </w:ins>
          </w:p>
        </w:tc>
      </w:tr>
      <w:tr w:rsidR="00AD13CA" w:rsidRPr="00AD13CA" w14:paraId="01CB857E" w14:textId="77777777" w:rsidTr="00077359">
        <w:trPr>
          <w:trHeight w:val="245"/>
          <w:jc w:val="center"/>
          <w:ins w:id="430" w:author="innovatiview" w:date="2024-04-08T13:59:00Z"/>
          <w:trPrChange w:id="431" w:author="innovatiview" w:date="2024-04-08T17:11:00Z">
            <w:trPr>
              <w:gridBefore w:val="1"/>
              <w:trHeight w:val="245"/>
              <w:jc w:val="center"/>
            </w:trPr>
          </w:trPrChange>
        </w:trPr>
        <w:tc>
          <w:tcPr>
            <w:tcW w:w="4359" w:type="dxa"/>
            <w:tcPrChange w:id="43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23EB848B" w14:textId="0A68379B" w:rsidR="00AD13CA" w:rsidRPr="00AD13CA" w:rsidRDefault="00AD13CA">
            <w:pPr>
              <w:autoSpaceDE w:val="0"/>
              <w:autoSpaceDN w:val="0"/>
              <w:adjustRightInd w:val="0"/>
              <w:spacing w:after="60" w:line="240" w:lineRule="auto"/>
              <w:rPr>
                <w:ins w:id="433" w:author="innovatiview" w:date="2024-04-08T13:59:00Z"/>
                <w:rFonts w:ascii="Times New Roman" w:eastAsia="Calibri" w:hAnsi="Times New Roman" w:cs="Times New Roman"/>
                <w:color w:val="000000"/>
                <w:sz w:val="20"/>
                <w:szCs w:val="20"/>
                <w:lang w:val="en-IN" w:bidi="hi-IN"/>
              </w:rPr>
              <w:pPrChange w:id="434" w:author="innovatiview" w:date="2024-04-10T09:49:00Z">
                <w:pPr>
                  <w:autoSpaceDE w:val="0"/>
                  <w:autoSpaceDN w:val="0"/>
                  <w:adjustRightInd w:val="0"/>
                  <w:spacing w:after="0" w:line="240" w:lineRule="auto"/>
                  <w:jc w:val="both"/>
                </w:pPr>
              </w:pPrChange>
            </w:pPr>
            <w:ins w:id="435" w:author="innovatiview" w:date="2024-04-08T13:59:00Z">
              <w:r w:rsidRPr="00AD13CA">
                <w:rPr>
                  <w:rFonts w:ascii="Times New Roman" w:eastAsia="Calibri" w:hAnsi="Times New Roman" w:cs="Times New Roman"/>
                  <w:color w:val="000000"/>
                  <w:sz w:val="20"/>
                  <w:szCs w:val="20"/>
                  <w:lang w:val="en-IN" w:bidi="hi-IN"/>
                </w:rPr>
                <w:t>Cold Filter Plugging Point (CFPP)</w:t>
              </w:r>
            </w:ins>
          </w:p>
        </w:tc>
        <w:tc>
          <w:tcPr>
            <w:tcW w:w="4359" w:type="dxa"/>
            <w:vAlign w:val="center"/>
            <w:tcPrChange w:id="43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1D4882B8" w14:textId="4C8165D2" w:rsidR="00AD13CA" w:rsidRPr="00AD13CA" w:rsidRDefault="00AD13CA">
            <w:pPr>
              <w:autoSpaceDE w:val="0"/>
              <w:autoSpaceDN w:val="0"/>
              <w:adjustRightInd w:val="0"/>
              <w:spacing w:after="60" w:line="240" w:lineRule="auto"/>
              <w:rPr>
                <w:ins w:id="437" w:author="innovatiview" w:date="2024-04-08T13:59:00Z"/>
                <w:rFonts w:ascii="Times New Roman" w:eastAsia="Calibri" w:hAnsi="Times New Roman" w:cs="Times New Roman"/>
                <w:color w:val="000000"/>
                <w:sz w:val="20"/>
                <w:szCs w:val="20"/>
                <w:lang w:val="en-IN" w:bidi="hi-IN"/>
              </w:rPr>
              <w:pPrChange w:id="438" w:author="innovatiview" w:date="2024-04-10T09:49:00Z">
                <w:pPr>
                  <w:autoSpaceDE w:val="0"/>
                  <w:autoSpaceDN w:val="0"/>
                  <w:adjustRightInd w:val="0"/>
                  <w:spacing w:after="0" w:line="240" w:lineRule="auto"/>
                </w:pPr>
              </w:pPrChange>
            </w:pPr>
            <w:ins w:id="439" w:author="innovatiview" w:date="2024-04-08T13:59:00Z">
              <w:r w:rsidRPr="00AD13CA">
                <w:rPr>
                  <w:rFonts w:ascii="Times New Roman" w:eastAsia="Calibri" w:hAnsi="Times New Roman" w:cs="Times New Roman"/>
                  <w:color w:val="000000"/>
                  <w:sz w:val="20"/>
                  <w:szCs w:val="20"/>
                  <w:lang w:val="en-IN" w:bidi="hi-IN"/>
                </w:rPr>
                <w:t>ASTM D6371, IP 309</w:t>
              </w:r>
            </w:ins>
          </w:p>
        </w:tc>
      </w:tr>
      <w:tr w:rsidR="00AD13CA" w:rsidRPr="00AD13CA" w14:paraId="5A8E8245" w14:textId="77777777" w:rsidTr="00077359">
        <w:trPr>
          <w:trHeight w:val="245"/>
          <w:jc w:val="center"/>
          <w:ins w:id="440" w:author="innovatiview" w:date="2024-04-08T13:59:00Z"/>
          <w:trPrChange w:id="441" w:author="innovatiview" w:date="2024-04-08T17:11:00Z">
            <w:trPr>
              <w:gridBefore w:val="1"/>
              <w:trHeight w:val="245"/>
              <w:jc w:val="center"/>
            </w:trPr>
          </w:trPrChange>
        </w:trPr>
        <w:tc>
          <w:tcPr>
            <w:tcW w:w="4359" w:type="dxa"/>
            <w:tcPrChange w:id="44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77CCF289" w14:textId="77777777" w:rsidR="00AD13CA" w:rsidRPr="00AD13CA" w:rsidRDefault="00AD13CA">
            <w:pPr>
              <w:autoSpaceDE w:val="0"/>
              <w:autoSpaceDN w:val="0"/>
              <w:adjustRightInd w:val="0"/>
              <w:spacing w:after="60" w:line="240" w:lineRule="auto"/>
              <w:rPr>
                <w:ins w:id="443" w:author="innovatiview" w:date="2024-04-08T13:59:00Z"/>
                <w:rFonts w:ascii="Times New Roman" w:eastAsia="Calibri" w:hAnsi="Times New Roman" w:cs="Times New Roman"/>
                <w:color w:val="000000"/>
                <w:sz w:val="20"/>
                <w:szCs w:val="20"/>
                <w:lang w:val="en-IN" w:bidi="hi-IN"/>
              </w:rPr>
              <w:pPrChange w:id="444" w:author="innovatiview" w:date="2024-04-10T09:49:00Z">
                <w:pPr>
                  <w:autoSpaceDE w:val="0"/>
                  <w:autoSpaceDN w:val="0"/>
                  <w:adjustRightInd w:val="0"/>
                  <w:spacing w:after="0" w:line="240" w:lineRule="auto"/>
                  <w:jc w:val="both"/>
                </w:pPr>
              </w:pPrChange>
            </w:pPr>
            <w:ins w:id="445" w:author="innovatiview" w:date="2024-04-08T13:59:00Z">
              <w:r w:rsidRPr="00AD13CA">
                <w:rPr>
                  <w:rFonts w:ascii="Times New Roman" w:eastAsia="Calibri" w:hAnsi="Times New Roman" w:cs="Times New Roman"/>
                  <w:color w:val="000000"/>
                  <w:sz w:val="20"/>
                  <w:szCs w:val="20"/>
                  <w:lang w:val="en-IN" w:bidi="hi-IN"/>
                </w:rPr>
                <w:t>Oxidation stability</w:t>
              </w:r>
            </w:ins>
          </w:p>
        </w:tc>
        <w:tc>
          <w:tcPr>
            <w:tcW w:w="4359" w:type="dxa"/>
            <w:vAlign w:val="center"/>
            <w:tcPrChange w:id="44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0C8161B8" w14:textId="1B2BFE09" w:rsidR="00AD13CA" w:rsidRPr="00AD13CA" w:rsidRDefault="00AD13CA">
            <w:pPr>
              <w:autoSpaceDE w:val="0"/>
              <w:autoSpaceDN w:val="0"/>
              <w:adjustRightInd w:val="0"/>
              <w:spacing w:after="60" w:line="240" w:lineRule="auto"/>
              <w:rPr>
                <w:ins w:id="447" w:author="innovatiview" w:date="2024-04-08T13:59:00Z"/>
                <w:rFonts w:ascii="Times New Roman" w:eastAsia="Calibri" w:hAnsi="Times New Roman" w:cs="Times New Roman"/>
                <w:color w:val="000000"/>
                <w:sz w:val="20"/>
                <w:szCs w:val="20"/>
                <w:lang w:val="en-IN" w:bidi="hi-IN"/>
              </w:rPr>
              <w:pPrChange w:id="448" w:author="innovatiview" w:date="2024-04-10T09:49:00Z">
                <w:pPr>
                  <w:autoSpaceDE w:val="0"/>
                  <w:autoSpaceDN w:val="0"/>
                  <w:adjustRightInd w:val="0"/>
                  <w:spacing w:after="0" w:line="240" w:lineRule="auto"/>
                </w:pPr>
              </w:pPrChange>
            </w:pPr>
            <w:ins w:id="449" w:author="innovatiview" w:date="2024-04-08T13:59:00Z">
              <w:r w:rsidRPr="00AD13CA">
                <w:rPr>
                  <w:rFonts w:ascii="Times New Roman" w:eastAsia="Calibri" w:hAnsi="Times New Roman" w:cs="Times New Roman"/>
                  <w:color w:val="000000"/>
                  <w:sz w:val="20"/>
                  <w:szCs w:val="20"/>
                  <w:lang w:val="en-IN" w:bidi="hi-IN"/>
                </w:rPr>
                <w:t>ASTM D2274, IP 388</w:t>
              </w:r>
            </w:ins>
          </w:p>
        </w:tc>
      </w:tr>
      <w:tr w:rsidR="00AD13CA" w:rsidRPr="00AD13CA" w14:paraId="57F7795D" w14:textId="77777777" w:rsidTr="00077359">
        <w:trPr>
          <w:trHeight w:val="245"/>
          <w:jc w:val="center"/>
          <w:ins w:id="450" w:author="innovatiview" w:date="2024-04-08T13:59:00Z"/>
          <w:trPrChange w:id="451" w:author="innovatiview" w:date="2024-04-08T17:11:00Z">
            <w:trPr>
              <w:gridBefore w:val="1"/>
              <w:trHeight w:val="245"/>
              <w:jc w:val="center"/>
            </w:trPr>
          </w:trPrChange>
        </w:trPr>
        <w:tc>
          <w:tcPr>
            <w:tcW w:w="4359" w:type="dxa"/>
            <w:tcPrChange w:id="45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28287446" w14:textId="77777777" w:rsidR="00AD13CA" w:rsidRPr="00AD13CA" w:rsidRDefault="00AD13CA">
            <w:pPr>
              <w:autoSpaceDE w:val="0"/>
              <w:autoSpaceDN w:val="0"/>
              <w:adjustRightInd w:val="0"/>
              <w:spacing w:after="60" w:line="240" w:lineRule="auto"/>
              <w:rPr>
                <w:ins w:id="453" w:author="innovatiview" w:date="2024-04-08T13:59:00Z"/>
                <w:rFonts w:ascii="Times New Roman" w:eastAsia="Calibri" w:hAnsi="Times New Roman" w:cs="Times New Roman"/>
                <w:color w:val="000000"/>
                <w:sz w:val="20"/>
                <w:szCs w:val="20"/>
                <w:lang w:val="en-IN" w:bidi="hi-IN"/>
              </w:rPr>
              <w:pPrChange w:id="454" w:author="innovatiview" w:date="2024-04-10T09:49:00Z">
                <w:pPr>
                  <w:autoSpaceDE w:val="0"/>
                  <w:autoSpaceDN w:val="0"/>
                  <w:adjustRightInd w:val="0"/>
                  <w:spacing w:after="0" w:line="240" w:lineRule="auto"/>
                  <w:jc w:val="both"/>
                </w:pPr>
              </w:pPrChange>
            </w:pPr>
            <w:ins w:id="455" w:author="innovatiview" w:date="2024-04-08T13:59:00Z">
              <w:r w:rsidRPr="00AD13CA">
                <w:rPr>
                  <w:rFonts w:ascii="Times New Roman" w:eastAsia="Calibri" w:hAnsi="Times New Roman" w:cs="Times New Roman"/>
                  <w:color w:val="000000"/>
                  <w:sz w:val="20"/>
                  <w:szCs w:val="20"/>
                  <w:lang w:val="en-IN" w:bidi="hi-IN"/>
                </w:rPr>
                <w:t>Polycyclic Aromatic Hydrocarbon (PAH)</w:t>
              </w:r>
            </w:ins>
          </w:p>
        </w:tc>
        <w:tc>
          <w:tcPr>
            <w:tcW w:w="4359" w:type="dxa"/>
            <w:vAlign w:val="center"/>
            <w:tcPrChange w:id="45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330167CA" w14:textId="01BD6375" w:rsidR="00AD13CA" w:rsidRPr="00AD13CA" w:rsidRDefault="00AD13CA">
            <w:pPr>
              <w:autoSpaceDE w:val="0"/>
              <w:autoSpaceDN w:val="0"/>
              <w:adjustRightInd w:val="0"/>
              <w:spacing w:after="60" w:line="240" w:lineRule="auto"/>
              <w:rPr>
                <w:ins w:id="457" w:author="innovatiview" w:date="2024-04-08T13:59:00Z"/>
                <w:rFonts w:ascii="Times New Roman" w:eastAsia="Calibri" w:hAnsi="Times New Roman" w:cs="Times New Roman"/>
                <w:color w:val="000000"/>
                <w:sz w:val="20"/>
                <w:szCs w:val="20"/>
                <w:lang w:val="en-IN" w:bidi="hi-IN"/>
              </w:rPr>
              <w:pPrChange w:id="458" w:author="innovatiview" w:date="2024-04-10T09:49:00Z">
                <w:pPr>
                  <w:autoSpaceDE w:val="0"/>
                  <w:autoSpaceDN w:val="0"/>
                  <w:adjustRightInd w:val="0"/>
                  <w:spacing w:after="0" w:line="240" w:lineRule="auto"/>
                </w:pPr>
              </w:pPrChange>
            </w:pPr>
            <w:ins w:id="459" w:author="innovatiview" w:date="2024-04-08T13:59:00Z">
              <w:r w:rsidRPr="00AD13CA">
                <w:rPr>
                  <w:rFonts w:ascii="Times New Roman" w:eastAsia="Calibri" w:hAnsi="Times New Roman" w:cs="Times New Roman"/>
                  <w:color w:val="000000"/>
                  <w:sz w:val="20"/>
                  <w:szCs w:val="20"/>
                  <w:lang w:val="en-IN" w:bidi="hi-IN"/>
                </w:rPr>
                <w:t>ASTM D6591, IP 391, IP 548</w:t>
              </w:r>
            </w:ins>
          </w:p>
        </w:tc>
      </w:tr>
      <w:tr w:rsidR="00AD13CA" w:rsidRPr="00AD13CA" w14:paraId="24E7F918" w14:textId="77777777" w:rsidTr="00077359">
        <w:trPr>
          <w:trHeight w:val="245"/>
          <w:jc w:val="center"/>
          <w:ins w:id="460" w:author="innovatiview" w:date="2024-04-08T13:59:00Z"/>
          <w:trPrChange w:id="461" w:author="innovatiview" w:date="2024-04-08T17:11:00Z">
            <w:trPr>
              <w:gridBefore w:val="1"/>
              <w:trHeight w:val="245"/>
              <w:jc w:val="center"/>
            </w:trPr>
          </w:trPrChange>
        </w:trPr>
        <w:tc>
          <w:tcPr>
            <w:tcW w:w="4359" w:type="dxa"/>
            <w:tcPrChange w:id="46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4BF7BB7A" w14:textId="77777777" w:rsidR="00AD13CA" w:rsidRPr="00AD13CA" w:rsidRDefault="00AD13CA">
            <w:pPr>
              <w:autoSpaceDE w:val="0"/>
              <w:autoSpaceDN w:val="0"/>
              <w:adjustRightInd w:val="0"/>
              <w:spacing w:after="60" w:line="240" w:lineRule="auto"/>
              <w:rPr>
                <w:ins w:id="463" w:author="innovatiview" w:date="2024-04-08T13:59:00Z"/>
                <w:rFonts w:ascii="Times New Roman" w:eastAsia="Calibri" w:hAnsi="Times New Roman" w:cs="Times New Roman"/>
                <w:color w:val="000000"/>
                <w:sz w:val="20"/>
                <w:szCs w:val="20"/>
                <w:lang w:val="en-IN" w:bidi="hi-IN"/>
              </w:rPr>
              <w:pPrChange w:id="464" w:author="innovatiview" w:date="2024-04-10T09:49:00Z">
                <w:pPr>
                  <w:autoSpaceDE w:val="0"/>
                  <w:autoSpaceDN w:val="0"/>
                  <w:adjustRightInd w:val="0"/>
                  <w:spacing w:after="0" w:line="240" w:lineRule="auto"/>
                  <w:jc w:val="both"/>
                </w:pPr>
              </w:pPrChange>
            </w:pPr>
            <w:ins w:id="465" w:author="innovatiview" w:date="2024-04-08T13:59:00Z">
              <w:r w:rsidRPr="00AD13CA">
                <w:rPr>
                  <w:rFonts w:ascii="Times New Roman" w:eastAsia="Calibri" w:hAnsi="Times New Roman" w:cs="Times New Roman"/>
                  <w:color w:val="000000"/>
                  <w:sz w:val="20"/>
                  <w:szCs w:val="20"/>
                  <w:lang w:val="en-IN" w:bidi="hi-IN"/>
                </w:rPr>
                <w:t>Lubricity, wear scar diameter (wsd) at 60 °C</w:t>
              </w:r>
            </w:ins>
          </w:p>
        </w:tc>
        <w:tc>
          <w:tcPr>
            <w:tcW w:w="4359" w:type="dxa"/>
            <w:vAlign w:val="center"/>
            <w:tcPrChange w:id="46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79E0173A" w14:textId="599D3E38" w:rsidR="00AD13CA" w:rsidRPr="00AD13CA" w:rsidRDefault="00AD13CA">
            <w:pPr>
              <w:autoSpaceDE w:val="0"/>
              <w:autoSpaceDN w:val="0"/>
              <w:adjustRightInd w:val="0"/>
              <w:spacing w:after="60" w:line="240" w:lineRule="auto"/>
              <w:rPr>
                <w:ins w:id="467" w:author="innovatiview" w:date="2024-04-08T13:59:00Z"/>
                <w:rFonts w:ascii="Times New Roman" w:eastAsia="Calibri" w:hAnsi="Times New Roman" w:cs="Times New Roman"/>
                <w:color w:val="000000"/>
                <w:sz w:val="20"/>
                <w:szCs w:val="20"/>
                <w:lang w:val="en-IN" w:bidi="hi-IN"/>
              </w:rPr>
              <w:pPrChange w:id="468" w:author="innovatiview" w:date="2024-04-10T09:49:00Z">
                <w:pPr>
                  <w:autoSpaceDE w:val="0"/>
                  <w:autoSpaceDN w:val="0"/>
                  <w:adjustRightInd w:val="0"/>
                  <w:spacing w:after="0" w:line="240" w:lineRule="auto"/>
                </w:pPr>
              </w:pPrChange>
            </w:pPr>
            <w:ins w:id="469" w:author="innovatiview" w:date="2024-04-08T13:59:00Z">
              <w:r w:rsidRPr="00AD13CA">
                <w:rPr>
                  <w:rFonts w:ascii="Times New Roman" w:eastAsia="Calibri" w:hAnsi="Times New Roman" w:cs="Times New Roman"/>
                  <w:color w:val="000000"/>
                  <w:sz w:val="20"/>
                  <w:szCs w:val="20"/>
                  <w:lang w:val="en-IN" w:bidi="hi-IN"/>
                </w:rPr>
                <w:t>ASTM D6079</w:t>
              </w:r>
            </w:ins>
          </w:p>
        </w:tc>
      </w:tr>
      <w:tr w:rsidR="00AD13CA" w:rsidRPr="00AD13CA" w14:paraId="5FF45F19" w14:textId="77777777" w:rsidTr="00077359">
        <w:trPr>
          <w:trHeight w:val="245"/>
          <w:jc w:val="center"/>
          <w:ins w:id="470" w:author="innovatiview" w:date="2024-04-08T13:59:00Z"/>
          <w:trPrChange w:id="471" w:author="innovatiview" w:date="2024-04-08T17:11:00Z">
            <w:trPr>
              <w:gridBefore w:val="1"/>
              <w:trHeight w:val="245"/>
              <w:jc w:val="center"/>
            </w:trPr>
          </w:trPrChange>
        </w:trPr>
        <w:tc>
          <w:tcPr>
            <w:tcW w:w="4359" w:type="dxa"/>
            <w:tcPrChange w:id="47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724BCC48" w14:textId="77777777" w:rsidR="00AD13CA" w:rsidRPr="00AD13CA" w:rsidRDefault="00AD13CA">
            <w:pPr>
              <w:autoSpaceDE w:val="0"/>
              <w:autoSpaceDN w:val="0"/>
              <w:adjustRightInd w:val="0"/>
              <w:spacing w:after="60" w:line="240" w:lineRule="auto"/>
              <w:rPr>
                <w:ins w:id="473" w:author="innovatiview" w:date="2024-04-08T13:59:00Z"/>
                <w:rFonts w:ascii="Times New Roman" w:eastAsia="Calibri" w:hAnsi="Times New Roman" w:cs="Times New Roman"/>
                <w:color w:val="000000"/>
                <w:sz w:val="20"/>
                <w:szCs w:val="20"/>
                <w:lang w:val="en-IN" w:bidi="hi-IN"/>
              </w:rPr>
              <w:pPrChange w:id="474" w:author="innovatiview" w:date="2024-04-10T09:49:00Z">
                <w:pPr>
                  <w:autoSpaceDE w:val="0"/>
                  <w:autoSpaceDN w:val="0"/>
                  <w:adjustRightInd w:val="0"/>
                  <w:spacing w:after="0" w:line="240" w:lineRule="auto"/>
                  <w:jc w:val="both"/>
                </w:pPr>
              </w:pPrChange>
            </w:pPr>
            <w:ins w:id="475" w:author="innovatiview" w:date="2024-04-08T13:59:00Z">
              <w:r w:rsidRPr="00AD13CA">
                <w:rPr>
                  <w:rFonts w:ascii="Times New Roman" w:eastAsia="Calibri" w:hAnsi="Times New Roman" w:cs="Times New Roman"/>
                  <w:color w:val="000000"/>
                  <w:sz w:val="20"/>
                  <w:szCs w:val="20"/>
                  <w:lang w:val="en-IN" w:bidi="hi-IN"/>
                </w:rPr>
                <w:t>FAME content</w:t>
              </w:r>
            </w:ins>
          </w:p>
        </w:tc>
        <w:tc>
          <w:tcPr>
            <w:tcW w:w="4359" w:type="dxa"/>
            <w:vAlign w:val="center"/>
            <w:tcPrChange w:id="47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60E8D9B2" w14:textId="0068C577" w:rsidR="00AD13CA" w:rsidRPr="00AD13CA" w:rsidRDefault="00AD13CA">
            <w:pPr>
              <w:autoSpaceDE w:val="0"/>
              <w:autoSpaceDN w:val="0"/>
              <w:adjustRightInd w:val="0"/>
              <w:spacing w:after="60" w:line="240" w:lineRule="auto"/>
              <w:rPr>
                <w:ins w:id="477" w:author="innovatiview" w:date="2024-04-08T13:59:00Z"/>
                <w:rFonts w:ascii="Times New Roman" w:eastAsia="Calibri" w:hAnsi="Times New Roman" w:cs="Times New Roman"/>
                <w:color w:val="000000"/>
                <w:sz w:val="20"/>
                <w:szCs w:val="20"/>
                <w:lang w:val="en-IN" w:bidi="hi-IN"/>
              </w:rPr>
              <w:pPrChange w:id="478" w:author="innovatiview" w:date="2024-04-10T09:49:00Z">
                <w:pPr>
                  <w:autoSpaceDE w:val="0"/>
                  <w:autoSpaceDN w:val="0"/>
                  <w:adjustRightInd w:val="0"/>
                  <w:spacing w:after="0" w:line="240" w:lineRule="auto"/>
                </w:pPr>
              </w:pPrChange>
            </w:pPr>
            <w:ins w:id="479" w:author="innovatiview" w:date="2024-04-08T13:59:00Z">
              <w:r w:rsidRPr="00AD13CA">
                <w:rPr>
                  <w:rFonts w:ascii="Times New Roman" w:eastAsia="Calibri" w:hAnsi="Times New Roman" w:cs="Times New Roman"/>
                  <w:color w:val="000000"/>
                  <w:sz w:val="20"/>
                  <w:szCs w:val="20"/>
                  <w:lang w:val="en-IN" w:bidi="hi-IN"/>
                </w:rPr>
                <w:t>ASTM D7371, EN14078</w:t>
              </w:r>
            </w:ins>
          </w:p>
        </w:tc>
      </w:tr>
    </w:tbl>
    <w:p w14:paraId="3CF12F54" w14:textId="77777777" w:rsidR="00AD13CA" w:rsidRPr="00AD13CA" w:rsidRDefault="00AD13CA" w:rsidP="00AD13CA">
      <w:pPr>
        <w:autoSpaceDE w:val="0"/>
        <w:autoSpaceDN w:val="0"/>
        <w:adjustRightInd w:val="0"/>
        <w:spacing w:after="0" w:line="240" w:lineRule="auto"/>
        <w:ind w:right="26"/>
        <w:jc w:val="both"/>
        <w:rPr>
          <w:ins w:id="480" w:author="innovatiview" w:date="2024-04-08T13:59:00Z"/>
          <w:rFonts w:ascii="Times New Roman" w:eastAsia="Calibri" w:hAnsi="Times New Roman" w:cs="Times New Roman"/>
          <w:color w:val="000000"/>
          <w:sz w:val="20"/>
          <w:szCs w:val="20"/>
          <w:lang w:val="en-IN" w:bidi="hi-IN"/>
        </w:rPr>
      </w:pPr>
    </w:p>
    <w:p w14:paraId="0BB17CEA" w14:textId="3946E589" w:rsidR="00AD13CA" w:rsidRPr="00AD13CA" w:rsidRDefault="00AD13CA" w:rsidP="00AD13CA">
      <w:pPr>
        <w:autoSpaceDE w:val="0"/>
        <w:autoSpaceDN w:val="0"/>
        <w:adjustRightInd w:val="0"/>
        <w:spacing w:after="0" w:line="240" w:lineRule="auto"/>
        <w:ind w:right="26"/>
        <w:jc w:val="both"/>
        <w:rPr>
          <w:ins w:id="481" w:author="innovatiview" w:date="2024-04-08T13:59:00Z"/>
          <w:rFonts w:ascii="Times New Roman" w:eastAsia="Calibri" w:hAnsi="Times New Roman" w:cs="Times New Roman"/>
          <w:color w:val="000000"/>
          <w:sz w:val="20"/>
          <w:szCs w:val="20"/>
          <w:lang w:val="en-IN" w:bidi="hi-IN"/>
        </w:rPr>
      </w:pPr>
      <w:ins w:id="482" w:author="innovatiview" w:date="2024-04-08T13:59:00Z">
        <w:r w:rsidRPr="00AD13CA">
          <w:rPr>
            <w:rFonts w:ascii="Times New Roman" w:eastAsia="Calibri" w:hAnsi="Times New Roman" w:cs="Times New Roman"/>
            <w:color w:val="000000"/>
            <w:sz w:val="20"/>
            <w:szCs w:val="20"/>
            <w:lang w:val="en-IN" w:bidi="hi-IN"/>
          </w:rPr>
          <w:t xml:space="preserve">The composition of the </w:t>
        </w:r>
        <w:r w:rsidRPr="00AD13CA">
          <w:rPr>
            <w:rFonts w:ascii="Times New Roman" w:eastAsia="Calibri" w:hAnsi="Times New Roman" w:cs="Times New Roman"/>
            <w:sz w:val="20"/>
            <w:szCs w:val="20"/>
            <w:lang w:val="en-IN" w:bidi="hi-IN"/>
          </w:rPr>
          <w:t xml:space="preserve">Committee, Subcommittee and Panel </w:t>
        </w:r>
        <w:r w:rsidRPr="00AD13CA">
          <w:rPr>
            <w:rFonts w:ascii="Times New Roman" w:eastAsia="Calibri" w:hAnsi="Times New Roman" w:cs="Times New Roman"/>
            <w:color w:val="000000"/>
            <w:sz w:val="20"/>
            <w:szCs w:val="20"/>
            <w:lang w:val="en-IN" w:bidi="hi-IN"/>
          </w:rPr>
          <w:t>responsible for the formulation of t</w:t>
        </w:r>
        <w:r w:rsidR="002934D5">
          <w:rPr>
            <w:rFonts w:ascii="Times New Roman" w:eastAsia="Calibri" w:hAnsi="Times New Roman" w:cs="Times New Roman"/>
            <w:color w:val="000000"/>
            <w:sz w:val="20"/>
            <w:szCs w:val="20"/>
            <w:lang w:val="en-IN" w:bidi="hi-IN"/>
          </w:rPr>
          <w:t xml:space="preserve">his standard is given in Annex </w:t>
        </w:r>
      </w:ins>
      <w:ins w:id="483" w:author="innovatiview" w:date="2024-04-08T14:12:00Z">
        <w:r w:rsidR="002934D5">
          <w:rPr>
            <w:rFonts w:ascii="Times New Roman" w:eastAsia="Calibri" w:hAnsi="Times New Roman" w:cs="Kokila"/>
            <w:color w:val="000000"/>
            <w:sz w:val="20"/>
            <w:szCs w:val="18"/>
            <w:lang w:bidi="hi-IN"/>
          </w:rPr>
          <w:t>C</w:t>
        </w:r>
      </w:ins>
      <w:ins w:id="484" w:author="innovatiview" w:date="2024-04-08T13:59:00Z">
        <w:r w:rsidRPr="00AD13CA">
          <w:rPr>
            <w:rFonts w:ascii="Times New Roman" w:eastAsia="Calibri" w:hAnsi="Times New Roman" w:cs="Times New Roman"/>
            <w:color w:val="000000"/>
            <w:sz w:val="20"/>
            <w:szCs w:val="20"/>
            <w:lang w:val="en-IN" w:bidi="hi-IN"/>
          </w:rPr>
          <w:t>.</w:t>
        </w:r>
      </w:ins>
    </w:p>
    <w:p w14:paraId="3311D6DB" w14:textId="77777777" w:rsidR="00AD13CA" w:rsidRPr="00AD13CA" w:rsidRDefault="00AD13CA" w:rsidP="00AD13CA">
      <w:pPr>
        <w:autoSpaceDE w:val="0"/>
        <w:autoSpaceDN w:val="0"/>
        <w:adjustRightInd w:val="0"/>
        <w:spacing w:after="0" w:line="240" w:lineRule="auto"/>
        <w:ind w:right="26"/>
        <w:jc w:val="both"/>
        <w:rPr>
          <w:ins w:id="485" w:author="innovatiview" w:date="2024-04-08T13:59:00Z"/>
          <w:rFonts w:ascii="Times New Roman" w:eastAsia="Calibri" w:hAnsi="Times New Roman" w:cs="Times New Roman"/>
          <w:color w:val="000000"/>
          <w:sz w:val="20"/>
          <w:szCs w:val="20"/>
          <w:lang w:val="en-IN" w:bidi="hi-IN"/>
        </w:rPr>
      </w:pPr>
    </w:p>
    <w:p w14:paraId="4E6C4BBA" w14:textId="78C97F9B" w:rsidR="00AD13CA" w:rsidRPr="00AD13CA" w:rsidRDefault="00AD13CA" w:rsidP="00AD13CA">
      <w:pPr>
        <w:autoSpaceDE w:val="0"/>
        <w:autoSpaceDN w:val="0"/>
        <w:adjustRightInd w:val="0"/>
        <w:spacing w:after="0" w:line="240" w:lineRule="auto"/>
        <w:ind w:right="26"/>
        <w:jc w:val="both"/>
        <w:rPr>
          <w:ins w:id="486" w:author="innovatiview" w:date="2024-04-08T13:59:00Z"/>
          <w:rFonts w:ascii="Times New Roman" w:eastAsia="Calibri" w:hAnsi="Times New Roman" w:cs="Times New Roman"/>
          <w:color w:val="000000"/>
          <w:sz w:val="20"/>
          <w:szCs w:val="20"/>
          <w:lang w:val="en-IN" w:bidi="hi-IN"/>
        </w:rPr>
      </w:pPr>
      <w:ins w:id="487" w:author="innovatiview" w:date="2024-04-08T13:59:00Z">
        <w:r w:rsidRPr="00AD13CA">
          <w:rPr>
            <w:rFonts w:ascii="Times New Roman" w:eastAsia="Calibri" w:hAnsi="Times New Roman" w:cs="Times New Roman"/>
            <w:color w:val="000000"/>
            <w:sz w:val="20"/>
            <w:szCs w:val="20"/>
            <w:lang w:val="en-IN" w:bidi="hi-IN"/>
          </w:rPr>
          <w:t>For the purpose of deciding whether a particular requirement of this standard is complied with, the final value, observed or calculated, expressing the result of a test or analysis, shall be rounded off in accordance with                  IS 2</w:t>
        </w:r>
      </w:ins>
      <w:ins w:id="488" w:author="innovatiview" w:date="2024-04-08T17:11:00Z">
        <w:r w:rsidR="00077359">
          <w:rPr>
            <w:rFonts w:ascii="Times New Roman" w:eastAsia="Calibri" w:hAnsi="Times New Roman" w:cs="Times New Roman"/>
            <w:color w:val="000000"/>
            <w:sz w:val="20"/>
            <w:szCs w:val="20"/>
            <w:lang w:val="en-IN" w:bidi="hi-IN"/>
          </w:rPr>
          <w:t xml:space="preserve"> </w:t>
        </w:r>
      </w:ins>
      <w:ins w:id="489" w:author="innovatiview" w:date="2024-04-08T13:59:00Z">
        <w:r w:rsidRPr="00AD13CA">
          <w:rPr>
            <w:rFonts w:ascii="Times New Roman" w:eastAsia="Calibri" w:hAnsi="Times New Roman" w:cs="Times New Roman"/>
            <w:color w:val="000000"/>
            <w:sz w:val="20"/>
            <w:szCs w:val="20"/>
            <w:lang w:val="en-IN" w:bidi="hi-IN"/>
          </w:rPr>
          <w:t>: 2022 ‘Rules for rounding off numerical values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The number of significant places retained in the rounded off value should be the same as that of the specified value in this standard. </w:t>
        </w:r>
      </w:ins>
    </w:p>
    <w:p w14:paraId="2BA1F2F1" w14:textId="77777777" w:rsidR="00AD13CA" w:rsidRPr="00AD13CA" w:rsidRDefault="00AD13CA" w:rsidP="00AD13CA">
      <w:pPr>
        <w:autoSpaceDE w:val="0"/>
        <w:autoSpaceDN w:val="0"/>
        <w:adjustRightInd w:val="0"/>
        <w:spacing w:after="0" w:line="240" w:lineRule="auto"/>
        <w:ind w:right="26"/>
        <w:jc w:val="both"/>
        <w:rPr>
          <w:ins w:id="490" w:author="innovatiview" w:date="2024-04-08T13:59:00Z"/>
          <w:rFonts w:ascii="Times New Roman" w:eastAsia="Calibri" w:hAnsi="Times New Roman" w:cs="Times New Roman"/>
          <w:color w:val="000000"/>
          <w:sz w:val="20"/>
          <w:szCs w:val="20"/>
          <w:lang w:val="en-IN" w:bidi="hi-IN"/>
        </w:rPr>
      </w:pPr>
    </w:p>
    <w:p w14:paraId="7EF1CF41" w14:textId="77777777" w:rsidR="00AD13CA" w:rsidRPr="00AD13CA" w:rsidRDefault="00AD13CA" w:rsidP="00AD13CA">
      <w:pPr>
        <w:autoSpaceDE w:val="0"/>
        <w:autoSpaceDN w:val="0"/>
        <w:adjustRightInd w:val="0"/>
        <w:spacing w:after="0" w:line="240" w:lineRule="auto"/>
        <w:ind w:right="26"/>
        <w:jc w:val="both"/>
        <w:rPr>
          <w:ins w:id="491" w:author="innovatiview" w:date="2024-04-08T13:59:00Z"/>
          <w:rFonts w:ascii="Times New Roman" w:eastAsia="Calibri" w:hAnsi="Times New Roman" w:cs="Times New Roman"/>
          <w:b/>
          <w:bCs/>
          <w:color w:val="000000"/>
          <w:sz w:val="20"/>
          <w:szCs w:val="20"/>
          <w:lang w:val="en-IN" w:bidi="hi-IN"/>
        </w:rPr>
      </w:pPr>
    </w:p>
    <w:p w14:paraId="1DA8EA4D" w14:textId="77777777" w:rsidR="00AD13CA" w:rsidRPr="00AD13CA" w:rsidRDefault="00AD13CA" w:rsidP="00AD13CA">
      <w:pPr>
        <w:autoSpaceDE w:val="0"/>
        <w:autoSpaceDN w:val="0"/>
        <w:adjustRightInd w:val="0"/>
        <w:spacing w:after="0" w:line="240" w:lineRule="auto"/>
        <w:ind w:right="26"/>
        <w:jc w:val="both"/>
        <w:rPr>
          <w:ins w:id="492" w:author="innovatiview" w:date="2024-04-08T13:59:00Z"/>
          <w:rFonts w:ascii="Times New Roman" w:eastAsia="Calibri" w:hAnsi="Times New Roman" w:cs="Times New Roman"/>
          <w:b/>
          <w:bCs/>
          <w:color w:val="000000"/>
          <w:sz w:val="20"/>
          <w:szCs w:val="20"/>
          <w:lang w:val="en-IN" w:bidi="hi-IN"/>
        </w:rPr>
      </w:pPr>
    </w:p>
    <w:p w14:paraId="74313ED9" w14:textId="77777777" w:rsidR="00AD13CA" w:rsidRPr="00AD13CA" w:rsidRDefault="00AD13CA" w:rsidP="00AD13CA">
      <w:pPr>
        <w:autoSpaceDE w:val="0"/>
        <w:autoSpaceDN w:val="0"/>
        <w:adjustRightInd w:val="0"/>
        <w:spacing w:after="0" w:line="240" w:lineRule="auto"/>
        <w:ind w:right="26"/>
        <w:jc w:val="both"/>
        <w:rPr>
          <w:ins w:id="493" w:author="innovatiview" w:date="2024-04-08T13:59:00Z"/>
          <w:rFonts w:ascii="Times New Roman" w:eastAsia="Calibri" w:hAnsi="Times New Roman" w:cs="Times New Roman"/>
          <w:b/>
          <w:bCs/>
          <w:color w:val="000000"/>
          <w:sz w:val="20"/>
          <w:szCs w:val="20"/>
          <w:lang w:val="en-IN" w:bidi="hi-IN"/>
        </w:rPr>
      </w:pPr>
    </w:p>
    <w:p w14:paraId="2044F17C" w14:textId="77777777" w:rsidR="00AD13CA" w:rsidRPr="00AD13CA" w:rsidRDefault="00AD13CA" w:rsidP="00AD13CA">
      <w:pPr>
        <w:autoSpaceDE w:val="0"/>
        <w:autoSpaceDN w:val="0"/>
        <w:adjustRightInd w:val="0"/>
        <w:spacing w:after="0" w:line="240" w:lineRule="auto"/>
        <w:ind w:right="26"/>
        <w:jc w:val="both"/>
        <w:rPr>
          <w:ins w:id="494" w:author="innovatiview" w:date="2024-04-08T13:59:00Z"/>
          <w:rFonts w:ascii="Times New Roman" w:eastAsia="Calibri" w:hAnsi="Times New Roman" w:cs="Times New Roman"/>
          <w:b/>
          <w:bCs/>
          <w:color w:val="000000"/>
          <w:sz w:val="20"/>
          <w:szCs w:val="20"/>
          <w:lang w:val="en-IN" w:bidi="hi-IN"/>
        </w:rPr>
      </w:pPr>
    </w:p>
    <w:p w14:paraId="0FF0F632" w14:textId="77777777" w:rsidR="00AD13CA" w:rsidRPr="00AD13CA" w:rsidRDefault="00AD13CA" w:rsidP="00AD13CA">
      <w:pPr>
        <w:autoSpaceDE w:val="0"/>
        <w:autoSpaceDN w:val="0"/>
        <w:adjustRightInd w:val="0"/>
        <w:spacing w:after="0" w:line="240" w:lineRule="auto"/>
        <w:ind w:right="26"/>
        <w:jc w:val="both"/>
        <w:rPr>
          <w:ins w:id="495" w:author="innovatiview" w:date="2024-04-08T13:59:00Z"/>
          <w:rFonts w:ascii="Times New Roman" w:eastAsia="Calibri" w:hAnsi="Times New Roman" w:cs="Times New Roman"/>
          <w:b/>
          <w:bCs/>
          <w:color w:val="000000"/>
          <w:sz w:val="20"/>
          <w:szCs w:val="20"/>
          <w:lang w:val="en-IN" w:bidi="hi-IN"/>
        </w:rPr>
      </w:pPr>
    </w:p>
    <w:p w14:paraId="2A218EF8" w14:textId="77777777" w:rsidR="00AD13CA" w:rsidRPr="00AD13CA" w:rsidRDefault="00AD13CA" w:rsidP="00AD13CA">
      <w:pPr>
        <w:autoSpaceDE w:val="0"/>
        <w:autoSpaceDN w:val="0"/>
        <w:adjustRightInd w:val="0"/>
        <w:spacing w:after="0" w:line="240" w:lineRule="auto"/>
        <w:ind w:right="26"/>
        <w:jc w:val="both"/>
        <w:rPr>
          <w:ins w:id="496" w:author="innovatiview" w:date="2024-04-08T13:59:00Z"/>
          <w:rFonts w:ascii="Times New Roman" w:eastAsia="Calibri" w:hAnsi="Times New Roman" w:cs="Times New Roman"/>
          <w:b/>
          <w:bCs/>
          <w:color w:val="000000"/>
          <w:sz w:val="20"/>
          <w:szCs w:val="20"/>
          <w:lang w:val="en-IN" w:bidi="hi-IN"/>
        </w:rPr>
      </w:pPr>
    </w:p>
    <w:p w14:paraId="64767969" w14:textId="77777777" w:rsidR="00AD13CA" w:rsidRPr="00AD13CA" w:rsidRDefault="00AD13CA" w:rsidP="00AD13CA">
      <w:pPr>
        <w:autoSpaceDE w:val="0"/>
        <w:autoSpaceDN w:val="0"/>
        <w:adjustRightInd w:val="0"/>
        <w:spacing w:after="0" w:line="240" w:lineRule="auto"/>
        <w:ind w:right="26"/>
        <w:jc w:val="both"/>
        <w:rPr>
          <w:ins w:id="497" w:author="innovatiview" w:date="2024-04-08T13:59:00Z"/>
          <w:rFonts w:ascii="Times New Roman" w:eastAsia="Calibri" w:hAnsi="Times New Roman" w:cs="Times New Roman"/>
          <w:b/>
          <w:bCs/>
          <w:color w:val="000000"/>
          <w:sz w:val="20"/>
          <w:szCs w:val="20"/>
          <w:lang w:val="en-IN" w:bidi="hi-IN"/>
        </w:rPr>
      </w:pPr>
    </w:p>
    <w:p w14:paraId="301CAFA0" w14:textId="77777777" w:rsidR="00AD13CA" w:rsidRPr="00AD13CA" w:rsidRDefault="00AD13CA" w:rsidP="00AD13CA">
      <w:pPr>
        <w:autoSpaceDE w:val="0"/>
        <w:autoSpaceDN w:val="0"/>
        <w:adjustRightInd w:val="0"/>
        <w:spacing w:after="0" w:line="240" w:lineRule="auto"/>
        <w:ind w:right="26"/>
        <w:jc w:val="both"/>
        <w:rPr>
          <w:ins w:id="498" w:author="innovatiview" w:date="2024-04-08T13:59:00Z"/>
          <w:rFonts w:ascii="Times New Roman" w:eastAsia="Calibri" w:hAnsi="Times New Roman" w:cs="Times New Roman"/>
          <w:b/>
          <w:bCs/>
          <w:color w:val="000000"/>
          <w:sz w:val="20"/>
          <w:szCs w:val="20"/>
          <w:lang w:val="en-IN" w:bidi="hi-IN"/>
        </w:rPr>
      </w:pPr>
    </w:p>
    <w:p w14:paraId="578A57FA" w14:textId="77777777" w:rsidR="00AD13CA" w:rsidRPr="00AD13CA" w:rsidRDefault="00AD13CA" w:rsidP="00AD13CA">
      <w:pPr>
        <w:autoSpaceDE w:val="0"/>
        <w:autoSpaceDN w:val="0"/>
        <w:adjustRightInd w:val="0"/>
        <w:spacing w:after="0" w:line="240" w:lineRule="auto"/>
        <w:ind w:right="26"/>
        <w:jc w:val="both"/>
        <w:rPr>
          <w:ins w:id="499" w:author="innovatiview" w:date="2024-04-08T13:59:00Z"/>
          <w:rFonts w:ascii="Times New Roman" w:eastAsia="Calibri" w:hAnsi="Times New Roman" w:cs="Times New Roman"/>
          <w:b/>
          <w:bCs/>
          <w:color w:val="000000"/>
          <w:sz w:val="20"/>
          <w:szCs w:val="20"/>
          <w:lang w:val="en-IN" w:bidi="hi-IN"/>
        </w:rPr>
      </w:pPr>
    </w:p>
    <w:p w14:paraId="715DFD44" w14:textId="77777777" w:rsidR="00AD13CA" w:rsidRPr="00AD13CA" w:rsidRDefault="00AD13CA" w:rsidP="00AD13CA">
      <w:pPr>
        <w:autoSpaceDE w:val="0"/>
        <w:autoSpaceDN w:val="0"/>
        <w:adjustRightInd w:val="0"/>
        <w:spacing w:after="0" w:line="240" w:lineRule="auto"/>
        <w:ind w:right="26"/>
        <w:jc w:val="both"/>
        <w:rPr>
          <w:ins w:id="500" w:author="innovatiview" w:date="2024-04-08T13:59:00Z"/>
          <w:rFonts w:ascii="Times New Roman" w:eastAsia="Calibri" w:hAnsi="Times New Roman" w:cs="Times New Roman"/>
          <w:b/>
          <w:bCs/>
          <w:color w:val="000000"/>
          <w:sz w:val="20"/>
          <w:szCs w:val="20"/>
          <w:lang w:val="en-IN" w:bidi="hi-IN"/>
        </w:rPr>
      </w:pPr>
    </w:p>
    <w:p w14:paraId="3DCA05AD" w14:textId="77777777" w:rsidR="00AD13CA" w:rsidRPr="00AD13CA" w:rsidRDefault="00AD13CA" w:rsidP="00AD13CA">
      <w:pPr>
        <w:autoSpaceDE w:val="0"/>
        <w:autoSpaceDN w:val="0"/>
        <w:adjustRightInd w:val="0"/>
        <w:spacing w:after="0" w:line="240" w:lineRule="auto"/>
        <w:ind w:right="26"/>
        <w:jc w:val="both"/>
        <w:rPr>
          <w:ins w:id="501" w:author="innovatiview" w:date="2024-04-08T13:59:00Z"/>
          <w:rFonts w:ascii="Times New Roman" w:eastAsia="Calibri" w:hAnsi="Times New Roman" w:cs="Times New Roman"/>
          <w:b/>
          <w:bCs/>
          <w:color w:val="000000"/>
          <w:sz w:val="20"/>
          <w:szCs w:val="20"/>
          <w:lang w:val="en-IN" w:bidi="hi-IN"/>
        </w:rPr>
      </w:pPr>
    </w:p>
    <w:p w14:paraId="0A488DF3" w14:textId="77777777" w:rsidR="00AD13CA" w:rsidRPr="00AD13CA" w:rsidRDefault="00AD13CA" w:rsidP="00AD13CA">
      <w:pPr>
        <w:autoSpaceDE w:val="0"/>
        <w:autoSpaceDN w:val="0"/>
        <w:adjustRightInd w:val="0"/>
        <w:spacing w:after="0" w:line="240" w:lineRule="auto"/>
        <w:ind w:right="26"/>
        <w:jc w:val="both"/>
        <w:rPr>
          <w:ins w:id="502" w:author="innovatiview" w:date="2024-04-08T13:59:00Z"/>
          <w:rFonts w:ascii="Times New Roman" w:eastAsia="Calibri" w:hAnsi="Times New Roman" w:cs="Times New Roman"/>
          <w:b/>
          <w:bCs/>
          <w:color w:val="000000"/>
          <w:sz w:val="20"/>
          <w:szCs w:val="20"/>
          <w:lang w:val="en-IN" w:bidi="hi-IN"/>
        </w:rPr>
      </w:pPr>
    </w:p>
    <w:p w14:paraId="1C7A5D6D" w14:textId="77777777" w:rsidR="00AD13CA" w:rsidRPr="00AD13CA" w:rsidRDefault="00AD13CA" w:rsidP="00AD13CA">
      <w:pPr>
        <w:autoSpaceDE w:val="0"/>
        <w:autoSpaceDN w:val="0"/>
        <w:adjustRightInd w:val="0"/>
        <w:spacing w:after="0" w:line="240" w:lineRule="auto"/>
        <w:ind w:right="26"/>
        <w:jc w:val="both"/>
        <w:rPr>
          <w:ins w:id="503" w:author="innovatiview" w:date="2024-04-08T13:59:00Z"/>
          <w:rFonts w:ascii="Times New Roman" w:eastAsia="Calibri" w:hAnsi="Times New Roman" w:cs="Times New Roman"/>
          <w:b/>
          <w:bCs/>
          <w:color w:val="000000"/>
          <w:sz w:val="20"/>
          <w:szCs w:val="20"/>
          <w:lang w:val="en-IN" w:bidi="hi-IN"/>
        </w:rPr>
      </w:pPr>
    </w:p>
    <w:p w14:paraId="1D5ED047" w14:textId="77777777" w:rsidR="00AD13CA" w:rsidRPr="00AD13CA" w:rsidRDefault="00AD13CA" w:rsidP="00AD13CA">
      <w:pPr>
        <w:autoSpaceDE w:val="0"/>
        <w:autoSpaceDN w:val="0"/>
        <w:adjustRightInd w:val="0"/>
        <w:spacing w:after="0" w:line="240" w:lineRule="auto"/>
        <w:ind w:right="26"/>
        <w:jc w:val="both"/>
        <w:rPr>
          <w:ins w:id="504" w:author="innovatiview" w:date="2024-04-08T13:59:00Z"/>
          <w:rFonts w:ascii="Times New Roman" w:eastAsia="Calibri" w:hAnsi="Times New Roman" w:cs="Times New Roman"/>
          <w:b/>
          <w:bCs/>
          <w:color w:val="000000"/>
          <w:sz w:val="20"/>
          <w:szCs w:val="20"/>
          <w:lang w:val="en-IN" w:bidi="hi-IN"/>
        </w:rPr>
      </w:pPr>
    </w:p>
    <w:p w14:paraId="5968F7AD" w14:textId="77777777" w:rsidR="00AD13CA" w:rsidRPr="00AD13CA" w:rsidRDefault="00AD13CA" w:rsidP="00AD13CA">
      <w:pPr>
        <w:autoSpaceDE w:val="0"/>
        <w:autoSpaceDN w:val="0"/>
        <w:adjustRightInd w:val="0"/>
        <w:spacing w:after="0" w:line="240" w:lineRule="auto"/>
        <w:ind w:right="26"/>
        <w:jc w:val="both"/>
        <w:rPr>
          <w:ins w:id="505" w:author="innovatiview" w:date="2024-04-08T13:59:00Z"/>
          <w:rFonts w:ascii="Times New Roman" w:eastAsia="Calibri" w:hAnsi="Times New Roman" w:cs="Times New Roman"/>
          <w:b/>
          <w:bCs/>
          <w:color w:val="000000"/>
          <w:sz w:val="20"/>
          <w:szCs w:val="20"/>
          <w:lang w:val="en-IN" w:bidi="hi-IN"/>
        </w:rPr>
      </w:pPr>
    </w:p>
    <w:p w14:paraId="2AF2976B" w14:textId="77777777" w:rsidR="00AD13CA" w:rsidRPr="00AD13CA" w:rsidRDefault="00AD13CA" w:rsidP="00AD13CA">
      <w:pPr>
        <w:autoSpaceDE w:val="0"/>
        <w:autoSpaceDN w:val="0"/>
        <w:adjustRightInd w:val="0"/>
        <w:spacing w:after="0" w:line="240" w:lineRule="auto"/>
        <w:ind w:right="26"/>
        <w:jc w:val="both"/>
        <w:rPr>
          <w:ins w:id="506" w:author="innovatiview" w:date="2024-04-08T13:59:00Z"/>
          <w:rFonts w:ascii="Times New Roman" w:eastAsia="Calibri" w:hAnsi="Times New Roman" w:cs="Times New Roman"/>
          <w:b/>
          <w:bCs/>
          <w:color w:val="000000"/>
          <w:sz w:val="20"/>
          <w:szCs w:val="20"/>
          <w:lang w:val="en-IN" w:bidi="hi-IN"/>
        </w:rPr>
      </w:pPr>
    </w:p>
    <w:p w14:paraId="37A7A91B" w14:textId="77777777" w:rsidR="00AD13CA" w:rsidRPr="00AD13CA" w:rsidRDefault="00AD13CA" w:rsidP="00AD13CA">
      <w:pPr>
        <w:autoSpaceDE w:val="0"/>
        <w:autoSpaceDN w:val="0"/>
        <w:adjustRightInd w:val="0"/>
        <w:spacing w:after="0" w:line="240" w:lineRule="auto"/>
        <w:ind w:right="26"/>
        <w:jc w:val="both"/>
        <w:rPr>
          <w:ins w:id="507" w:author="innovatiview" w:date="2024-04-08T13:59:00Z"/>
          <w:rFonts w:ascii="Times New Roman" w:eastAsia="Calibri" w:hAnsi="Times New Roman" w:cs="Times New Roman"/>
          <w:b/>
          <w:bCs/>
          <w:color w:val="000000"/>
          <w:sz w:val="20"/>
          <w:szCs w:val="20"/>
          <w:lang w:val="en-IN" w:bidi="hi-IN"/>
        </w:rPr>
      </w:pPr>
    </w:p>
    <w:p w14:paraId="360F445B" w14:textId="77777777" w:rsidR="00AD13CA" w:rsidRPr="00AD13CA" w:rsidRDefault="00AD13CA" w:rsidP="00AD13CA">
      <w:pPr>
        <w:autoSpaceDE w:val="0"/>
        <w:autoSpaceDN w:val="0"/>
        <w:adjustRightInd w:val="0"/>
        <w:spacing w:after="0" w:line="240" w:lineRule="auto"/>
        <w:ind w:right="26"/>
        <w:jc w:val="both"/>
        <w:rPr>
          <w:ins w:id="508" w:author="innovatiview" w:date="2024-04-08T13:59:00Z"/>
          <w:rFonts w:ascii="Times New Roman" w:eastAsia="Calibri" w:hAnsi="Times New Roman" w:cs="Times New Roman"/>
          <w:b/>
          <w:bCs/>
          <w:color w:val="000000"/>
          <w:sz w:val="20"/>
          <w:szCs w:val="20"/>
          <w:lang w:val="en-IN" w:bidi="hi-IN"/>
        </w:rPr>
      </w:pPr>
    </w:p>
    <w:p w14:paraId="02BE1ED8" w14:textId="77777777" w:rsidR="00AD13CA" w:rsidRPr="00AD13CA" w:rsidRDefault="00AD13CA" w:rsidP="00AD13CA">
      <w:pPr>
        <w:autoSpaceDE w:val="0"/>
        <w:autoSpaceDN w:val="0"/>
        <w:adjustRightInd w:val="0"/>
        <w:spacing w:after="0" w:line="240" w:lineRule="auto"/>
        <w:ind w:right="26"/>
        <w:jc w:val="both"/>
        <w:rPr>
          <w:ins w:id="509" w:author="innovatiview" w:date="2024-04-08T13:59:00Z"/>
          <w:rFonts w:ascii="Times New Roman" w:eastAsia="Calibri" w:hAnsi="Times New Roman" w:cs="Times New Roman"/>
          <w:b/>
          <w:bCs/>
          <w:color w:val="000000"/>
          <w:sz w:val="20"/>
          <w:szCs w:val="20"/>
          <w:lang w:val="en-IN" w:bidi="hi-IN"/>
        </w:rPr>
      </w:pPr>
    </w:p>
    <w:p w14:paraId="52B1F865" w14:textId="77777777" w:rsidR="00AD13CA" w:rsidRPr="00AD13CA" w:rsidRDefault="00AD13CA" w:rsidP="00AD13CA">
      <w:pPr>
        <w:autoSpaceDE w:val="0"/>
        <w:autoSpaceDN w:val="0"/>
        <w:adjustRightInd w:val="0"/>
        <w:spacing w:after="0" w:line="240" w:lineRule="auto"/>
        <w:ind w:right="26"/>
        <w:jc w:val="both"/>
        <w:rPr>
          <w:ins w:id="510" w:author="innovatiview" w:date="2024-04-08T13:59:00Z"/>
          <w:rFonts w:ascii="Times New Roman" w:eastAsia="Calibri" w:hAnsi="Times New Roman" w:cs="Times New Roman"/>
          <w:b/>
          <w:bCs/>
          <w:color w:val="000000"/>
          <w:sz w:val="20"/>
          <w:szCs w:val="20"/>
          <w:lang w:val="en-IN" w:bidi="hi-IN"/>
        </w:rPr>
      </w:pPr>
    </w:p>
    <w:p w14:paraId="10930FD1" w14:textId="77777777" w:rsidR="00AD13CA" w:rsidRPr="00AD13CA" w:rsidRDefault="00AD13CA" w:rsidP="00AD13CA">
      <w:pPr>
        <w:autoSpaceDE w:val="0"/>
        <w:autoSpaceDN w:val="0"/>
        <w:adjustRightInd w:val="0"/>
        <w:spacing w:after="0" w:line="240" w:lineRule="auto"/>
        <w:ind w:right="26"/>
        <w:jc w:val="both"/>
        <w:rPr>
          <w:ins w:id="511" w:author="innovatiview" w:date="2024-04-08T13:59:00Z"/>
          <w:rFonts w:ascii="Times New Roman" w:eastAsia="Calibri" w:hAnsi="Times New Roman" w:cs="Times New Roman"/>
          <w:b/>
          <w:bCs/>
          <w:color w:val="000000"/>
          <w:sz w:val="20"/>
          <w:szCs w:val="20"/>
          <w:lang w:val="en-IN" w:bidi="hi-IN"/>
        </w:rPr>
      </w:pPr>
    </w:p>
    <w:p w14:paraId="74D2763A" w14:textId="77777777" w:rsidR="00AD13CA" w:rsidRPr="00AD13CA" w:rsidRDefault="00AD13CA" w:rsidP="00AD13CA">
      <w:pPr>
        <w:autoSpaceDE w:val="0"/>
        <w:autoSpaceDN w:val="0"/>
        <w:adjustRightInd w:val="0"/>
        <w:spacing w:after="0" w:line="240" w:lineRule="auto"/>
        <w:ind w:right="26"/>
        <w:jc w:val="both"/>
        <w:rPr>
          <w:ins w:id="512" w:author="innovatiview" w:date="2024-04-08T13:59:00Z"/>
          <w:rFonts w:ascii="Times New Roman" w:eastAsia="Calibri" w:hAnsi="Times New Roman" w:cs="Times New Roman"/>
          <w:b/>
          <w:bCs/>
          <w:color w:val="000000"/>
          <w:sz w:val="20"/>
          <w:szCs w:val="20"/>
          <w:lang w:val="en-IN" w:bidi="hi-IN"/>
        </w:rPr>
      </w:pPr>
    </w:p>
    <w:p w14:paraId="490E7CD7" w14:textId="77777777" w:rsidR="00AD13CA" w:rsidRPr="00AD13CA" w:rsidRDefault="00AD13CA" w:rsidP="00AD13CA">
      <w:pPr>
        <w:autoSpaceDE w:val="0"/>
        <w:autoSpaceDN w:val="0"/>
        <w:adjustRightInd w:val="0"/>
        <w:spacing w:after="0" w:line="240" w:lineRule="auto"/>
        <w:ind w:right="26"/>
        <w:jc w:val="both"/>
        <w:rPr>
          <w:ins w:id="513" w:author="innovatiview" w:date="2024-04-08T13:59:00Z"/>
          <w:rFonts w:ascii="Times New Roman" w:eastAsia="Calibri" w:hAnsi="Times New Roman" w:cs="Times New Roman"/>
          <w:b/>
          <w:bCs/>
          <w:color w:val="000000"/>
          <w:sz w:val="20"/>
          <w:szCs w:val="20"/>
          <w:lang w:val="en-IN" w:bidi="hi-IN"/>
        </w:rPr>
      </w:pPr>
    </w:p>
    <w:p w14:paraId="65314F1F" w14:textId="77777777" w:rsidR="00077359" w:rsidRDefault="00E36608">
      <w:pPr>
        <w:widowControl w:val="0"/>
        <w:spacing w:after="0" w:line="240" w:lineRule="auto"/>
        <w:rPr>
          <w:ins w:id="514" w:author="innovatiview" w:date="2024-04-08T17:11:00Z"/>
          <w:rFonts w:ascii="Times New Roman" w:eastAsia="Calibri" w:hAnsi="Times New Roman" w:cs="Times New Roman"/>
          <w:b/>
          <w:bCs/>
          <w:color w:val="000000"/>
          <w:sz w:val="20"/>
          <w:szCs w:val="20"/>
          <w:lang w:val="en-IN" w:bidi="hi-IN"/>
        </w:rPr>
        <w:pPrChange w:id="515" w:author="innovatiview" w:date="2024-04-08T14:27:00Z">
          <w:pPr>
            <w:widowControl w:val="0"/>
            <w:spacing w:after="60" w:line="240" w:lineRule="auto"/>
            <w:jc w:val="center"/>
          </w:pPr>
        </w:pPrChange>
      </w:pPr>
      <w:ins w:id="516" w:author="innovatiview" w:date="2024-04-08T13:59:00Z">
        <w:r>
          <w:rPr>
            <w:rFonts w:ascii="Times New Roman" w:eastAsia="Calibri" w:hAnsi="Times New Roman" w:cs="Times New Roman"/>
            <w:b/>
            <w:bCs/>
            <w:color w:val="000000"/>
            <w:sz w:val="20"/>
            <w:szCs w:val="20"/>
            <w:lang w:val="en-IN" w:bidi="hi-IN"/>
          </w:rPr>
          <w:t xml:space="preserve">                                                                         </w:t>
        </w:r>
      </w:ins>
      <w:ins w:id="517" w:author="innovatiview" w:date="2024-04-08T15:59:00Z">
        <w:r w:rsidR="009E0C58">
          <w:rPr>
            <w:rFonts w:ascii="Times New Roman" w:eastAsia="Calibri" w:hAnsi="Times New Roman" w:cs="Times New Roman"/>
            <w:b/>
            <w:bCs/>
            <w:color w:val="000000"/>
            <w:sz w:val="20"/>
            <w:szCs w:val="20"/>
            <w:lang w:val="en-IN" w:bidi="hi-IN"/>
          </w:rPr>
          <w:t xml:space="preserve">     </w:t>
        </w:r>
      </w:ins>
    </w:p>
    <w:p w14:paraId="5A912497" w14:textId="77777777" w:rsidR="00077359" w:rsidRDefault="00077359">
      <w:pPr>
        <w:widowControl w:val="0"/>
        <w:spacing w:after="0" w:line="240" w:lineRule="auto"/>
        <w:rPr>
          <w:ins w:id="518" w:author="innovatiview" w:date="2024-04-08T17:11:00Z"/>
          <w:rFonts w:ascii="Times New Roman" w:eastAsia="Calibri" w:hAnsi="Times New Roman" w:cs="Times New Roman"/>
          <w:b/>
          <w:bCs/>
          <w:color w:val="000000"/>
          <w:sz w:val="20"/>
          <w:szCs w:val="20"/>
          <w:lang w:val="en-IN" w:bidi="hi-IN"/>
        </w:rPr>
        <w:pPrChange w:id="519" w:author="innovatiview" w:date="2024-04-08T14:27:00Z">
          <w:pPr>
            <w:widowControl w:val="0"/>
            <w:spacing w:after="60" w:line="240" w:lineRule="auto"/>
            <w:jc w:val="center"/>
          </w:pPr>
        </w:pPrChange>
      </w:pPr>
    </w:p>
    <w:p w14:paraId="66DF10DE" w14:textId="0D35AA1F" w:rsidR="00AD13CA" w:rsidRPr="00792016" w:rsidRDefault="00077359">
      <w:pPr>
        <w:widowControl w:val="0"/>
        <w:spacing w:after="120" w:line="240" w:lineRule="auto"/>
        <w:rPr>
          <w:ins w:id="520" w:author="innovatiview" w:date="2024-04-08T13:59:00Z"/>
          <w:rFonts w:ascii="Times New Roman" w:eastAsia="Times New Roman" w:hAnsi="Times New Roman" w:cs="Times New Roman"/>
          <w:i/>
          <w:iCs/>
          <w:sz w:val="20"/>
          <w:szCs w:val="20"/>
          <w:rPrChange w:id="521" w:author="innovatiview" w:date="2024-04-08T14:27:00Z">
            <w:rPr>
              <w:ins w:id="522" w:author="innovatiview" w:date="2024-04-08T13:59:00Z"/>
              <w:rFonts w:ascii="Times New Roman" w:eastAsia="Times New Roman" w:hAnsi="Times New Roman" w:cs="Times New Roman"/>
              <w:i/>
              <w:iCs/>
              <w:sz w:val="28"/>
              <w:szCs w:val="28"/>
            </w:rPr>
          </w:rPrChange>
        </w:rPr>
        <w:pPrChange w:id="523" w:author="innovatiview" w:date="2024-04-08T17:12:00Z">
          <w:pPr>
            <w:widowControl w:val="0"/>
            <w:spacing w:after="60" w:line="240" w:lineRule="auto"/>
            <w:jc w:val="center"/>
          </w:pPr>
        </w:pPrChange>
      </w:pPr>
      <w:ins w:id="524" w:author="innovatiview" w:date="2024-04-08T17:11:00Z">
        <w:r>
          <w:rPr>
            <w:rFonts w:ascii="Times New Roman" w:eastAsia="Calibri" w:hAnsi="Times New Roman" w:cs="Times New Roman"/>
            <w:b/>
            <w:bCs/>
            <w:color w:val="000000"/>
            <w:sz w:val="20"/>
            <w:szCs w:val="20"/>
            <w:lang w:val="en-IN" w:bidi="hi-IN"/>
          </w:rPr>
          <w:lastRenderedPageBreak/>
          <w:t xml:space="preserve">                                                                           </w:t>
        </w:r>
      </w:ins>
      <w:ins w:id="525" w:author="innovatiview" w:date="2024-04-08T15:59:00Z">
        <w:r w:rsidR="009E0C58">
          <w:rPr>
            <w:rFonts w:ascii="Times New Roman" w:eastAsia="Calibri" w:hAnsi="Times New Roman" w:cs="Times New Roman"/>
            <w:b/>
            <w:bCs/>
            <w:color w:val="000000"/>
            <w:sz w:val="20"/>
            <w:szCs w:val="20"/>
            <w:lang w:val="en-IN" w:bidi="hi-IN"/>
          </w:rPr>
          <w:t xml:space="preserve">   </w:t>
        </w:r>
      </w:ins>
      <w:ins w:id="526" w:author="innovatiview" w:date="2024-04-08T13:59:00Z">
        <w:r w:rsidR="00AD13CA" w:rsidRPr="00AD13CA">
          <w:rPr>
            <w:rFonts w:ascii="Times New Roman" w:eastAsia="Times New Roman" w:hAnsi="Times New Roman" w:cs="Times New Roman"/>
            <w:i/>
            <w:iCs/>
            <w:sz w:val="28"/>
            <w:szCs w:val="28"/>
          </w:rPr>
          <w:t>Indian Standard</w:t>
        </w:r>
      </w:ins>
    </w:p>
    <w:p w14:paraId="1696F1DD" w14:textId="3364BD87" w:rsidR="00AD13CA" w:rsidRPr="00792016" w:rsidRDefault="009E0C58">
      <w:pPr>
        <w:autoSpaceDE w:val="0"/>
        <w:autoSpaceDN w:val="0"/>
        <w:adjustRightInd w:val="0"/>
        <w:spacing w:after="120" w:line="240" w:lineRule="auto"/>
        <w:jc w:val="center"/>
        <w:rPr>
          <w:ins w:id="527" w:author="innovatiview" w:date="2024-04-08T13:59:00Z"/>
          <w:rFonts w:ascii="Times New Roman" w:eastAsia="Calibri" w:hAnsi="Times New Roman" w:cs="Times New Roman"/>
          <w:color w:val="000000"/>
          <w:sz w:val="32"/>
          <w:szCs w:val="32"/>
          <w:lang w:val="en-IN" w:bidi="hi-IN"/>
        </w:rPr>
        <w:pPrChange w:id="528" w:author="innovatiview" w:date="2024-04-08T17:12:00Z">
          <w:pPr>
            <w:autoSpaceDE w:val="0"/>
            <w:autoSpaceDN w:val="0"/>
            <w:adjustRightInd w:val="0"/>
            <w:spacing w:after="60" w:line="240" w:lineRule="auto"/>
            <w:jc w:val="center"/>
          </w:pPr>
        </w:pPrChange>
      </w:pPr>
      <w:ins w:id="529" w:author="innovatiview" w:date="2024-04-08T15:59:00Z">
        <w:r>
          <w:rPr>
            <w:rFonts w:ascii="Times New Roman" w:eastAsia="Calibri" w:hAnsi="Times New Roman" w:cs="Times New Roman"/>
            <w:color w:val="000000"/>
            <w:sz w:val="32"/>
            <w:szCs w:val="32"/>
            <w:lang w:val="en-IN" w:bidi="hi-IN"/>
          </w:rPr>
          <w:t xml:space="preserve">        </w:t>
        </w:r>
      </w:ins>
      <w:ins w:id="530" w:author="innovatiview" w:date="2024-04-08T13:59:00Z">
        <w:r w:rsidR="00AD13CA" w:rsidRPr="00792016">
          <w:rPr>
            <w:rFonts w:ascii="Times New Roman" w:eastAsia="Calibri" w:hAnsi="Times New Roman" w:cs="Times New Roman"/>
            <w:color w:val="000000"/>
            <w:sz w:val="32"/>
            <w:szCs w:val="32"/>
            <w:lang w:val="en-IN" w:bidi="hi-IN"/>
          </w:rPr>
          <w:t>AUTOMOTIVE DIESEL FUEL — SPECIFICATION</w:t>
        </w:r>
      </w:ins>
    </w:p>
    <w:p w14:paraId="37C95D43" w14:textId="0C01401E" w:rsidR="00AD13CA" w:rsidRPr="002F7D1A" w:rsidRDefault="009E0C58">
      <w:pPr>
        <w:autoSpaceDE w:val="0"/>
        <w:autoSpaceDN w:val="0"/>
        <w:adjustRightInd w:val="0"/>
        <w:spacing w:after="120" w:line="240" w:lineRule="auto"/>
        <w:ind w:right="26"/>
        <w:jc w:val="center"/>
        <w:rPr>
          <w:ins w:id="531" w:author="innovatiview" w:date="2024-04-08T13:59:00Z"/>
          <w:rFonts w:ascii="Times New Roman" w:eastAsia="Calibri" w:hAnsi="Times New Roman" w:cs="Times New Roman"/>
          <w:i/>
          <w:iCs/>
          <w:color w:val="000000"/>
          <w:sz w:val="20"/>
          <w:szCs w:val="20"/>
          <w:lang w:val="en-IN" w:bidi="hi-IN"/>
          <w:rPrChange w:id="532" w:author="innovatiview" w:date="2024-04-10T09:50:00Z">
            <w:rPr>
              <w:ins w:id="533" w:author="innovatiview" w:date="2024-04-08T13:59:00Z"/>
              <w:rFonts w:ascii="Times New Roman" w:eastAsia="Calibri" w:hAnsi="Times New Roman" w:cs="Times New Roman"/>
              <w:color w:val="000000"/>
              <w:sz w:val="20"/>
              <w:szCs w:val="20"/>
              <w:lang w:val="en-IN" w:bidi="hi-IN"/>
            </w:rPr>
          </w:rPrChange>
        </w:rPr>
        <w:pPrChange w:id="534" w:author="innovatiview" w:date="2024-04-08T17:12:00Z">
          <w:pPr>
            <w:autoSpaceDE w:val="0"/>
            <w:autoSpaceDN w:val="0"/>
            <w:adjustRightInd w:val="0"/>
            <w:spacing w:after="60" w:line="240" w:lineRule="auto"/>
            <w:ind w:right="26"/>
            <w:jc w:val="center"/>
          </w:pPr>
        </w:pPrChange>
      </w:pPr>
      <w:ins w:id="535" w:author="innovatiview" w:date="2024-04-08T15:59:00Z">
        <w:r>
          <w:rPr>
            <w:rFonts w:ascii="Times New Roman" w:eastAsia="Calibri" w:hAnsi="Times New Roman" w:cs="Times New Roman"/>
            <w:color w:val="000000"/>
            <w:sz w:val="24"/>
            <w:szCs w:val="24"/>
            <w:lang w:val="en-IN" w:bidi="hi-IN"/>
          </w:rPr>
          <w:t xml:space="preserve">       </w:t>
        </w:r>
      </w:ins>
      <w:ins w:id="536" w:author="innovatiview" w:date="2024-04-09T10:52:00Z">
        <w:r w:rsidR="004D57C9">
          <w:rPr>
            <w:rFonts w:ascii="Times New Roman" w:eastAsia="Calibri" w:hAnsi="Times New Roman" w:cs="Times New Roman"/>
            <w:color w:val="000000"/>
            <w:sz w:val="24"/>
            <w:szCs w:val="24"/>
            <w:lang w:val="en-IN" w:bidi="hi-IN"/>
          </w:rPr>
          <w:t xml:space="preserve">   </w:t>
        </w:r>
      </w:ins>
      <w:ins w:id="537" w:author="innovatiview" w:date="2024-04-08T15:59:00Z">
        <w:r>
          <w:rPr>
            <w:rFonts w:ascii="Times New Roman" w:eastAsia="Calibri" w:hAnsi="Times New Roman" w:cs="Times New Roman"/>
            <w:color w:val="000000"/>
            <w:sz w:val="24"/>
            <w:szCs w:val="24"/>
            <w:lang w:val="en-IN" w:bidi="hi-IN"/>
          </w:rPr>
          <w:t xml:space="preserve"> </w:t>
        </w:r>
      </w:ins>
      <w:ins w:id="538" w:author="innovatiview" w:date="2024-04-08T13:59:00Z">
        <w:r w:rsidR="00AD13CA" w:rsidRPr="002F7D1A">
          <w:rPr>
            <w:rFonts w:ascii="Times New Roman" w:eastAsia="Calibri" w:hAnsi="Times New Roman" w:cs="Times New Roman"/>
            <w:i/>
            <w:iCs/>
            <w:color w:val="000000"/>
            <w:sz w:val="24"/>
            <w:szCs w:val="24"/>
            <w:lang w:val="en-IN" w:bidi="hi-IN"/>
            <w:rPrChange w:id="539" w:author="innovatiview" w:date="2024-04-10T09:50:00Z">
              <w:rPr>
                <w:rFonts w:ascii="Times New Roman" w:eastAsia="Calibri" w:hAnsi="Times New Roman" w:cs="Times New Roman"/>
                <w:color w:val="000000"/>
                <w:sz w:val="24"/>
                <w:szCs w:val="24"/>
                <w:lang w:val="en-IN" w:bidi="hi-IN"/>
              </w:rPr>
            </w:rPrChange>
          </w:rPr>
          <w:t>(</w:t>
        </w:r>
      </w:ins>
      <w:ins w:id="540" w:author="innovatiview" w:date="2024-04-10T09:50:00Z">
        <w:r w:rsidR="002F7D1A">
          <w:rPr>
            <w:rFonts w:ascii="Times New Roman" w:eastAsia="Calibri" w:hAnsi="Times New Roman" w:cs="Times New Roman"/>
            <w:i/>
            <w:iCs/>
            <w:color w:val="000000"/>
            <w:sz w:val="24"/>
            <w:szCs w:val="24"/>
            <w:lang w:val="en-IN" w:bidi="hi-IN"/>
          </w:rPr>
          <w:t xml:space="preserve"> </w:t>
        </w:r>
      </w:ins>
      <w:ins w:id="541" w:author="innovatiview" w:date="2024-04-08T13:59:00Z">
        <w:r w:rsidR="00AD13CA" w:rsidRPr="002F7D1A">
          <w:rPr>
            <w:rFonts w:ascii="Times New Roman" w:eastAsia="Calibri" w:hAnsi="Times New Roman" w:cs="Times New Roman"/>
            <w:i/>
            <w:iCs/>
            <w:color w:val="000000"/>
            <w:sz w:val="24"/>
            <w:szCs w:val="24"/>
            <w:lang w:val="en-IN" w:bidi="hi-IN"/>
            <w:rPrChange w:id="542" w:author="innovatiview" w:date="2024-04-10T09:50:00Z">
              <w:rPr>
                <w:rFonts w:ascii="Times New Roman" w:eastAsia="Calibri" w:hAnsi="Times New Roman" w:cs="Times New Roman"/>
                <w:b/>
                <w:bCs/>
                <w:i/>
                <w:iCs/>
                <w:color w:val="000000"/>
                <w:sz w:val="24"/>
                <w:szCs w:val="24"/>
                <w:lang w:val="en-IN" w:bidi="hi-IN"/>
              </w:rPr>
            </w:rPrChange>
          </w:rPr>
          <w:t>Seventh Revision</w:t>
        </w:r>
      </w:ins>
      <w:ins w:id="543" w:author="innovatiview" w:date="2024-04-10T09:50:00Z">
        <w:r w:rsidR="002F7D1A">
          <w:rPr>
            <w:rFonts w:ascii="Times New Roman" w:eastAsia="Calibri" w:hAnsi="Times New Roman" w:cs="Times New Roman"/>
            <w:i/>
            <w:iCs/>
            <w:color w:val="000000"/>
            <w:sz w:val="24"/>
            <w:szCs w:val="24"/>
            <w:lang w:val="en-IN" w:bidi="hi-IN"/>
          </w:rPr>
          <w:t xml:space="preserve"> </w:t>
        </w:r>
      </w:ins>
      <w:ins w:id="544" w:author="innovatiview" w:date="2024-04-08T13:59:00Z">
        <w:r w:rsidR="00AD13CA" w:rsidRPr="002F7D1A">
          <w:rPr>
            <w:rFonts w:ascii="Times New Roman" w:eastAsia="Calibri" w:hAnsi="Times New Roman" w:cs="Times New Roman"/>
            <w:i/>
            <w:iCs/>
            <w:color w:val="000000"/>
            <w:sz w:val="24"/>
            <w:szCs w:val="24"/>
            <w:lang w:val="en-IN" w:bidi="hi-IN"/>
            <w:rPrChange w:id="545" w:author="innovatiview" w:date="2024-04-10T09:50:00Z">
              <w:rPr>
                <w:rFonts w:ascii="Times New Roman" w:eastAsia="Calibri" w:hAnsi="Times New Roman" w:cs="Times New Roman"/>
                <w:color w:val="000000"/>
                <w:sz w:val="24"/>
                <w:szCs w:val="24"/>
                <w:lang w:val="en-IN" w:bidi="hi-IN"/>
              </w:rPr>
            </w:rPrChange>
          </w:rPr>
          <w:t>)</w:t>
        </w:r>
      </w:ins>
      <w:ins w:id="546" w:author="innovatiview" w:date="2024-04-10T09:50:00Z">
        <w:r w:rsidR="002F7D1A">
          <w:rPr>
            <w:rFonts w:ascii="Times New Roman" w:eastAsia="Calibri" w:hAnsi="Times New Roman" w:cs="Times New Roman"/>
            <w:i/>
            <w:iCs/>
            <w:color w:val="000000"/>
            <w:sz w:val="24"/>
            <w:szCs w:val="24"/>
            <w:lang w:val="en-IN" w:bidi="hi-IN"/>
          </w:rPr>
          <w:t xml:space="preserve"> </w:t>
        </w:r>
      </w:ins>
    </w:p>
    <w:p w14:paraId="430BB319" w14:textId="77777777" w:rsidR="00AD13CA" w:rsidRPr="00AD13CA" w:rsidRDefault="00AD13CA" w:rsidP="00AD13CA">
      <w:pPr>
        <w:autoSpaceDE w:val="0"/>
        <w:autoSpaceDN w:val="0"/>
        <w:adjustRightInd w:val="0"/>
        <w:spacing w:after="0" w:line="240" w:lineRule="auto"/>
        <w:ind w:right="26"/>
        <w:jc w:val="both"/>
        <w:rPr>
          <w:ins w:id="547" w:author="innovatiview" w:date="2024-04-08T13:59:00Z"/>
          <w:rFonts w:ascii="Times New Roman" w:eastAsia="Calibri" w:hAnsi="Times New Roman" w:cs="Times New Roman"/>
          <w:b/>
          <w:bCs/>
          <w:color w:val="000000"/>
          <w:sz w:val="20"/>
          <w:szCs w:val="20"/>
          <w:lang w:val="en-IN" w:bidi="hi-IN"/>
        </w:rPr>
      </w:pPr>
    </w:p>
    <w:p w14:paraId="32E2A52B" w14:textId="77777777" w:rsidR="00AD13CA" w:rsidRPr="00AD13CA" w:rsidRDefault="00AD13CA" w:rsidP="00AD13CA">
      <w:pPr>
        <w:autoSpaceDE w:val="0"/>
        <w:autoSpaceDN w:val="0"/>
        <w:adjustRightInd w:val="0"/>
        <w:spacing w:after="0" w:line="240" w:lineRule="auto"/>
        <w:ind w:right="26"/>
        <w:jc w:val="both"/>
        <w:rPr>
          <w:ins w:id="548" w:author="innovatiview" w:date="2024-04-08T13:59:00Z"/>
          <w:rFonts w:ascii="Times New Roman" w:eastAsia="Calibri" w:hAnsi="Times New Roman" w:cs="Times New Roman"/>
          <w:b/>
          <w:bCs/>
          <w:color w:val="000000"/>
          <w:sz w:val="20"/>
          <w:szCs w:val="20"/>
          <w:lang w:val="en-IN" w:bidi="hi-IN"/>
        </w:rPr>
      </w:pPr>
    </w:p>
    <w:p w14:paraId="3BE7295B" w14:textId="77777777" w:rsidR="00AD13CA" w:rsidRPr="00AD13CA" w:rsidRDefault="00AD13CA" w:rsidP="00AD13CA">
      <w:pPr>
        <w:autoSpaceDE w:val="0"/>
        <w:autoSpaceDN w:val="0"/>
        <w:adjustRightInd w:val="0"/>
        <w:spacing w:after="0" w:line="240" w:lineRule="auto"/>
        <w:ind w:right="26"/>
        <w:jc w:val="both"/>
        <w:rPr>
          <w:ins w:id="549" w:author="innovatiview" w:date="2024-04-08T13:59:00Z"/>
          <w:rFonts w:ascii="Times New Roman" w:eastAsia="Calibri" w:hAnsi="Times New Roman" w:cs="Times New Roman"/>
          <w:b/>
          <w:bCs/>
          <w:color w:val="000000"/>
          <w:sz w:val="20"/>
          <w:szCs w:val="20"/>
          <w:lang w:val="en-IN" w:bidi="hi-IN"/>
        </w:rPr>
      </w:pPr>
    </w:p>
    <w:p w14:paraId="2E2A4D85" w14:textId="77777777" w:rsidR="00AD13CA" w:rsidRPr="00AD13CA" w:rsidRDefault="00AD13CA" w:rsidP="00AD13CA">
      <w:pPr>
        <w:autoSpaceDE w:val="0"/>
        <w:autoSpaceDN w:val="0"/>
        <w:adjustRightInd w:val="0"/>
        <w:spacing w:after="0" w:line="240" w:lineRule="auto"/>
        <w:ind w:right="26"/>
        <w:jc w:val="both"/>
        <w:rPr>
          <w:ins w:id="550" w:author="innovatiview" w:date="2024-04-08T13:59:00Z"/>
          <w:rFonts w:ascii="Times New Roman" w:eastAsia="Calibri" w:hAnsi="Times New Roman" w:cs="Times New Roman"/>
          <w:b/>
          <w:bCs/>
          <w:color w:val="000000"/>
          <w:sz w:val="20"/>
          <w:szCs w:val="20"/>
          <w:lang w:val="en-IN" w:bidi="hi-IN"/>
        </w:rPr>
      </w:pPr>
      <w:ins w:id="551" w:author="innovatiview" w:date="2024-04-08T13:59:00Z">
        <w:r w:rsidRPr="00AD13CA">
          <w:rPr>
            <w:rFonts w:ascii="Times New Roman" w:eastAsia="Calibri" w:hAnsi="Times New Roman" w:cs="Times New Roman"/>
            <w:b/>
            <w:bCs/>
            <w:color w:val="000000"/>
            <w:sz w:val="20"/>
            <w:szCs w:val="20"/>
            <w:lang w:val="en-IN" w:bidi="hi-IN"/>
          </w:rPr>
          <w:t xml:space="preserve">1 SCOPE </w:t>
        </w:r>
      </w:ins>
    </w:p>
    <w:p w14:paraId="27ECA968" w14:textId="77777777" w:rsidR="00AD13CA" w:rsidRPr="00AD13CA" w:rsidRDefault="00AD13CA" w:rsidP="00AD13CA">
      <w:pPr>
        <w:autoSpaceDE w:val="0"/>
        <w:autoSpaceDN w:val="0"/>
        <w:adjustRightInd w:val="0"/>
        <w:spacing w:after="0" w:line="240" w:lineRule="auto"/>
        <w:jc w:val="both"/>
        <w:rPr>
          <w:ins w:id="552" w:author="innovatiview" w:date="2024-04-08T13:59:00Z"/>
          <w:rFonts w:ascii="Times New Roman" w:eastAsia="Calibri" w:hAnsi="Times New Roman" w:cs="Times New Roman"/>
          <w:color w:val="000000"/>
          <w:sz w:val="20"/>
          <w:szCs w:val="20"/>
          <w:lang w:val="en-IN" w:bidi="hi-IN"/>
        </w:rPr>
      </w:pPr>
    </w:p>
    <w:p w14:paraId="3D2BB633" w14:textId="77777777" w:rsidR="00AD13CA" w:rsidRPr="00AD13CA" w:rsidRDefault="00AD13CA" w:rsidP="00AD13CA">
      <w:pPr>
        <w:autoSpaceDE w:val="0"/>
        <w:autoSpaceDN w:val="0"/>
        <w:adjustRightInd w:val="0"/>
        <w:spacing w:after="0" w:line="240" w:lineRule="auto"/>
        <w:ind w:right="26"/>
        <w:jc w:val="both"/>
        <w:rPr>
          <w:ins w:id="553" w:author="innovatiview" w:date="2024-04-08T13:59:00Z"/>
          <w:rFonts w:ascii="Times New Roman" w:eastAsia="Calibri" w:hAnsi="Times New Roman" w:cs="Times New Roman"/>
          <w:color w:val="000000"/>
          <w:sz w:val="20"/>
          <w:szCs w:val="20"/>
          <w:lang w:val="en-IN" w:bidi="hi-IN"/>
        </w:rPr>
      </w:pPr>
      <w:ins w:id="554" w:author="innovatiview" w:date="2024-04-08T13:59:00Z">
        <w:r w:rsidRPr="00AD13CA">
          <w:rPr>
            <w:rFonts w:ascii="Times New Roman" w:eastAsia="Calibri" w:hAnsi="Times New Roman" w:cs="Times New Roman"/>
            <w:b/>
            <w:bCs/>
            <w:color w:val="000000"/>
            <w:sz w:val="20"/>
            <w:szCs w:val="20"/>
            <w:lang w:val="en-IN" w:bidi="hi-IN"/>
          </w:rPr>
          <w:t xml:space="preserve">1.1 </w:t>
        </w:r>
        <w:r w:rsidRPr="00AD13CA">
          <w:rPr>
            <w:rFonts w:ascii="Times New Roman" w:eastAsia="Calibri" w:hAnsi="Times New Roman" w:cs="Times New Roman"/>
            <w:color w:val="000000"/>
            <w:sz w:val="20"/>
            <w:szCs w:val="20"/>
            <w:lang w:val="en-IN" w:bidi="hi-IN"/>
          </w:rPr>
          <w:t xml:space="preserve">This standard prescribes the requirements and methods of sampling and test for automotive diesel fuel      (earlier also known as High Speed Diesel Fuel, HSD). It is applicable to automotive diesel fuel for use in diesel engine vehicles and stationary diesel engines, designed to run on automotive diesel fuel. </w:t>
        </w:r>
      </w:ins>
    </w:p>
    <w:p w14:paraId="50F99DF0" w14:textId="77777777" w:rsidR="00AD13CA" w:rsidRPr="00AD13CA" w:rsidRDefault="00AD13CA" w:rsidP="00AD13CA">
      <w:pPr>
        <w:autoSpaceDE w:val="0"/>
        <w:autoSpaceDN w:val="0"/>
        <w:adjustRightInd w:val="0"/>
        <w:spacing w:after="0" w:line="240" w:lineRule="auto"/>
        <w:ind w:right="26"/>
        <w:jc w:val="both"/>
        <w:rPr>
          <w:ins w:id="555" w:author="innovatiview" w:date="2024-04-08T13:59:00Z"/>
          <w:rFonts w:ascii="Times New Roman" w:eastAsia="Calibri" w:hAnsi="Times New Roman" w:cs="Times New Roman"/>
          <w:color w:val="000000"/>
          <w:sz w:val="20"/>
          <w:szCs w:val="20"/>
          <w:lang w:val="en-IN" w:bidi="hi-IN"/>
        </w:rPr>
      </w:pPr>
    </w:p>
    <w:p w14:paraId="132CF11C" w14:textId="77777777" w:rsidR="00AD13CA" w:rsidRPr="00AD13CA" w:rsidRDefault="00AD13CA" w:rsidP="00AD13CA">
      <w:pPr>
        <w:autoSpaceDE w:val="0"/>
        <w:autoSpaceDN w:val="0"/>
        <w:adjustRightInd w:val="0"/>
        <w:spacing w:after="0" w:line="240" w:lineRule="auto"/>
        <w:ind w:right="26"/>
        <w:jc w:val="both"/>
        <w:rPr>
          <w:ins w:id="556" w:author="innovatiview" w:date="2024-04-08T13:59:00Z"/>
          <w:rFonts w:ascii="Times New Roman" w:eastAsia="Calibri" w:hAnsi="Times New Roman" w:cs="Times New Roman"/>
          <w:color w:val="000000"/>
          <w:sz w:val="20"/>
          <w:szCs w:val="20"/>
          <w:lang w:val="en-IN" w:bidi="hi-IN"/>
        </w:rPr>
      </w:pPr>
      <w:ins w:id="557" w:author="innovatiview" w:date="2024-04-08T13:59:00Z">
        <w:r w:rsidRPr="00AD13CA">
          <w:rPr>
            <w:rFonts w:ascii="Times New Roman" w:eastAsia="Calibri" w:hAnsi="Times New Roman" w:cs="Times New Roman"/>
            <w:b/>
            <w:bCs/>
            <w:color w:val="000000"/>
            <w:sz w:val="20"/>
            <w:szCs w:val="20"/>
            <w:lang w:val="en-IN" w:bidi="hi-IN"/>
          </w:rPr>
          <w:t xml:space="preserve">1.2 </w:t>
        </w:r>
        <w:r w:rsidRPr="00AD13CA">
          <w:rPr>
            <w:rFonts w:ascii="Times New Roman" w:eastAsia="Calibri" w:hAnsi="Times New Roman" w:cs="Times New Roman"/>
            <w:color w:val="000000"/>
            <w:sz w:val="20"/>
            <w:szCs w:val="20"/>
            <w:lang w:val="en-IN" w:bidi="hi-IN"/>
          </w:rPr>
          <w:t xml:space="preserve">This standard does not purport to address all of the safety problems associated with its use. It is the responsibility of the user of this standard to establish appropriate safety and health practices and determine the applicability of regulatory limitations prior to use. </w:t>
        </w:r>
      </w:ins>
    </w:p>
    <w:p w14:paraId="3E2A6862" w14:textId="77777777" w:rsidR="00AD13CA" w:rsidRPr="00AD13CA" w:rsidRDefault="00AD13CA" w:rsidP="00AD13CA">
      <w:pPr>
        <w:autoSpaceDE w:val="0"/>
        <w:autoSpaceDN w:val="0"/>
        <w:adjustRightInd w:val="0"/>
        <w:spacing w:after="0" w:line="240" w:lineRule="auto"/>
        <w:ind w:right="26"/>
        <w:jc w:val="both"/>
        <w:rPr>
          <w:ins w:id="558" w:author="innovatiview" w:date="2024-04-08T13:59:00Z"/>
          <w:rFonts w:ascii="Times New Roman" w:eastAsia="Calibri" w:hAnsi="Times New Roman" w:cs="Times New Roman"/>
          <w:color w:val="000000"/>
          <w:sz w:val="20"/>
          <w:szCs w:val="20"/>
          <w:lang w:val="en-IN" w:bidi="hi-IN"/>
        </w:rPr>
      </w:pPr>
    </w:p>
    <w:p w14:paraId="7BF34DB1" w14:textId="77777777" w:rsidR="00AD13CA" w:rsidRPr="00AD13CA" w:rsidRDefault="00AD13CA" w:rsidP="00AD13CA">
      <w:pPr>
        <w:autoSpaceDE w:val="0"/>
        <w:autoSpaceDN w:val="0"/>
        <w:adjustRightInd w:val="0"/>
        <w:spacing w:after="0" w:line="240" w:lineRule="auto"/>
        <w:ind w:right="26"/>
        <w:jc w:val="both"/>
        <w:rPr>
          <w:ins w:id="559" w:author="innovatiview" w:date="2024-04-08T13:59:00Z"/>
          <w:rFonts w:ascii="Times New Roman" w:eastAsia="Calibri" w:hAnsi="Times New Roman" w:cs="Times New Roman"/>
          <w:b/>
          <w:bCs/>
          <w:color w:val="000000"/>
          <w:sz w:val="20"/>
          <w:szCs w:val="20"/>
          <w:lang w:val="en-IN" w:bidi="hi-IN"/>
        </w:rPr>
      </w:pPr>
      <w:ins w:id="560" w:author="innovatiview" w:date="2024-04-08T13:59:00Z">
        <w:r w:rsidRPr="00AD13CA">
          <w:rPr>
            <w:rFonts w:ascii="Times New Roman" w:eastAsia="Calibri" w:hAnsi="Times New Roman" w:cs="Times New Roman"/>
            <w:b/>
            <w:bCs/>
            <w:color w:val="000000"/>
            <w:sz w:val="20"/>
            <w:szCs w:val="20"/>
            <w:lang w:val="en-IN" w:bidi="hi-IN"/>
          </w:rPr>
          <w:t xml:space="preserve">2 REFERENCES </w:t>
        </w:r>
      </w:ins>
    </w:p>
    <w:p w14:paraId="3FF87430" w14:textId="77777777" w:rsidR="00AD13CA" w:rsidRPr="00AD13CA" w:rsidRDefault="00AD13CA" w:rsidP="00AD13CA">
      <w:pPr>
        <w:autoSpaceDE w:val="0"/>
        <w:autoSpaceDN w:val="0"/>
        <w:adjustRightInd w:val="0"/>
        <w:spacing w:after="0" w:line="240" w:lineRule="auto"/>
        <w:ind w:right="26"/>
        <w:jc w:val="both"/>
        <w:rPr>
          <w:ins w:id="561" w:author="innovatiview" w:date="2024-04-08T13:59:00Z"/>
          <w:rFonts w:ascii="Times New Roman" w:eastAsia="Calibri" w:hAnsi="Times New Roman" w:cs="Times New Roman"/>
          <w:color w:val="000000"/>
          <w:sz w:val="20"/>
          <w:szCs w:val="20"/>
          <w:lang w:val="en-IN" w:bidi="hi-IN"/>
        </w:rPr>
      </w:pPr>
    </w:p>
    <w:p w14:paraId="398E3D10" w14:textId="27057898" w:rsidR="00AD13CA" w:rsidRPr="00AD13CA" w:rsidRDefault="00AD13CA" w:rsidP="00AD13CA">
      <w:pPr>
        <w:spacing w:after="0" w:line="259" w:lineRule="auto"/>
        <w:ind w:right="26"/>
        <w:jc w:val="both"/>
        <w:rPr>
          <w:ins w:id="562" w:author="innovatiview" w:date="2024-04-08T13:59:00Z"/>
          <w:rFonts w:ascii="Times New Roman" w:eastAsia="Calibri" w:hAnsi="Times New Roman" w:cs="Times New Roman"/>
          <w:sz w:val="20"/>
          <w:szCs w:val="20"/>
          <w:lang w:val="en-IN"/>
        </w:rPr>
      </w:pPr>
      <w:ins w:id="563" w:author="innovatiview" w:date="2024-04-08T13:59:00Z">
        <w:r w:rsidRPr="00AD13CA">
          <w:rPr>
            <w:rFonts w:ascii="Times New Roman" w:eastAsia="Calibri" w:hAnsi="Times New Roman" w:cs="Times New Roman"/>
            <w:sz w:val="20"/>
            <w:szCs w:val="20"/>
            <w:lang w:val="en-IN"/>
          </w:rPr>
          <w:t>The standards listed in Annex A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w:t>
        </w:r>
        <w:r w:rsidRPr="002F7D1A">
          <w:rPr>
            <w:rFonts w:ascii="Times New Roman" w:eastAsia="Calibri" w:hAnsi="Times New Roman" w:cs="Times New Roman"/>
            <w:sz w:val="20"/>
            <w:szCs w:val="20"/>
            <w:lang w:val="en-IN"/>
          </w:rPr>
          <w:t>n</w:t>
        </w:r>
        <w:r w:rsidRPr="00AD13CA">
          <w:rPr>
            <w:rFonts w:ascii="Times New Roman" w:eastAsia="Calibri" w:hAnsi="Times New Roman" w:cs="Times New Roman"/>
            <w:sz w:val="20"/>
            <w:szCs w:val="20"/>
            <w:lang w:val="en-IN"/>
          </w:rPr>
          <w:t xml:space="preserve"> o</w:t>
        </w:r>
        <w:r w:rsidR="009E0C58">
          <w:rPr>
            <w:rFonts w:ascii="Times New Roman" w:eastAsia="Calibri" w:hAnsi="Times New Roman" w:cs="Times New Roman"/>
            <w:sz w:val="20"/>
            <w:szCs w:val="20"/>
            <w:lang w:val="en-IN"/>
          </w:rPr>
          <w:t>f the</w:t>
        </w:r>
      </w:ins>
      <w:ins w:id="564" w:author="innovatiview" w:date="2024-04-08T15:59:00Z">
        <w:r w:rsidR="009E0C58">
          <w:rPr>
            <w:rFonts w:ascii="Times New Roman" w:eastAsia="Calibri" w:hAnsi="Times New Roman" w:cs="Times New Roman"/>
            <w:sz w:val="20"/>
            <w:szCs w:val="20"/>
            <w:lang w:val="en-IN"/>
          </w:rPr>
          <w:t>se</w:t>
        </w:r>
      </w:ins>
      <w:ins w:id="565" w:author="innovatiview" w:date="2024-04-08T13:59:00Z">
        <w:r w:rsidR="009E0C58">
          <w:rPr>
            <w:rFonts w:ascii="Times New Roman" w:eastAsia="Calibri" w:hAnsi="Times New Roman" w:cs="Times New Roman"/>
            <w:sz w:val="20"/>
            <w:szCs w:val="20"/>
            <w:lang w:val="en-IN"/>
          </w:rPr>
          <w:t xml:space="preserve"> standards</w:t>
        </w:r>
      </w:ins>
      <w:ins w:id="566" w:author="innovatiview" w:date="2024-04-08T17:19:00Z">
        <w:r w:rsidR="007C0BAF">
          <w:rPr>
            <w:rFonts w:ascii="Times New Roman" w:eastAsia="Calibri" w:hAnsi="Times New Roman" w:cs="Times New Roman"/>
            <w:sz w:val="20"/>
            <w:szCs w:val="20"/>
            <w:lang w:val="en-IN"/>
          </w:rPr>
          <w:t>.</w:t>
        </w:r>
      </w:ins>
    </w:p>
    <w:p w14:paraId="6AF43280" w14:textId="77777777" w:rsidR="00AD13CA" w:rsidRPr="00AD13CA" w:rsidRDefault="00AD13CA" w:rsidP="00AD13CA">
      <w:pPr>
        <w:spacing w:after="0" w:line="259" w:lineRule="auto"/>
        <w:ind w:right="937"/>
        <w:jc w:val="both"/>
        <w:rPr>
          <w:ins w:id="567" w:author="innovatiview" w:date="2024-04-08T13:59:00Z"/>
          <w:rFonts w:ascii="Times New Roman" w:eastAsia="Calibri" w:hAnsi="Times New Roman" w:cs="Times New Roman"/>
          <w:sz w:val="20"/>
          <w:szCs w:val="20"/>
          <w:lang w:val="en-IN"/>
        </w:rPr>
      </w:pPr>
    </w:p>
    <w:p w14:paraId="3542454C" w14:textId="77777777" w:rsidR="00AD13CA" w:rsidRPr="00AD13CA" w:rsidRDefault="00AD13CA" w:rsidP="00AD13CA">
      <w:pPr>
        <w:autoSpaceDE w:val="0"/>
        <w:autoSpaceDN w:val="0"/>
        <w:adjustRightInd w:val="0"/>
        <w:spacing w:after="0" w:line="240" w:lineRule="auto"/>
        <w:ind w:right="26"/>
        <w:jc w:val="both"/>
        <w:rPr>
          <w:ins w:id="568" w:author="innovatiview" w:date="2024-04-08T13:59:00Z"/>
          <w:rFonts w:ascii="Times New Roman" w:eastAsia="Calibri" w:hAnsi="Times New Roman" w:cs="Times New Roman"/>
          <w:b/>
          <w:bCs/>
          <w:color w:val="000000"/>
          <w:sz w:val="20"/>
          <w:szCs w:val="20"/>
          <w:lang w:val="en-IN" w:bidi="hi-IN"/>
        </w:rPr>
      </w:pPr>
      <w:ins w:id="569" w:author="innovatiview" w:date="2024-04-08T13:59:00Z">
        <w:r w:rsidRPr="00AD13CA">
          <w:rPr>
            <w:rFonts w:ascii="Times New Roman" w:eastAsia="Calibri" w:hAnsi="Times New Roman" w:cs="Times New Roman"/>
            <w:b/>
            <w:bCs/>
            <w:color w:val="000000"/>
            <w:sz w:val="20"/>
            <w:szCs w:val="20"/>
            <w:lang w:val="en-IN" w:bidi="hi-IN"/>
          </w:rPr>
          <w:t xml:space="preserve">3 REQUIREMENTS </w:t>
        </w:r>
      </w:ins>
    </w:p>
    <w:p w14:paraId="4A69448F" w14:textId="77777777" w:rsidR="00AD13CA" w:rsidRPr="00AD13CA" w:rsidRDefault="00AD13CA" w:rsidP="00AD13CA">
      <w:pPr>
        <w:autoSpaceDE w:val="0"/>
        <w:autoSpaceDN w:val="0"/>
        <w:adjustRightInd w:val="0"/>
        <w:spacing w:after="0" w:line="240" w:lineRule="auto"/>
        <w:ind w:right="26"/>
        <w:jc w:val="both"/>
        <w:rPr>
          <w:ins w:id="570" w:author="innovatiview" w:date="2024-04-08T13:59:00Z"/>
          <w:rFonts w:ascii="Times New Roman" w:eastAsia="Calibri" w:hAnsi="Times New Roman" w:cs="Times New Roman"/>
          <w:color w:val="000000"/>
          <w:sz w:val="20"/>
          <w:szCs w:val="20"/>
          <w:lang w:val="en-IN" w:bidi="hi-IN"/>
        </w:rPr>
      </w:pPr>
    </w:p>
    <w:p w14:paraId="4377F485" w14:textId="77777777" w:rsidR="00AD13CA" w:rsidRPr="00AD13CA" w:rsidRDefault="00AD13CA" w:rsidP="00AD13CA">
      <w:pPr>
        <w:autoSpaceDE w:val="0"/>
        <w:autoSpaceDN w:val="0"/>
        <w:adjustRightInd w:val="0"/>
        <w:spacing w:after="0" w:line="240" w:lineRule="auto"/>
        <w:ind w:right="26"/>
        <w:jc w:val="both"/>
        <w:rPr>
          <w:ins w:id="571" w:author="innovatiview" w:date="2024-04-08T13:59:00Z"/>
          <w:rFonts w:ascii="Times New Roman" w:eastAsia="Calibri" w:hAnsi="Times New Roman" w:cs="Times New Roman"/>
          <w:b/>
          <w:bCs/>
          <w:color w:val="000000"/>
          <w:sz w:val="20"/>
          <w:szCs w:val="20"/>
          <w:lang w:val="en-IN" w:bidi="hi-IN"/>
        </w:rPr>
      </w:pPr>
      <w:ins w:id="572" w:author="innovatiview" w:date="2024-04-08T13:59:00Z">
        <w:r w:rsidRPr="00AD13CA">
          <w:rPr>
            <w:rFonts w:ascii="Times New Roman" w:eastAsia="Calibri" w:hAnsi="Times New Roman" w:cs="Times New Roman"/>
            <w:b/>
            <w:bCs/>
            <w:color w:val="000000"/>
            <w:sz w:val="20"/>
            <w:szCs w:val="20"/>
            <w:lang w:val="en-IN" w:bidi="hi-IN"/>
          </w:rPr>
          <w:t xml:space="preserve">3.1 General </w:t>
        </w:r>
      </w:ins>
    </w:p>
    <w:p w14:paraId="6BEC7299" w14:textId="77777777" w:rsidR="00AD13CA" w:rsidRPr="00AD13CA" w:rsidRDefault="00AD13CA" w:rsidP="00AD13CA">
      <w:pPr>
        <w:autoSpaceDE w:val="0"/>
        <w:autoSpaceDN w:val="0"/>
        <w:adjustRightInd w:val="0"/>
        <w:spacing w:after="0" w:line="240" w:lineRule="auto"/>
        <w:ind w:right="26"/>
        <w:jc w:val="both"/>
        <w:rPr>
          <w:ins w:id="573" w:author="innovatiview" w:date="2024-04-08T13:59:00Z"/>
          <w:rFonts w:ascii="Times New Roman" w:eastAsia="Calibri" w:hAnsi="Times New Roman" w:cs="Times New Roman"/>
          <w:color w:val="000000"/>
          <w:sz w:val="20"/>
          <w:szCs w:val="20"/>
          <w:lang w:val="en-IN" w:bidi="hi-IN"/>
        </w:rPr>
      </w:pPr>
    </w:p>
    <w:p w14:paraId="68F54114" w14:textId="77777777" w:rsidR="00AD13CA" w:rsidRPr="00AD13CA" w:rsidRDefault="00AD13CA" w:rsidP="00AD13CA">
      <w:pPr>
        <w:autoSpaceDE w:val="0"/>
        <w:autoSpaceDN w:val="0"/>
        <w:adjustRightInd w:val="0"/>
        <w:spacing w:after="0" w:line="240" w:lineRule="auto"/>
        <w:ind w:right="26"/>
        <w:jc w:val="both"/>
        <w:rPr>
          <w:ins w:id="574" w:author="innovatiview" w:date="2024-04-08T13:59:00Z"/>
          <w:rFonts w:ascii="Times New Roman" w:eastAsia="Calibri" w:hAnsi="Times New Roman" w:cs="Times New Roman"/>
          <w:color w:val="000000"/>
          <w:sz w:val="20"/>
          <w:szCs w:val="20"/>
          <w:lang w:val="en-IN" w:bidi="hi-IN"/>
        </w:rPr>
      </w:pPr>
      <w:ins w:id="575" w:author="innovatiview" w:date="2024-04-08T13:59:00Z">
        <w:r w:rsidRPr="00AD13CA">
          <w:rPr>
            <w:rFonts w:ascii="Times New Roman" w:eastAsia="Calibri" w:hAnsi="Times New Roman" w:cs="Times New Roman"/>
            <w:b/>
            <w:bCs/>
            <w:color w:val="000000"/>
            <w:sz w:val="20"/>
            <w:szCs w:val="20"/>
            <w:lang w:val="en-IN" w:bidi="hi-IN"/>
          </w:rPr>
          <w:t xml:space="preserve">3.1.1 </w:t>
        </w:r>
        <w:r w:rsidRPr="00AD13CA">
          <w:rPr>
            <w:rFonts w:ascii="Times New Roman" w:eastAsia="Calibri" w:hAnsi="Times New Roman" w:cs="Times New Roman"/>
            <w:color w:val="000000"/>
            <w:sz w:val="20"/>
            <w:szCs w:val="20"/>
            <w:lang w:val="en-IN" w:bidi="hi-IN"/>
          </w:rPr>
          <w:t xml:space="preserve">The material shall be clear, bright and free from sediments, suspended matter and undissolved water at normal ambient fuel temperature. </w:t>
        </w:r>
      </w:ins>
    </w:p>
    <w:p w14:paraId="23CE92E1" w14:textId="77777777" w:rsidR="00AD13CA" w:rsidRPr="00AD13CA" w:rsidRDefault="00AD13CA" w:rsidP="00AD13CA">
      <w:pPr>
        <w:autoSpaceDE w:val="0"/>
        <w:autoSpaceDN w:val="0"/>
        <w:adjustRightInd w:val="0"/>
        <w:spacing w:after="0" w:line="240" w:lineRule="auto"/>
        <w:ind w:right="26"/>
        <w:jc w:val="both"/>
        <w:rPr>
          <w:ins w:id="576" w:author="innovatiview" w:date="2024-04-08T13:59:00Z"/>
          <w:rFonts w:ascii="Times New Roman" w:eastAsia="Calibri" w:hAnsi="Times New Roman" w:cs="Times New Roman"/>
          <w:color w:val="000000"/>
          <w:sz w:val="20"/>
          <w:szCs w:val="20"/>
          <w:lang w:val="en-IN" w:bidi="hi-IN"/>
        </w:rPr>
      </w:pPr>
    </w:p>
    <w:p w14:paraId="46E589D2" w14:textId="77777777" w:rsidR="00AD13CA" w:rsidRPr="00AD13CA" w:rsidRDefault="00AD13CA" w:rsidP="00AD13CA">
      <w:pPr>
        <w:autoSpaceDE w:val="0"/>
        <w:autoSpaceDN w:val="0"/>
        <w:adjustRightInd w:val="0"/>
        <w:spacing w:after="0" w:line="240" w:lineRule="auto"/>
        <w:ind w:right="26"/>
        <w:jc w:val="both"/>
        <w:rPr>
          <w:ins w:id="577" w:author="innovatiview" w:date="2024-04-08T13:59:00Z"/>
          <w:rFonts w:ascii="Times New Roman" w:eastAsia="Calibri" w:hAnsi="Times New Roman" w:cs="Times New Roman"/>
          <w:i/>
          <w:iCs/>
          <w:color w:val="000000"/>
          <w:sz w:val="20"/>
          <w:szCs w:val="20"/>
          <w:lang w:val="en-IN" w:bidi="hi-IN"/>
        </w:rPr>
      </w:pPr>
      <w:ins w:id="578" w:author="innovatiview" w:date="2024-04-08T13:59:00Z">
        <w:r w:rsidRPr="00AD13CA">
          <w:rPr>
            <w:rFonts w:ascii="Times New Roman" w:eastAsia="Calibri" w:hAnsi="Times New Roman" w:cs="Times New Roman"/>
            <w:b/>
            <w:bCs/>
            <w:color w:val="000000"/>
            <w:sz w:val="20"/>
            <w:szCs w:val="20"/>
            <w:lang w:val="en-IN" w:bidi="hi-IN"/>
          </w:rPr>
          <w:t xml:space="preserve">3.1.2 </w:t>
        </w:r>
        <w:r w:rsidRPr="00AD13CA">
          <w:rPr>
            <w:rFonts w:ascii="Times New Roman" w:eastAsia="Calibri" w:hAnsi="Times New Roman" w:cs="Times New Roman"/>
            <w:i/>
            <w:iCs/>
            <w:color w:val="000000"/>
            <w:sz w:val="20"/>
            <w:szCs w:val="20"/>
            <w:lang w:val="en-IN" w:bidi="hi-IN"/>
          </w:rPr>
          <w:t xml:space="preserve">Composition </w:t>
        </w:r>
      </w:ins>
    </w:p>
    <w:p w14:paraId="6EE50D16" w14:textId="77777777" w:rsidR="00AD13CA" w:rsidRPr="00AD13CA" w:rsidRDefault="00AD13CA" w:rsidP="00AD13CA">
      <w:pPr>
        <w:autoSpaceDE w:val="0"/>
        <w:autoSpaceDN w:val="0"/>
        <w:adjustRightInd w:val="0"/>
        <w:spacing w:after="0" w:line="240" w:lineRule="auto"/>
        <w:ind w:right="26"/>
        <w:jc w:val="both"/>
        <w:rPr>
          <w:ins w:id="579" w:author="innovatiview" w:date="2024-04-08T13:59:00Z"/>
          <w:rFonts w:ascii="Times New Roman" w:eastAsia="Calibri" w:hAnsi="Times New Roman" w:cs="Times New Roman"/>
          <w:color w:val="000000"/>
          <w:sz w:val="20"/>
          <w:szCs w:val="20"/>
          <w:lang w:val="en-IN" w:bidi="hi-IN"/>
        </w:rPr>
      </w:pPr>
    </w:p>
    <w:p w14:paraId="6433EFFD" w14:textId="77777777" w:rsidR="00AD13CA" w:rsidRPr="00AD13CA" w:rsidRDefault="00AD13CA" w:rsidP="00AD13CA">
      <w:pPr>
        <w:autoSpaceDE w:val="0"/>
        <w:autoSpaceDN w:val="0"/>
        <w:adjustRightInd w:val="0"/>
        <w:spacing w:after="0" w:line="240" w:lineRule="auto"/>
        <w:ind w:right="26"/>
        <w:jc w:val="both"/>
        <w:rPr>
          <w:ins w:id="580" w:author="innovatiview" w:date="2024-04-08T13:59:00Z"/>
          <w:rFonts w:ascii="Times New Roman" w:eastAsia="Calibri" w:hAnsi="Times New Roman" w:cs="Times New Roman"/>
          <w:color w:val="000000"/>
          <w:sz w:val="20"/>
          <w:szCs w:val="20"/>
          <w:lang w:val="en-IN" w:bidi="hi-IN"/>
        </w:rPr>
      </w:pPr>
      <w:ins w:id="581" w:author="innovatiview" w:date="2024-04-08T13:59:00Z">
        <w:r w:rsidRPr="00AD13CA">
          <w:rPr>
            <w:rFonts w:ascii="Times New Roman" w:eastAsia="Calibri" w:hAnsi="Times New Roman" w:cs="Times New Roman"/>
            <w:color w:val="000000"/>
            <w:sz w:val="20"/>
            <w:szCs w:val="20"/>
            <w:lang w:val="en-IN" w:bidi="hi-IN"/>
          </w:rPr>
          <w:t xml:space="preserve">The material shall be hydrocarbon oils derived from petroleum. The use of fuel additives is permitted in order to improve the performance quality. Suitable fuel additives without known harmful side effects are recommended in appropriate concentration to help avoid deterioration of drivability and emissions control durability. </w:t>
        </w:r>
      </w:ins>
    </w:p>
    <w:p w14:paraId="378AA570" w14:textId="77777777" w:rsidR="00AD13CA" w:rsidRPr="00AD13CA" w:rsidRDefault="00AD13CA" w:rsidP="00AD13CA">
      <w:pPr>
        <w:autoSpaceDE w:val="0"/>
        <w:autoSpaceDN w:val="0"/>
        <w:adjustRightInd w:val="0"/>
        <w:spacing w:after="0" w:line="240" w:lineRule="auto"/>
        <w:ind w:right="26"/>
        <w:jc w:val="both"/>
        <w:rPr>
          <w:ins w:id="582" w:author="innovatiview" w:date="2024-04-08T13:59:00Z"/>
          <w:rFonts w:ascii="Times New Roman" w:eastAsia="Calibri" w:hAnsi="Times New Roman" w:cs="Times New Roman"/>
          <w:color w:val="000000"/>
          <w:sz w:val="20"/>
          <w:szCs w:val="20"/>
          <w:lang w:val="en-IN" w:bidi="hi-IN"/>
        </w:rPr>
      </w:pPr>
    </w:p>
    <w:p w14:paraId="5CF97C13" w14:textId="77777777" w:rsidR="00AD13CA" w:rsidRPr="00AD13CA" w:rsidRDefault="00AD13CA" w:rsidP="00AD13CA">
      <w:pPr>
        <w:autoSpaceDE w:val="0"/>
        <w:autoSpaceDN w:val="0"/>
        <w:adjustRightInd w:val="0"/>
        <w:spacing w:after="0" w:line="240" w:lineRule="auto"/>
        <w:ind w:right="26"/>
        <w:jc w:val="both"/>
        <w:rPr>
          <w:ins w:id="583" w:author="innovatiview" w:date="2024-04-08T13:59:00Z"/>
          <w:rFonts w:ascii="Times New Roman" w:eastAsia="Calibri" w:hAnsi="Times New Roman" w:cs="Times New Roman"/>
          <w:color w:val="000000"/>
          <w:sz w:val="20"/>
          <w:szCs w:val="20"/>
          <w:lang w:val="en-IN" w:bidi="hi-IN"/>
        </w:rPr>
      </w:pPr>
      <w:ins w:id="584" w:author="innovatiview" w:date="2024-04-08T13:59:00Z">
        <w:r w:rsidRPr="00AD13CA">
          <w:rPr>
            <w:rFonts w:ascii="Times New Roman" w:eastAsia="Calibri" w:hAnsi="Times New Roman" w:cs="Times New Roman"/>
            <w:b/>
            <w:bCs/>
            <w:color w:val="000000"/>
            <w:sz w:val="20"/>
            <w:szCs w:val="20"/>
            <w:lang w:val="en-IN" w:bidi="hi-IN"/>
          </w:rPr>
          <w:t xml:space="preserve">3.1.3 </w:t>
        </w:r>
        <w:r w:rsidRPr="00AD13CA">
          <w:rPr>
            <w:rFonts w:ascii="Times New Roman" w:eastAsia="Calibri" w:hAnsi="Times New Roman" w:cs="Times New Roman"/>
            <w:color w:val="000000"/>
            <w:sz w:val="20"/>
            <w:szCs w:val="20"/>
            <w:lang w:val="en-IN" w:bidi="hi-IN"/>
          </w:rPr>
          <w:t xml:space="preserve">This fuel shall not contain any residuum oil. </w:t>
        </w:r>
      </w:ins>
    </w:p>
    <w:p w14:paraId="6A19BC31" w14:textId="77777777" w:rsidR="00AD13CA" w:rsidRPr="00AD13CA" w:rsidRDefault="00AD13CA" w:rsidP="00AD13CA">
      <w:pPr>
        <w:autoSpaceDE w:val="0"/>
        <w:autoSpaceDN w:val="0"/>
        <w:adjustRightInd w:val="0"/>
        <w:spacing w:after="0" w:line="240" w:lineRule="auto"/>
        <w:ind w:right="26"/>
        <w:jc w:val="both"/>
        <w:rPr>
          <w:ins w:id="585" w:author="innovatiview" w:date="2024-04-08T13:59:00Z"/>
          <w:rFonts w:ascii="Times New Roman" w:eastAsia="Calibri" w:hAnsi="Times New Roman" w:cs="Times New Roman"/>
          <w:color w:val="000000"/>
          <w:sz w:val="20"/>
          <w:szCs w:val="20"/>
          <w:lang w:val="en-IN" w:bidi="hi-IN"/>
        </w:rPr>
      </w:pPr>
    </w:p>
    <w:p w14:paraId="78559517" w14:textId="77777777" w:rsidR="00AD13CA" w:rsidRPr="00AD13CA" w:rsidRDefault="00AD13CA" w:rsidP="00AD13CA">
      <w:pPr>
        <w:autoSpaceDE w:val="0"/>
        <w:autoSpaceDN w:val="0"/>
        <w:adjustRightInd w:val="0"/>
        <w:spacing w:after="0" w:line="240" w:lineRule="auto"/>
        <w:ind w:right="26"/>
        <w:jc w:val="both"/>
        <w:rPr>
          <w:ins w:id="586" w:author="innovatiview" w:date="2024-04-08T13:59:00Z"/>
          <w:rFonts w:ascii="Times New Roman" w:eastAsia="Calibri" w:hAnsi="Times New Roman" w:cs="Times New Roman"/>
          <w:color w:val="000000"/>
          <w:sz w:val="20"/>
          <w:szCs w:val="20"/>
          <w:lang w:val="en-IN" w:bidi="hi-IN"/>
        </w:rPr>
      </w:pPr>
      <w:ins w:id="587" w:author="innovatiview" w:date="2024-04-08T13:59:00Z">
        <w:r w:rsidRPr="00AD13CA">
          <w:rPr>
            <w:rFonts w:ascii="Times New Roman" w:eastAsia="Calibri" w:hAnsi="Times New Roman" w:cs="Times New Roman"/>
            <w:b/>
            <w:bCs/>
            <w:color w:val="000000"/>
            <w:sz w:val="20"/>
            <w:szCs w:val="20"/>
            <w:lang w:val="en-IN" w:bidi="hi-IN"/>
          </w:rPr>
          <w:t xml:space="preserve">3.1.4 </w:t>
        </w:r>
        <w:r w:rsidRPr="00AD13CA">
          <w:rPr>
            <w:rFonts w:ascii="Times New Roman" w:eastAsia="Calibri" w:hAnsi="Times New Roman" w:cs="Times New Roman"/>
            <w:color w:val="000000"/>
            <w:sz w:val="20"/>
            <w:szCs w:val="20"/>
            <w:lang w:val="en-IN" w:bidi="hi-IN"/>
          </w:rPr>
          <w:t>Bio-diesel (Fatty Acid Methyl Ester, FAME) conforming to IS 15607 may be blended up to 7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with automotive diesel fuel [</w:t>
        </w:r>
        <w:r w:rsidRPr="00AD13CA">
          <w:rPr>
            <w:rFonts w:ascii="Times New Roman" w:eastAsia="Calibri" w:hAnsi="Times New Roman" w:cs="Times New Roman"/>
            <w:i/>
            <w:iCs/>
            <w:color w:val="000000"/>
            <w:sz w:val="20"/>
            <w:szCs w:val="20"/>
            <w:lang w:val="en-IN" w:bidi="hi-IN"/>
          </w:rPr>
          <w:t xml:space="preserve">see </w:t>
        </w:r>
        <w:commentRangeStart w:id="588"/>
        <w:r w:rsidRPr="00A63E0D">
          <w:rPr>
            <w:rFonts w:ascii="Times New Roman" w:eastAsia="Calibri" w:hAnsi="Times New Roman" w:cs="Times New Roman"/>
            <w:color w:val="000000"/>
            <w:sz w:val="20"/>
            <w:szCs w:val="20"/>
            <w:highlight w:val="yellow"/>
            <w:lang w:val="en-IN" w:bidi="hi-IN"/>
            <w:rPrChange w:id="589" w:author="innovatiview" w:date="2024-04-10T09:57:00Z">
              <w:rPr>
                <w:rFonts w:ascii="Times New Roman" w:eastAsia="Calibri" w:hAnsi="Times New Roman" w:cs="Times New Roman"/>
                <w:color w:val="000000"/>
                <w:sz w:val="20"/>
                <w:szCs w:val="20"/>
                <w:lang w:val="en-IN" w:bidi="hi-IN"/>
              </w:rPr>
            </w:rPrChange>
          </w:rPr>
          <w:t>Table 1, Sl No. (xxii)</w:t>
        </w:r>
      </w:ins>
      <w:commentRangeEnd w:id="588"/>
      <w:ins w:id="590" w:author="innovatiview" w:date="2024-04-10T09:57:00Z">
        <w:r w:rsidR="00A63E0D">
          <w:rPr>
            <w:rStyle w:val="CommentReference"/>
          </w:rPr>
          <w:commentReference w:id="588"/>
        </w:r>
      </w:ins>
      <w:ins w:id="591" w:author="innovatiview" w:date="2024-04-08T13:59:00Z">
        <w:r w:rsidRPr="00AD13CA">
          <w:rPr>
            <w:rFonts w:ascii="Times New Roman" w:eastAsia="Calibri" w:hAnsi="Times New Roman" w:cs="Times New Roman"/>
            <w:color w:val="000000"/>
            <w:sz w:val="20"/>
            <w:szCs w:val="20"/>
            <w:lang w:val="en-IN" w:bidi="hi-IN"/>
          </w:rPr>
          <w:t xml:space="preserve">] by authorized agents. Stabilizing agents, as required, shall be incorporated. Percentage of bio-diesel blended shall be ensured and declared by suppliers using a certification process. </w:t>
        </w:r>
      </w:ins>
    </w:p>
    <w:p w14:paraId="064585C6" w14:textId="77777777" w:rsidR="00AD13CA" w:rsidRPr="00AD13CA" w:rsidRDefault="00AD13CA" w:rsidP="00AD13CA">
      <w:pPr>
        <w:autoSpaceDE w:val="0"/>
        <w:autoSpaceDN w:val="0"/>
        <w:adjustRightInd w:val="0"/>
        <w:spacing w:after="0" w:line="240" w:lineRule="auto"/>
        <w:ind w:right="26"/>
        <w:jc w:val="both"/>
        <w:rPr>
          <w:ins w:id="592" w:author="innovatiview" w:date="2024-04-08T13:59:00Z"/>
          <w:rFonts w:ascii="Times New Roman" w:eastAsia="Calibri" w:hAnsi="Times New Roman" w:cs="Times New Roman"/>
          <w:color w:val="000000"/>
          <w:sz w:val="20"/>
          <w:szCs w:val="20"/>
          <w:lang w:val="en-IN" w:bidi="hi-IN"/>
        </w:rPr>
      </w:pPr>
    </w:p>
    <w:p w14:paraId="3429BE7E" w14:textId="77777777" w:rsidR="00AD13CA" w:rsidRPr="00AD13CA" w:rsidRDefault="00AD13CA" w:rsidP="00AD13CA">
      <w:pPr>
        <w:autoSpaceDE w:val="0"/>
        <w:autoSpaceDN w:val="0"/>
        <w:adjustRightInd w:val="0"/>
        <w:spacing w:after="0" w:line="240" w:lineRule="auto"/>
        <w:ind w:right="26"/>
        <w:jc w:val="both"/>
        <w:rPr>
          <w:ins w:id="593" w:author="innovatiview" w:date="2024-04-08T13:59:00Z"/>
          <w:rFonts w:ascii="Times New Roman" w:eastAsia="Calibri" w:hAnsi="Times New Roman" w:cs="Times New Roman"/>
          <w:color w:val="000000"/>
          <w:sz w:val="20"/>
          <w:szCs w:val="20"/>
          <w:lang w:val="en-IN" w:bidi="hi-IN"/>
        </w:rPr>
      </w:pPr>
      <w:ins w:id="594" w:author="innovatiview" w:date="2024-04-08T13:59:00Z">
        <w:r w:rsidRPr="00AD13CA">
          <w:rPr>
            <w:rFonts w:ascii="Times New Roman" w:eastAsia="Calibri" w:hAnsi="Times New Roman" w:cs="Times New Roman"/>
            <w:b/>
            <w:bCs/>
            <w:color w:val="000000"/>
            <w:sz w:val="20"/>
            <w:szCs w:val="20"/>
            <w:lang w:val="en-IN" w:bidi="hi-IN"/>
          </w:rPr>
          <w:t xml:space="preserve">3.1.5 </w:t>
        </w:r>
        <w:r w:rsidRPr="00AD13CA">
          <w:rPr>
            <w:rFonts w:ascii="Times New Roman" w:eastAsia="Calibri" w:hAnsi="Times New Roman" w:cs="Times New Roman"/>
            <w:color w:val="000000"/>
            <w:sz w:val="20"/>
            <w:szCs w:val="20"/>
            <w:lang w:val="en-IN" w:bidi="hi-IN"/>
          </w:rPr>
          <w:t xml:space="preserve">The use of dyes and/or markers as approved by competent authority or the Ministry of Petroleum and Natural Gas is permitted. </w:t>
        </w:r>
      </w:ins>
    </w:p>
    <w:p w14:paraId="407DBF24" w14:textId="77777777" w:rsidR="00AD13CA" w:rsidRPr="00AD13CA" w:rsidRDefault="00AD13CA" w:rsidP="00AD13CA">
      <w:pPr>
        <w:autoSpaceDE w:val="0"/>
        <w:autoSpaceDN w:val="0"/>
        <w:adjustRightInd w:val="0"/>
        <w:spacing w:after="0" w:line="240" w:lineRule="auto"/>
        <w:ind w:right="26"/>
        <w:jc w:val="both"/>
        <w:rPr>
          <w:ins w:id="595" w:author="innovatiview" w:date="2024-04-08T13:59:00Z"/>
          <w:rFonts w:ascii="Times New Roman" w:eastAsia="Calibri" w:hAnsi="Times New Roman" w:cs="Times New Roman"/>
          <w:color w:val="000000"/>
          <w:sz w:val="20"/>
          <w:szCs w:val="20"/>
          <w:lang w:val="en-IN" w:bidi="hi-IN"/>
        </w:rPr>
      </w:pPr>
    </w:p>
    <w:p w14:paraId="331A99FA" w14:textId="75008F2C" w:rsidR="00AD13CA" w:rsidRPr="00AD13CA" w:rsidRDefault="00AD13CA" w:rsidP="00AD13CA">
      <w:pPr>
        <w:autoSpaceDE w:val="0"/>
        <w:autoSpaceDN w:val="0"/>
        <w:adjustRightInd w:val="0"/>
        <w:spacing w:after="0" w:line="240" w:lineRule="auto"/>
        <w:ind w:right="26"/>
        <w:jc w:val="both"/>
        <w:rPr>
          <w:ins w:id="596" w:author="innovatiview" w:date="2024-04-08T13:59:00Z"/>
          <w:rFonts w:ascii="Times New Roman" w:eastAsia="Calibri" w:hAnsi="Times New Roman" w:cs="Times New Roman"/>
          <w:color w:val="000000"/>
          <w:sz w:val="20"/>
          <w:szCs w:val="20"/>
          <w:lang w:val="en-IN" w:bidi="hi-IN"/>
        </w:rPr>
      </w:pPr>
      <w:ins w:id="597" w:author="innovatiview" w:date="2024-04-08T13:59:00Z">
        <w:r w:rsidRPr="00AD13CA">
          <w:rPr>
            <w:rFonts w:ascii="Times New Roman" w:eastAsia="Calibri" w:hAnsi="Times New Roman" w:cs="Times New Roman"/>
            <w:b/>
            <w:bCs/>
            <w:color w:val="000000"/>
            <w:sz w:val="20"/>
            <w:szCs w:val="20"/>
            <w:lang w:val="en-IN" w:bidi="hi-IN"/>
          </w:rPr>
          <w:t xml:space="preserve">3.2 </w:t>
        </w:r>
        <w:r w:rsidRPr="00AD13CA">
          <w:rPr>
            <w:rFonts w:ascii="Times New Roman" w:eastAsia="Calibri" w:hAnsi="Times New Roman" w:cs="Times New Roman"/>
            <w:color w:val="000000"/>
            <w:sz w:val="20"/>
            <w:szCs w:val="20"/>
            <w:lang w:val="en-IN" w:bidi="hi-IN"/>
          </w:rPr>
          <w:t xml:space="preserve">The material shall also comply with the requirements prescribed in Table 1 when tested according to the appropriate methods prescribed in </w:t>
        </w:r>
      </w:ins>
      <w:ins w:id="598" w:author="innovatiview" w:date="2024-04-10T09:50:00Z">
        <w:r w:rsidR="002F7D1A">
          <w:rPr>
            <w:rFonts w:ascii="Times New Roman" w:eastAsia="Calibri" w:hAnsi="Times New Roman" w:cs="Times New Roman"/>
            <w:color w:val="000000"/>
            <w:sz w:val="20"/>
            <w:szCs w:val="20"/>
            <w:lang w:val="en-IN" w:bidi="hi-IN"/>
          </w:rPr>
          <w:t>(</w:t>
        </w:r>
      </w:ins>
      <w:ins w:id="599" w:author="innovatiview" w:date="2024-04-08T13:59:00Z">
        <w:r w:rsidRPr="002F7D1A">
          <w:rPr>
            <w:rFonts w:ascii="Times New Roman" w:eastAsia="Calibri" w:hAnsi="Times New Roman" w:cs="Times New Roman"/>
            <w:color w:val="000000"/>
            <w:sz w:val="20"/>
            <w:szCs w:val="20"/>
            <w:lang w:val="en-IN" w:bidi="hi-IN"/>
          </w:rPr>
          <w:t>col 4</w:t>
        </w:r>
      </w:ins>
      <w:ins w:id="600" w:author="innovatiview" w:date="2024-04-10T09:50:00Z">
        <w:r w:rsidR="002F7D1A">
          <w:rPr>
            <w:rFonts w:ascii="Times New Roman" w:eastAsia="Calibri" w:hAnsi="Times New Roman" w:cs="Times New Roman"/>
            <w:color w:val="000000"/>
            <w:sz w:val="20"/>
            <w:szCs w:val="20"/>
            <w:lang w:val="en-IN" w:bidi="hi-IN"/>
          </w:rPr>
          <w:t>)</w:t>
        </w:r>
      </w:ins>
      <w:ins w:id="601" w:author="innovatiview" w:date="2024-04-08T13:59:00Z">
        <w:r w:rsidRPr="00AD13CA">
          <w:rPr>
            <w:rFonts w:ascii="Times New Roman" w:eastAsia="Calibri" w:hAnsi="Times New Roman" w:cs="Times New Roman"/>
            <w:color w:val="000000"/>
            <w:sz w:val="20"/>
            <w:szCs w:val="20"/>
            <w:lang w:val="en-IN" w:bidi="hi-IN"/>
          </w:rPr>
          <w:t xml:space="preserve"> of Table 1 or alternate test methods (</w:t>
        </w:r>
        <w:r w:rsidRPr="00AD13CA">
          <w:rPr>
            <w:rFonts w:ascii="Times New Roman" w:eastAsia="Calibri" w:hAnsi="Times New Roman" w:cs="Times New Roman"/>
            <w:i/>
            <w:iCs/>
            <w:color w:val="000000"/>
            <w:sz w:val="20"/>
            <w:szCs w:val="20"/>
            <w:lang w:val="en-IN" w:bidi="hi-IN"/>
          </w:rPr>
          <w:t>see</w:t>
        </w:r>
        <w:r w:rsidRPr="00AD13CA">
          <w:rPr>
            <w:rFonts w:ascii="Times New Roman" w:eastAsia="Calibri" w:hAnsi="Times New Roman" w:cs="Times New Roman"/>
            <w:color w:val="000000"/>
            <w:sz w:val="20"/>
            <w:szCs w:val="20"/>
            <w:lang w:val="en-IN" w:bidi="hi-IN"/>
          </w:rPr>
          <w:t xml:space="preserve"> Foreword). </w:t>
        </w:r>
      </w:ins>
    </w:p>
    <w:p w14:paraId="1E91D3C1" w14:textId="77777777" w:rsidR="00AD13CA" w:rsidRPr="00AD13CA" w:rsidRDefault="00AD13CA" w:rsidP="00AD13CA">
      <w:pPr>
        <w:autoSpaceDE w:val="0"/>
        <w:autoSpaceDN w:val="0"/>
        <w:adjustRightInd w:val="0"/>
        <w:spacing w:after="0" w:line="240" w:lineRule="auto"/>
        <w:ind w:right="26"/>
        <w:jc w:val="both"/>
        <w:rPr>
          <w:ins w:id="602" w:author="innovatiview" w:date="2024-04-08T13:59:00Z"/>
          <w:rFonts w:ascii="Times New Roman" w:eastAsia="Calibri" w:hAnsi="Times New Roman" w:cs="Times New Roman"/>
          <w:color w:val="000000"/>
          <w:sz w:val="20"/>
          <w:szCs w:val="20"/>
          <w:lang w:val="en-IN" w:bidi="hi-IN"/>
        </w:rPr>
      </w:pPr>
    </w:p>
    <w:p w14:paraId="5B7554F9" w14:textId="77777777" w:rsidR="00AD13CA" w:rsidRPr="00AD13CA" w:rsidRDefault="00AD13CA" w:rsidP="00AD13CA">
      <w:pPr>
        <w:autoSpaceDE w:val="0"/>
        <w:autoSpaceDN w:val="0"/>
        <w:adjustRightInd w:val="0"/>
        <w:spacing w:after="0" w:line="240" w:lineRule="auto"/>
        <w:ind w:right="26"/>
        <w:jc w:val="both"/>
        <w:rPr>
          <w:ins w:id="603" w:author="innovatiview" w:date="2024-04-08T13:59:00Z"/>
          <w:rFonts w:ascii="Times New Roman" w:eastAsia="Calibri" w:hAnsi="Times New Roman" w:cs="Times New Roman"/>
          <w:b/>
          <w:bCs/>
          <w:color w:val="000000"/>
          <w:sz w:val="20"/>
          <w:szCs w:val="20"/>
          <w:lang w:val="en-IN" w:bidi="hi-IN"/>
        </w:rPr>
      </w:pPr>
      <w:ins w:id="604" w:author="innovatiview" w:date="2024-04-08T13:59:00Z">
        <w:r w:rsidRPr="00AD13CA">
          <w:rPr>
            <w:rFonts w:ascii="Times New Roman" w:eastAsia="Calibri" w:hAnsi="Times New Roman" w:cs="Times New Roman"/>
            <w:b/>
            <w:bCs/>
            <w:color w:val="000000"/>
            <w:sz w:val="20"/>
            <w:szCs w:val="20"/>
            <w:lang w:val="en-IN" w:bidi="hi-IN"/>
          </w:rPr>
          <w:t xml:space="preserve">4 SAMPLING </w:t>
        </w:r>
      </w:ins>
    </w:p>
    <w:p w14:paraId="3F49C7B2" w14:textId="77777777" w:rsidR="00AD13CA" w:rsidRPr="00AD13CA" w:rsidRDefault="00AD13CA" w:rsidP="00AD13CA">
      <w:pPr>
        <w:autoSpaceDE w:val="0"/>
        <w:autoSpaceDN w:val="0"/>
        <w:adjustRightInd w:val="0"/>
        <w:spacing w:after="0" w:line="240" w:lineRule="auto"/>
        <w:ind w:right="26"/>
        <w:jc w:val="both"/>
        <w:rPr>
          <w:ins w:id="605" w:author="innovatiview" w:date="2024-04-08T13:59:00Z"/>
          <w:rFonts w:ascii="Times New Roman" w:eastAsia="Calibri" w:hAnsi="Times New Roman" w:cs="Times New Roman"/>
          <w:color w:val="000000"/>
          <w:sz w:val="20"/>
          <w:szCs w:val="20"/>
          <w:lang w:val="en-IN" w:bidi="hi-IN"/>
        </w:rPr>
      </w:pPr>
    </w:p>
    <w:p w14:paraId="0C7EDF71" w14:textId="77777777" w:rsidR="00AD13CA" w:rsidRPr="00AD13CA" w:rsidRDefault="00AD13CA" w:rsidP="00AD13CA">
      <w:pPr>
        <w:autoSpaceDE w:val="0"/>
        <w:autoSpaceDN w:val="0"/>
        <w:adjustRightInd w:val="0"/>
        <w:spacing w:after="0" w:line="240" w:lineRule="auto"/>
        <w:ind w:right="26"/>
        <w:jc w:val="both"/>
        <w:rPr>
          <w:ins w:id="606" w:author="innovatiview" w:date="2024-04-08T13:59:00Z"/>
          <w:rFonts w:ascii="Times New Roman" w:eastAsia="Calibri" w:hAnsi="Times New Roman" w:cs="Times New Roman"/>
          <w:color w:val="000000"/>
          <w:sz w:val="20"/>
          <w:szCs w:val="20"/>
          <w:lang w:val="en-IN" w:bidi="hi-IN"/>
        </w:rPr>
      </w:pPr>
      <w:ins w:id="607" w:author="innovatiview" w:date="2024-04-08T13:59:00Z">
        <w:r w:rsidRPr="00AD13CA">
          <w:rPr>
            <w:rFonts w:ascii="Times New Roman" w:eastAsia="Calibri" w:hAnsi="Times New Roman" w:cs="Times New Roman"/>
            <w:color w:val="000000"/>
            <w:sz w:val="20"/>
            <w:szCs w:val="20"/>
            <w:lang w:val="en-IN" w:bidi="hi-IN"/>
          </w:rPr>
          <w:t xml:space="preserve">Representative samples of material shall be drawn as prescribed in IS 1447 (Part 1). </w:t>
        </w:r>
      </w:ins>
    </w:p>
    <w:p w14:paraId="7A4EBB7A" w14:textId="77777777" w:rsidR="00AD13CA" w:rsidRPr="00AD13CA" w:rsidRDefault="00AD13CA" w:rsidP="00AD13CA">
      <w:pPr>
        <w:autoSpaceDE w:val="0"/>
        <w:autoSpaceDN w:val="0"/>
        <w:adjustRightInd w:val="0"/>
        <w:spacing w:after="0" w:line="240" w:lineRule="auto"/>
        <w:ind w:right="26"/>
        <w:jc w:val="both"/>
        <w:rPr>
          <w:ins w:id="608" w:author="innovatiview" w:date="2024-04-08T13:59:00Z"/>
          <w:rFonts w:ascii="Times New Roman" w:eastAsia="Calibri" w:hAnsi="Times New Roman" w:cs="Times New Roman"/>
          <w:color w:val="000000"/>
          <w:sz w:val="20"/>
          <w:szCs w:val="20"/>
          <w:lang w:val="en-IN" w:bidi="hi-IN"/>
        </w:rPr>
      </w:pPr>
    </w:p>
    <w:p w14:paraId="397B37D3" w14:textId="77777777" w:rsidR="00AD13CA" w:rsidRPr="00AD13CA" w:rsidRDefault="00AD13CA" w:rsidP="00AD13CA">
      <w:pPr>
        <w:autoSpaceDE w:val="0"/>
        <w:autoSpaceDN w:val="0"/>
        <w:adjustRightInd w:val="0"/>
        <w:spacing w:after="0" w:line="240" w:lineRule="auto"/>
        <w:ind w:right="26"/>
        <w:jc w:val="both"/>
        <w:rPr>
          <w:ins w:id="609" w:author="innovatiview" w:date="2024-04-08T13:59:00Z"/>
          <w:rFonts w:ascii="Times New Roman" w:eastAsia="Calibri" w:hAnsi="Times New Roman" w:cs="Times New Roman"/>
          <w:b/>
          <w:bCs/>
          <w:color w:val="000000"/>
          <w:sz w:val="20"/>
          <w:szCs w:val="20"/>
          <w:lang w:val="en-IN" w:bidi="hi-IN"/>
        </w:rPr>
      </w:pPr>
      <w:ins w:id="610" w:author="innovatiview" w:date="2024-04-08T13:59:00Z">
        <w:r w:rsidRPr="00AD13CA">
          <w:rPr>
            <w:rFonts w:ascii="Times New Roman" w:eastAsia="Calibri" w:hAnsi="Times New Roman" w:cs="Times New Roman"/>
            <w:b/>
            <w:bCs/>
            <w:color w:val="000000"/>
            <w:sz w:val="20"/>
            <w:szCs w:val="20"/>
            <w:lang w:val="en-IN" w:bidi="hi-IN"/>
          </w:rPr>
          <w:t xml:space="preserve">5 PACKING AND MARKING </w:t>
        </w:r>
      </w:ins>
    </w:p>
    <w:p w14:paraId="44932BE7" w14:textId="77777777" w:rsidR="00792016" w:rsidRDefault="00792016" w:rsidP="00AD13CA">
      <w:pPr>
        <w:autoSpaceDE w:val="0"/>
        <w:autoSpaceDN w:val="0"/>
        <w:adjustRightInd w:val="0"/>
        <w:spacing w:after="0" w:line="240" w:lineRule="auto"/>
        <w:ind w:right="26"/>
        <w:jc w:val="both"/>
        <w:rPr>
          <w:ins w:id="611" w:author="innovatiview" w:date="2024-04-08T13:59:00Z"/>
          <w:rFonts w:ascii="Times New Roman" w:eastAsia="Calibri" w:hAnsi="Times New Roman" w:cs="Times New Roman"/>
          <w:color w:val="000000"/>
          <w:sz w:val="20"/>
          <w:szCs w:val="20"/>
          <w:lang w:val="en-IN" w:bidi="hi-IN"/>
        </w:rPr>
      </w:pPr>
    </w:p>
    <w:p w14:paraId="3735134A" w14:textId="77777777" w:rsidR="00792016" w:rsidRDefault="00792016">
      <w:pPr>
        <w:autoSpaceDE w:val="0"/>
        <w:autoSpaceDN w:val="0"/>
        <w:adjustRightInd w:val="0"/>
        <w:spacing w:after="0" w:line="240" w:lineRule="auto"/>
        <w:ind w:right="26"/>
        <w:jc w:val="both"/>
        <w:rPr>
          <w:ins w:id="612" w:author="innovatiview" w:date="2024-04-08T14:28:00Z"/>
          <w:rFonts w:ascii="Times New Roman" w:eastAsia="Calibri" w:hAnsi="Times New Roman" w:cs="Times New Roman"/>
          <w:b/>
          <w:bCs/>
          <w:color w:val="000000"/>
          <w:sz w:val="20"/>
          <w:szCs w:val="20"/>
          <w:lang w:val="en-IN" w:bidi="hi-IN"/>
        </w:rPr>
      </w:pPr>
    </w:p>
    <w:p w14:paraId="0A31CCF0" w14:textId="77777777" w:rsidR="00792016" w:rsidRDefault="00792016">
      <w:pPr>
        <w:autoSpaceDE w:val="0"/>
        <w:autoSpaceDN w:val="0"/>
        <w:adjustRightInd w:val="0"/>
        <w:spacing w:after="0" w:line="240" w:lineRule="auto"/>
        <w:ind w:right="26"/>
        <w:jc w:val="both"/>
        <w:rPr>
          <w:ins w:id="613" w:author="innovatiview" w:date="2024-04-08T14:28:00Z"/>
          <w:rFonts w:ascii="Times New Roman" w:eastAsia="Calibri" w:hAnsi="Times New Roman" w:cs="Times New Roman"/>
          <w:b/>
          <w:bCs/>
          <w:color w:val="000000"/>
          <w:sz w:val="20"/>
          <w:szCs w:val="20"/>
          <w:lang w:val="en-IN" w:bidi="hi-IN"/>
        </w:rPr>
      </w:pPr>
    </w:p>
    <w:p w14:paraId="338FB881" w14:textId="77777777" w:rsidR="00792016" w:rsidRDefault="00792016">
      <w:pPr>
        <w:autoSpaceDE w:val="0"/>
        <w:autoSpaceDN w:val="0"/>
        <w:adjustRightInd w:val="0"/>
        <w:spacing w:after="0" w:line="240" w:lineRule="auto"/>
        <w:ind w:right="26"/>
        <w:jc w:val="both"/>
        <w:rPr>
          <w:ins w:id="614" w:author="innovatiview" w:date="2024-04-08T14:28:00Z"/>
          <w:rFonts w:ascii="Times New Roman" w:eastAsia="Calibri" w:hAnsi="Times New Roman" w:cs="Times New Roman"/>
          <w:b/>
          <w:bCs/>
          <w:color w:val="000000"/>
          <w:sz w:val="20"/>
          <w:szCs w:val="20"/>
          <w:lang w:val="en-IN" w:bidi="hi-IN"/>
        </w:rPr>
      </w:pPr>
    </w:p>
    <w:p w14:paraId="5D081ED9" w14:textId="1B94542F" w:rsidR="00792016" w:rsidRDefault="00AD13CA">
      <w:pPr>
        <w:autoSpaceDE w:val="0"/>
        <w:autoSpaceDN w:val="0"/>
        <w:adjustRightInd w:val="0"/>
        <w:spacing w:after="0" w:line="240" w:lineRule="auto"/>
        <w:ind w:right="26"/>
        <w:jc w:val="both"/>
        <w:rPr>
          <w:ins w:id="615" w:author="innovatiview" w:date="2024-04-08T14:28:00Z"/>
          <w:rFonts w:ascii="Times New Roman" w:eastAsia="Calibri" w:hAnsi="Times New Roman" w:cs="Times New Roman"/>
          <w:b/>
          <w:bCs/>
          <w:color w:val="000000"/>
          <w:sz w:val="20"/>
          <w:szCs w:val="20"/>
          <w:lang w:val="en-IN" w:bidi="hi-IN"/>
        </w:rPr>
      </w:pPr>
      <w:ins w:id="616" w:author="innovatiview" w:date="2024-04-08T13:59:00Z">
        <w:r w:rsidRPr="00AD13CA">
          <w:rPr>
            <w:rFonts w:ascii="Times New Roman" w:eastAsia="Calibri" w:hAnsi="Times New Roman" w:cs="Times New Roman"/>
            <w:b/>
            <w:bCs/>
            <w:color w:val="000000"/>
            <w:sz w:val="20"/>
            <w:szCs w:val="20"/>
            <w:lang w:val="en-IN" w:bidi="hi-IN"/>
          </w:rPr>
          <w:t xml:space="preserve">5.1 Packing </w:t>
        </w:r>
      </w:ins>
    </w:p>
    <w:p w14:paraId="246E5163" w14:textId="77777777" w:rsidR="00792016" w:rsidRPr="00AD13CA" w:rsidRDefault="00792016">
      <w:pPr>
        <w:autoSpaceDE w:val="0"/>
        <w:autoSpaceDN w:val="0"/>
        <w:adjustRightInd w:val="0"/>
        <w:spacing w:after="0" w:line="240" w:lineRule="auto"/>
        <w:ind w:right="26"/>
        <w:jc w:val="both"/>
        <w:rPr>
          <w:ins w:id="617" w:author="innovatiview" w:date="2024-04-08T13:59:00Z"/>
          <w:rFonts w:ascii="Times New Roman" w:eastAsia="Calibri" w:hAnsi="Times New Roman" w:cs="Times New Roman"/>
          <w:b/>
          <w:bCs/>
          <w:color w:val="000000"/>
          <w:sz w:val="20"/>
          <w:szCs w:val="20"/>
          <w:lang w:val="en-IN" w:bidi="hi-IN"/>
        </w:rPr>
      </w:pPr>
    </w:p>
    <w:p w14:paraId="02D33AC7" w14:textId="77777777" w:rsidR="00AD13CA" w:rsidRPr="00AD13CA" w:rsidRDefault="00AD13CA">
      <w:pPr>
        <w:autoSpaceDE w:val="0"/>
        <w:autoSpaceDN w:val="0"/>
        <w:adjustRightInd w:val="0"/>
        <w:spacing w:after="0" w:line="240" w:lineRule="auto"/>
        <w:jc w:val="both"/>
        <w:rPr>
          <w:ins w:id="618" w:author="innovatiview" w:date="2024-04-08T13:59:00Z"/>
          <w:rFonts w:ascii="Times New Roman" w:eastAsia="Calibri" w:hAnsi="Times New Roman" w:cs="Times New Roman"/>
          <w:color w:val="000000"/>
          <w:sz w:val="20"/>
          <w:szCs w:val="20"/>
          <w:lang w:val="en-IN" w:bidi="hi-IN"/>
        </w:rPr>
        <w:pPrChange w:id="619" w:author="innovatiview" w:date="2024-04-08T14:28:00Z">
          <w:pPr>
            <w:autoSpaceDE w:val="0"/>
            <w:autoSpaceDN w:val="0"/>
            <w:adjustRightInd w:val="0"/>
            <w:spacing w:after="0" w:line="240" w:lineRule="auto"/>
            <w:ind w:right="26"/>
            <w:jc w:val="both"/>
          </w:pPr>
        </w:pPrChange>
      </w:pPr>
      <w:ins w:id="620" w:author="innovatiview" w:date="2024-04-08T13:59:00Z">
        <w:r w:rsidRPr="00AD13CA">
          <w:rPr>
            <w:rFonts w:ascii="Times New Roman" w:eastAsia="Calibri" w:hAnsi="Times New Roman" w:cs="Times New Roman"/>
            <w:color w:val="000000"/>
            <w:sz w:val="20"/>
            <w:szCs w:val="20"/>
            <w:lang w:val="en-IN" w:bidi="hi-IN"/>
          </w:rPr>
          <w:t xml:space="preserve">The material shall be packed in suitable containers prescribed by Petroleum and Explosives Safety Organization (PESO) from time to time. </w:t>
        </w:r>
      </w:ins>
    </w:p>
    <w:p w14:paraId="7C82A70D" w14:textId="77777777" w:rsidR="00AD13CA" w:rsidRPr="00AD13CA" w:rsidRDefault="00AD13CA">
      <w:pPr>
        <w:autoSpaceDE w:val="0"/>
        <w:autoSpaceDN w:val="0"/>
        <w:adjustRightInd w:val="0"/>
        <w:spacing w:after="0" w:line="240" w:lineRule="auto"/>
        <w:jc w:val="both"/>
        <w:rPr>
          <w:ins w:id="621" w:author="innovatiview" w:date="2024-04-08T13:59:00Z"/>
          <w:rFonts w:ascii="Times New Roman" w:eastAsia="Calibri" w:hAnsi="Times New Roman" w:cs="Times New Roman"/>
          <w:color w:val="000000"/>
          <w:sz w:val="20"/>
          <w:szCs w:val="20"/>
          <w:lang w:val="en-IN" w:bidi="hi-IN"/>
        </w:rPr>
        <w:pPrChange w:id="622" w:author="innovatiview" w:date="2024-04-08T14:28:00Z">
          <w:pPr>
            <w:autoSpaceDE w:val="0"/>
            <w:autoSpaceDN w:val="0"/>
            <w:adjustRightInd w:val="0"/>
            <w:spacing w:after="0" w:line="240" w:lineRule="auto"/>
            <w:ind w:right="26"/>
            <w:jc w:val="both"/>
          </w:pPr>
        </w:pPrChange>
      </w:pPr>
    </w:p>
    <w:p w14:paraId="3B4F97DC" w14:textId="77777777" w:rsidR="00AD13CA" w:rsidRPr="00AD13CA" w:rsidRDefault="00AD13CA" w:rsidP="00AD13CA">
      <w:pPr>
        <w:autoSpaceDE w:val="0"/>
        <w:autoSpaceDN w:val="0"/>
        <w:adjustRightInd w:val="0"/>
        <w:spacing w:after="0" w:line="240" w:lineRule="auto"/>
        <w:ind w:right="26"/>
        <w:jc w:val="both"/>
        <w:rPr>
          <w:ins w:id="623" w:author="innovatiview" w:date="2024-04-08T13:59:00Z"/>
          <w:rFonts w:ascii="Times New Roman" w:eastAsia="Calibri" w:hAnsi="Times New Roman" w:cs="Times New Roman"/>
          <w:b/>
          <w:bCs/>
          <w:color w:val="000000"/>
          <w:sz w:val="20"/>
          <w:szCs w:val="20"/>
          <w:lang w:val="en-IN" w:bidi="hi-IN"/>
        </w:rPr>
      </w:pPr>
      <w:ins w:id="624" w:author="innovatiview" w:date="2024-04-08T13:59:00Z">
        <w:r w:rsidRPr="00AD13CA">
          <w:rPr>
            <w:rFonts w:ascii="Times New Roman" w:eastAsia="Calibri" w:hAnsi="Times New Roman" w:cs="Times New Roman"/>
            <w:b/>
            <w:bCs/>
            <w:color w:val="000000"/>
            <w:sz w:val="20"/>
            <w:szCs w:val="20"/>
            <w:lang w:val="en-IN" w:bidi="hi-IN"/>
          </w:rPr>
          <w:t xml:space="preserve">5.2 Marking </w:t>
        </w:r>
      </w:ins>
    </w:p>
    <w:p w14:paraId="7781A052" w14:textId="77777777" w:rsidR="00AD13CA" w:rsidRPr="00AD13CA" w:rsidRDefault="00AD13CA" w:rsidP="00AD13CA">
      <w:pPr>
        <w:autoSpaceDE w:val="0"/>
        <w:autoSpaceDN w:val="0"/>
        <w:adjustRightInd w:val="0"/>
        <w:spacing w:after="0" w:line="240" w:lineRule="auto"/>
        <w:ind w:right="26"/>
        <w:jc w:val="both"/>
        <w:rPr>
          <w:ins w:id="625" w:author="innovatiview" w:date="2024-04-08T13:59:00Z"/>
          <w:rFonts w:ascii="Times New Roman" w:eastAsia="Calibri" w:hAnsi="Times New Roman" w:cs="Times New Roman"/>
          <w:color w:val="000000"/>
          <w:sz w:val="20"/>
          <w:szCs w:val="20"/>
          <w:lang w:val="en-IN" w:bidi="hi-IN"/>
        </w:rPr>
      </w:pPr>
    </w:p>
    <w:p w14:paraId="42F05BFB" w14:textId="77777777" w:rsidR="00AD13CA" w:rsidRPr="00AD13CA" w:rsidRDefault="00AD13CA">
      <w:pPr>
        <w:autoSpaceDE w:val="0"/>
        <w:autoSpaceDN w:val="0"/>
        <w:adjustRightInd w:val="0"/>
        <w:spacing w:after="0" w:line="240" w:lineRule="auto"/>
        <w:jc w:val="both"/>
        <w:rPr>
          <w:ins w:id="626" w:author="innovatiview" w:date="2024-04-08T13:59:00Z"/>
          <w:rFonts w:ascii="Times New Roman" w:eastAsia="Calibri" w:hAnsi="Times New Roman" w:cs="Times New Roman"/>
          <w:color w:val="000000"/>
          <w:sz w:val="20"/>
          <w:szCs w:val="20"/>
          <w:lang w:val="en-IN" w:bidi="hi-IN"/>
        </w:rPr>
        <w:pPrChange w:id="627" w:author="innovatiview" w:date="2024-04-08T14:28:00Z">
          <w:pPr>
            <w:autoSpaceDE w:val="0"/>
            <w:autoSpaceDN w:val="0"/>
            <w:adjustRightInd w:val="0"/>
            <w:spacing w:after="0" w:line="240" w:lineRule="auto"/>
            <w:ind w:right="26"/>
            <w:jc w:val="both"/>
          </w:pPr>
        </w:pPrChange>
      </w:pPr>
      <w:ins w:id="628" w:author="innovatiview" w:date="2024-04-08T13:59:00Z">
        <w:r w:rsidRPr="00AD13CA">
          <w:rPr>
            <w:rFonts w:ascii="Times New Roman" w:eastAsia="Calibri" w:hAnsi="Times New Roman" w:cs="Times New Roman"/>
            <w:b/>
            <w:bCs/>
            <w:color w:val="000000"/>
            <w:sz w:val="20"/>
            <w:szCs w:val="20"/>
            <w:lang w:val="en-IN" w:bidi="hi-IN"/>
          </w:rPr>
          <w:t xml:space="preserve">5.2.1 </w:t>
        </w:r>
        <w:r w:rsidRPr="00AD13CA">
          <w:rPr>
            <w:rFonts w:ascii="Times New Roman" w:eastAsia="Calibri" w:hAnsi="Times New Roman" w:cs="Times New Roman"/>
            <w:color w:val="000000"/>
            <w:sz w:val="20"/>
            <w:szCs w:val="20"/>
            <w:lang w:val="en-IN" w:bidi="hi-IN"/>
          </w:rPr>
          <w:t xml:space="preserve">The material shall be supplied in accordance with the marking and shipping regulations laid down by Petroleum and Explosives Safety Organization (PESO) from time to time. </w:t>
        </w:r>
      </w:ins>
    </w:p>
    <w:p w14:paraId="1A057F22" w14:textId="77777777" w:rsidR="00AD13CA" w:rsidRPr="00AD13CA" w:rsidRDefault="00AD13CA" w:rsidP="00AD13CA">
      <w:pPr>
        <w:autoSpaceDE w:val="0"/>
        <w:autoSpaceDN w:val="0"/>
        <w:adjustRightInd w:val="0"/>
        <w:spacing w:after="0" w:line="240" w:lineRule="auto"/>
        <w:ind w:right="26"/>
        <w:jc w:val="both"/>
        <w:rPr>
          <w:ins w:id="629" w:author="innovatiview" w:date="2024-04-08T13:59:00Z"/>
          <w:rFonts w:ascii="Times New Roman" w:eastAsia="Calibri" w:hAnsi="Times New Roman" w:cs="Times New Roman"/>
          <w:color w:val="000000"/>
          <w:sz w:val="20"/>
          <w:szCs w:val="20"/>
          <w:lang w:val="en-IN" w:bidi="hi-IN"/>
        </w:rPr>
      </w:pPr>
    </w:p>
    <w:p w14:paraId="5FEAF1BF" w14:textId="77777777" w:rsidR="00AD13CA" w:rsidRPr="00AD13CA" w:rsidRDefault="00AD13CA" w:rsidP="00AD13CA">
      <w:pPr>
        <w:autoSpaceDE w:val="0"/>
        <w:autoSpaceDN w:val="0"/>
        <w:adjustRightInd w:val="0"/>
        <w:spacing w:after="0" w:line="240" w:lineRule="auto"/>
        <w:ind w:right="26"/>
        <w:jc w:val="both"/>
        <w:rPr>
          <w:ins w:id="630" w:author="innovatiview" w:date="2024-04-08T13:59:00Z"/>
          <w:rFonts w:ascii="Times New Roman" w:eastAsia="Calibri" w:hAnsi="Times New Roman" w:cs="Times New Roman"/>
          <w:color w:val="000000"/>
          <w:sz w:val="20"/>
          <w:szCs w:val="20"/>
          <w:lang w:val="en-IN" w:bidi="hi-IN"/>
        </w:rPr>
      </w:pPr>
      <w:ins w:id="631" w:author="innovatiview" w:date="2024-04-08T13:59:00Z">
        <w:r w:rsidRPr="00AD13CA">
          <w:rPr>
            <w:rFonts w:ascii="Times New Roman" w:eastAsia="Calibri" w:hAnsi="Times New Roman" w:cs="Times New Roman"/>
            <w:b/>
            <w:bCs/>
            <w:color w:val="000000"/>
            <w:sz w:val="20"/>
            <w:szCs w:val="20"/>
            <w:lang w:val="en-IN" w:bidi="hi-IN"/>
          </w:rPr>
          <w:t xml:space="preserve">5.2.2 </w:t>
        </w:r>
        <w:r w:rsidRPr="00AD13CA">
          <w:rPr>
            <w:rFonts w:ascii="Times New Roman" w:eastAsia="Calibri" w:hAnsi="Times New Roman" w:cs="Times New Roman"/>
            <w:color w:val="000000"/>
            <w:sz w:val="20"/>
            <w:szCs w:val="20"/>
            <w:lang w:val="en-IN" w:bidi="hi-IN"/>
          </w:rPr>
          <w:t xml:space="preserve">Each container shall be marked with the following information: </w:t>
        </w:r>
      </w:ins>
    </w:p>
    <w:p w14:paraId="534927A5" w14:textId="77777777" w:rsidR="00AD13CA" w:rsidRPr="00AD13CA" w:rsidRDefault="00AD13CA" w:rsidP="00AD13CA">
      <w:pPr>
        <w:autoSpaceDE w:val="0"/>
        <w:autoSpaceDN w:val="0"/>
        <w:adjustRightInd w:val="0"/>
        <w:spacing w:after="0" w:line="240" w:lineRule="auto"/>
        <w:ind w:right="26"/>
        <w:jc w:val="both"/>
        <w:rPr>
          <w:ins w:id="632" w:author="innovatiview" w:date="2024-04-08T13:59:00Z"/>
          <w:rFonts w:ascii="Times New Roman" w:eastAsia="Calibri" w:hAnsi="Times New Roman" w:cs="Times New Roman"/>
          <w:color w:val="000000"/>
          <w:sz w:val="20"/>
          <w:szCs w:val="20"/>
          <w:lang w:val="en-IN" w:bidi="hi-IN"/>
        </w:rPr>
      </w:pPr>
    </w:p>
    <w:p w14:paraId="3882B710" w14:textId="77777777" w:rsidR="00AD13CA" w:rsidRPr="00AD13CA" w:rsidRDefault="00AD13CA">
      <w:pPr>
        <w:autoSpaceDE w:val="0"/>
        <w:autoSpaceDN w:val="0"/>
        <w:adjustRightInd w:val="0"/>
        <w:spacing w:after="60" w:line="240" w:lineRule="auto"/>
        <w:ind w:left="360"/>
        <w:jc w:val="both"/>
        <w:rPr>
          <w:ins w:id="633" w:author="innovatiview" w:date="2024-04-08T13:59:00Z"/>
          <w:rFonts w:ascii="Times New Roman" w:eastAsia="Calibri" w:hAnsi="Times New Roman" w:cs="Times New Roman"/>
          <w:color w:val="000000"/>
          <w:sz w:val="20"/>
          <w:szCs w:val="20"/>
          <w:lang w:val="en-IN" w:bidi="hi-IN"/>
        </w:rPr>
        <w:pPrChange w:id="634" w:author="innovatiview" w:date="2024-04-08T14:29:00Z">
          <w:pPr>
            <w:autoSpaceDE w:val="0"/>
            <w:autoSpaceDN w:val="0"/>
            <w:adjustRightInd w:val="0"/>
            <w:spacing w:after="0" w:line="240" w:lineRule="auto"/>
            <w:ind w:right="26"/>
            <w:jc w:val="both"/>
          </w:pPr>
        </w:pPrChange>
      </w:pPr>
      <w:ins w:id="635" w:author="innovatiview" w:date="2024-04-08T13:59:00Z">
        <w:r w:rsidRPr="00AD13CA">
          <w:rPr>
            <w:rFonts w:ascii="Times New Roman" w:eastAsia="Calibri" w:hAnsi="Times New Roman" w:cs="Times New Roman"/>
            <w:color w:val="000000"/>
            <w:sz w:val="20"/>
            <w:szCs w:val="20"/>
            <w:lang w:val="en-IN" w:bidi="hi-IN"/>
          </w:rPr>
          <w:t xml:space="preserve">a) Name of the material; </w:t>
        </w:r>
      </w:ins>
    </w:p>
    <w:p w14:paraId="09B5BDA7" w14:textId="77777777" w:rsidR="00AD13CA" w:rsidRPr="00AD13CA" w:rsidRDefault="00AD13CA">
      <w:pPr>
        <w:autoSpaceDE w:val="0"/>
        <w:autoSpaceDN w:val="0"/>
        <w:adjustRightInd w:val="0"/>
        <w:spacing w:after="60" w:line="240" w:lineRule="auto"/>
        <w:ind w:left="360"/>
        <w:jc w:val="both"/>
        <w:rPr>
          <w:ins w:id="636" w:author="innovatiview" w:date="2024-04-08T13:59:00Z"/>
          <w:rFonts w:ascii="Times New Roman" w:eastAsia="Calibri" w:hAnsi="Times New Roman" w:cs="Times New Roman"/>
          <w:color w:val="000000"/>
          <w:sz w:val="20"/>
          <w:szCs w:val="20"/>
          <w:lang w:val="en-IN" w:bidi="hi-IN"/>
        </w:rPr>
        <w:pPrChange w:id="637" w:author="innovatiview" w:date="2024-04-08T14:29:00Z">
          <w:pPr>
            <w:autoSpaceDE w:val="0"/>
            <w:autoSpaceDN w:val="0"/>
            <w:adjustRightInd w:val="0"/>
            <w:spacing w:after="0" w:line="240" w:lineRule="auto"/>
            <w:ind w:right="26"/>
            <w:jc w:val="both"/>
          </w:pPr>
        </w:pPrChange>
      </w:pPr>
      <w:ins w:id="638" w:author="innovatiview" w:date="2024-04-08T13:59:00Z">
        <w:r w:rsidRPr="00AD13CA">
          <w:rPr>
            <w:rFonts w:ascii="Times New Roman" w:eastAsia="Calibri" w:hAnsi="Times New Roman" w:cs="Times New Roman"/>
            <w:color w:val="000000"/>
            <w:sz w:val="20"/>
            <w:szCs w:val="20"/>
            <w:lang w:val="en-IN" w:bidi="hi-IN"/>
          </w:rPr>
          <w:t xml:space="preserve">b) Indication of the source of manufacturer, initials or trade-mark, if any; </w:t>
        </w:r>
      </w:ins>
    </w:p>
    <w:p w14:paraId="1C39652B" w14:textId="77777777" w:rsidR="00AD13CA" w:rsidRPr="00AD13CA" w:rsidRDefault="00AD13CA">
      <w:pPr>
        <w:autoSpaceDE w:val="0"/>
        <w:autoSpaceDN w:val="0"/>
        <w:adjustRightInd w:val="0"/>
        <w:spacing w:after="60" w:line="240" w:lineRule="auto"/>
        <w:ind w:left="360"/>
        <w:jc w:val="both"/>
        <w:rPr>
          <w:ins w:id="639" w:author="innovatiview" w:date="2024-04-08T13:59:00Z"/>
          <w:rFonts w:ascii="Times New Roman" w:eastAsia="Calibri" w:hAnsi="Times New Roman" w:cs="Times New Roman"/>
          <w:color w:val="000000"/>
          <w:sz w:val="20"/>
          <w:szCs w:val="20"/>
          <w:lang w:val="en-IN" w:bidi="hi-IN"/>
        </w:rPr>
        <w:pPrChange w:id="640" w:author="innovatiview" w:date="2024-04-08T14:29:00Z">
          <w:pPr>
            <w:autoSpaceDE w:val="0"/>
            <w:autoSpaceDN w:val="0"/>
            <w:adjustRightInd w:val="0"/>
            <w:spacing w:after="0" w:line="240" w:lineRule="auto"/>
            <w:ind w:right="26"/>
            <w:jc w:val="both"/>
          </w:pPr>
        </w:pPrChange>
      </w:pPr>
      <w:ins w:id="641" w:author="innovatiview" w:date="2024-04-08T13:59:00Z">
        <w:r w:rsidRPr="00AD13CA">
          <w:rPr>
            <w:rFonts w:ascii="Times New Roman" w:eastAsia="Calibri" w:hAnsi="Times New Roman" w:cs="Times New Roman"/>
            <w:color w:val="000000"/>
            <w:sz w:val="20"/>
            <w:szCs w:val="20"/>
            <w:lang w:val="en-IN" w:bidi="hi-IN"/>
          </w:rPr>
          <w:t xml:space="preserve">c) Volume of the material, in litres; </w:t>
        </w:r>
      </w:ins>
    </w:p>
    <w:p w14:paraId="60EAF09F" w14:textId="77777777" w:rsidR="00AD13CA" w:rsidRPr="00AD13CA" w:rsidRDefault="00AD13CA">
      <w:pPr>
        <w:autoSpaceDE w:val="0"/>
        <w:autoSpaceDN w:val="0"/>
        <w:adjustRightInd w:val="0"/>
        <w:spacing w:after="60" w:line="240" w:lineRule="auto"/>
        <w:ind w:left="360"/>
        <w:jc w:val="both"/>
        <w:rPr>
          <w:ins w:id="642" w:author="innovatiview" w:date="2024-04-08T13:59:00Z"/>
          <w:rFonts w:ascii="Times New Roman" w:eastAsia="Calibri" w:hAnsi="Times New Roman" w:cs="Times New Roman"/>
          <w:color w:val="000000"/>
          <w:sz w:val="20"/>
          <w:szCs w:val="20"/>
          <w:lang w:val="en-IN" w:bidi="hi-IN"/>
        </w:rPr>
        <w:pPrChange w:id="643" w:author="innovatiview" w:date="2024-04-08T14:29:00Z">
          <w:pPr>
            <w:autoSpaceDE w:val="0"/>
            <w:autoSpaceDN w:val="0"/>
            <w:adjustRightInd w:val="0"/>
            <w:spacing w:after="0" w:line="240" w:lineRule="auto"/>
            <w:ind w:right="26"/>
            <w:jc w:val="both"/>
          </w:pPr>
        </w:pPrChange>
      </w:pPr>
      <w:ins w:id="644" w:author="innovatiview" w:date="2024-04-08T13:59:00Z">
        <w:r w:rsidRPr="00AD13CA">
          <w:rPr>
            <w:rFonts w:ascii="Times New Roman" w:eastAsia="Calibri" w:hAnsi="Times New Roman" w:cs="Times New Roman"/>
            <w:color w:val="000000"/>
            <w:sz w:val="20"/>
            <w:szCs w:val="20"/>
            <w:lang w:val="en-IN" w:bidi="hi-IN"/>
          </w:rPr>
          <w:t xml:space="preserve">d) Year and month of manufacturing or packing; and </w:t>
        </w:r>
      </w:ins>
    </w:p>
    <w:p w14:paraId="301DE0F9" w14:textId="77777777" w:rsidR="00AD13CA" w:rsidRPr="00AD13CA" w:rsidRDefault="00AD13CA">
      <w:pPr>
        <w:autoSpaceDE w:val="0"/>
        <w:autoSpaceDN w:val="0"/>
        <w:adjustRightInd w:val="0"/>
        <w:spacing w:after="60" w:line="240" w:lineRule="auto"/>
        <w:ind w:left="360"/>
        <w:jc w:val="both"/>
        <w:rPr>
          <w:ins w:id="645" w:author="innovatiview" w:date="2024-04-08T13:59:00Z"/>
          <w:rFonts w:ascii="Times New Roman" w:eastAsia="Calibri" w:hAnsi="Times New Roman" w:cs="Times New Roman"/>
          <w:color w:val="000000"/>
          <w:sz w:val="20"/>
          <w:szCs w:val="20"/>
          <w:lang w:val="en-IN" w:bidi="hi-IN"/>
        </w:rPr>
        <w:pPrChange w:id="646" w:author="innovatiview" w:date="2024-04-08T14:29:00Z">
          <w:pPr>
            <w:autoSpaceDE w:val="0"/>
            <w:autoSpaceDN w:val="0"/>
            <w:adjustRightInd w:val="0"/>
            <w:spacing w:after="0" w:line="240" w:lineRule="auto"/>
            <w:ind w:right="26"/>
            <w:jc w:val="both"/>
          </w:pPr>
        </w:pPrChange>
      </w:pPr>
      <w:ins w:id="647" w:author="innovatiview" w:date="2024-04-08T13:59:00Z">
        <w:r w:rsidRPr="00AD13CA">
          <w:rPr>
            <w:rFonts w:ascii="Times New Roman" w:eastAsia="Calibri" w:hAnsi="Times New Roman" w:cs="Times New Roman"/>
            <w:color w:val="000000"/>
            <w:sz w:val="20"/>
            <w:szCs w:val="20"/>
            <w:lang w:val="en-IN" w:bidi="hi-IN"/>
          </w:rPr>
          <w:t xml:space="preserve">e) Any other statutory requirements. </w:t>
        </w:r>
      </w:ins>
    </w:p>
    <w:p w14:paraId="054C88CD" w14:textId="77777777" w:rsidR="00AD13CA" w:rsidRPr="00AD13CA" w:rsidRDefault="00AD13CA">
      <w:pPr>
        <w:autoSpaceDE w:val="0"/>
        <w:autoSpaceDN w:val="0"/>
        <w:adjustRightInd w:val="0"/>
        <w:spacing w:after="60" w:line="240" w:lineRule="auto"/>
        <w:ind w:left="360"/>
        <w:jc w:val="both"/>
        <w:rPr>
          <w:ins w:id="648" w:author="innovatiview" w:date="2024-04-08T13:59:00Z"/>
          <w:rFonts w:ascii="Times New Roman" w:eastAsia="Calibri" w:hAnsi="Times New Roman" w:cs="Times New Roman"/>
          <w:color w:val="000000"/>
          <w:sz w:val="20"/>
          <w:szCs w:val="20"/>
          <w:lang w:val="en-IN" w:bidi="hi-IN"/>
        </w:rPr>
        <w:pPrChange w:id="649" w:author="innovatiview" w:date="2024-04-08T14:29:00Z">
          <w:pPr>
            <w:autoSpaceDE w:val="0"/>
            <w:autoSpaceDN w:val="0"/>
            <w:adjustRightInd w:val="0"/>
            <w:spacing w:after="0" w:line="240" w:lineRule="auto"/>
            <w:ind w:right="26"/>
            <w:jc w:val="both"/>
          </w:pPr>
        </w:pPrChange>
      </w:pPr>
    </w:p>
    <w:p w14:paraId="6428D9DE" w14:textId="77777777" w:rsidR="00AD13CA" w:rsidRPr="00AD13CA" w:rsidRDefault="00AD13CA" w:rsidP="00AD13CA">
      <w:pPr>
        <w:autoSpaceDE w:val="0"/>
        <w:autoSpaceDN w:val="0"/>
        <w:adjustRightInd w:val="0"/>
        <w:spacing w:after="0" w:line="240" w:lineRule="auto"/>
        <w:ind w:right="26"/>
        <w:jc w:val="both"/>
        <w:rPr>
          <w:ins w:id="650" w:author="innovatiview" w:date="2024-04-08T13:59:00Z"/>
          <w:rFonts w:ascii="Times New Roman" w:eastAsia="Calibri" w:hAnsi="Times New Roman" w:cs="Times New Roman"/>
          <w:color w:val="000000"/>
          <w:sz w:val="20"/>
          <w:szCs w:val="20"/>
          <w:lang w:val="en-IN" w:bidi="hi-IN"/>
        </w:rPr>
      </w:pPr>
      <w:ins w:id="651" w:author="innovatiview" w:date="2024-04-08T13:59:00Z">
        <w:r w:rsidRPr="00AD13CA">
          <w:rPr>
            <w:rFonts w:ascii="Times New Roman" w:eastAsia="Calibri" w:hAnsi="Times New Roman" w:cs="Times New Roman"/>
            <w:b/>
            <w:bCs/>
            <w:color w:val="000000"/>
            <w:sz w:val="20"/>
            <w:szCs w:val="20"/>
            <w:lang w:val="en-IN" w:bidi="hi-IN"/>
          </w:rPr>
          <w:t xml:space="preserve">5.2.3 </w:t>
        </w:r>
        <w:r w:rsidRPr="00AD13CA">
          <w:rPr>
            <w:rFonts w:ascii="Times New Roman" w:eastAsia="Calibri" w:hAnsi="Times New Roman" w:cs="Times New Roman"/>
            <w:color w:val="000000"/>
            <w:sz w:val="20"/>
            <w:szCs w:val="20"/>
            <w:lang w:val="en-IN" w:bidi="hi-IN"/>
          </w:rPr>
          <w:t>Each container shall also be marked with the caution label ‘HIGHLY FLAMMABLE’ together with the corresponding symbol for labelling dangerous goods [</w:t>
        </w:r>
        <w:r w:rsidRPr="00AD13CA">
          <w:rPr>
            <w:rFonts w:ascii="Times New Roman" w:eastAsia="Calibri" w:hAnsi="Times New Roman" w:cs="Times New Roman"/>
            <w:i/>
            <w:iCs/>
            <w:color w:val="000000"/>
            <w:sz w:val="20"/>
            <w:szCs w:val="20"/>
            <w:lang w:val="en-IN" w:bidi="hi-IN"/>
          </w:rPr>
          <w:t xml:space="preserve">see </w:t>
        </w:r>
        <w:r w:rsidRPr="00AD13CA">
          <w:rPr>
            <w:rFonts w:ascii="Times New Roman" w:eastAsia="Calibri" w:hAnsi="Times New Roman" w:cs="Times New Roman"/>
            <w:color w:val="000000"/>
            <w:sz w:val="20"/>
            <w:szCs w:val="20"/>
            <w:lang w:val="en-IN" w:bidi="hi-IN"/>
          </w:rPr>
          <w:t xml:space="preserve">IS 1260 (Part 1)]. </w:t>
        </w:r>
      </w:ins>
    </w:p>
    <w:p w14:paraId="0E3AF8BC" w14:textId="77777777" w:rsidR="00AD13CA" w:rsidRPr="00AD13CA" w:rsidRDefault="00AD13CA" w:rsidP="00AD13CA">
      <w:pPr>
        <w:autoSpaceDE w:val="0"/>
        <w:autoSpaceDN w:val="0"/>
        <w:adjustRightInd w:val="0"/>
        <w:spacing w:after="0" w:line="240" w:lineRule="auto"/>
        <w:ind w:right="26"/>
        <w:jc w:val="both"/>
        <w:rPr>
          <w:ins w:id="652" w:author="innovatiview" w:date="2024-04-08T13:59:00Z"/>
          <w:rFonts w:ascii="Times New Roman" w:eastAsia="Calibri" w:hAnsi="Times New Roman" w:cs="Times New Roman"/>
          <w:color w:val="000000"/>
          <w:sz w:val="20"/>
          <w:szCs w:val="20"/>
          <w:lang w:val="en-IN" w:bidi="hi-IN"/>
        </w:rPr>
      </w:pPr>
    </w:p>
    <w:p w14:paraId="07650B08" w14:textId="77777777" w:rsidR="00AD13CA" w:rsidRPr="00AD13CA" w:rsidRDefault="00AD13CA" w:rsidP="00AD13CA">
      <w:pPr>
        <w:autoSpaceDE w:val="0"/>
        <w:autoSpaceDN w:val="0"/>
        <w:adjustRightInd w:val="0"/>
        <w:spacing w:after="0" w:line="240" w:lineRule="auto"/>
        <w:ind w:right="26"/>
        <w:jc w:val="both"/>
        <w:rPr>
          <w:ins w:id="653" w:author="innovatiview" w:date="2024-04-08T13:59:00Z"/>
          <w:rFonts w:ascii="Times New Roman" w:eastAsia="Calibri" w:hAnsi="Times New Roman" w:cs="Times New Roman"/>
          <w:i/>
          <w:iCs/>
          <w:color w:val="000000"/>
          <w:sz w:val="20"/>
          <w:szCs w:val="20"/>
          <w:lang w:val="en-IN" w:bidi="hi-IN"/>
        </w:rPr>
      </w:pPr>
      <w:ins w:id="654" w:author="innovatiview" w:date="2024-04-08T13:59:00Z">
        <w:r w:rsidRPr="00AD13CA">
          <w:rPr>
            <w:rFonts w:ascii="Times New Roman" w:eastAsia="Calibri" w:hAnsi="Times New Roman" w:cs="Times New Roman"/>
            <w:b/>
            <w:bCs/>
            <w:color w:val="000000"/>
            <w:sz w:val="20"/>
            <w:szCs w:val="20"/>
            <w:lang w:val="en-IN" w:bidi="hi-IN"/>
          </w:rPr>
          <w:t xml:space="preserve">5.2.4 </w:t>
        </w:r>
        <w:r w:rsidRPr="00AD13CA">
          <w:rPr>
            <w:rFonts w:ascii="Times New Roman" w:eastAsia="Calibri" w:hAnsi="Times New Roman" w:cs="Times New Roman"/>
            <w:i/>
            <w:iCs/>
            <w:color w:val="000000"/>
            <w:sz w:val="20"/>
            <w:szCs w:val="20"/>
            <w:lang w:val="en-IN" w:bidi="hi-IN"/>
          </w:rPr>
          <w:t xml:space="preserve">BIS Certification Marking </w:t>
        </w:r>
      </w:ins>
    </w:p>
    <w:p w14:paraId="4A64F75D" w14:textId="77777777" w:rsidR="00AD13CA" w:rsidRPr="00AD13CA" w:rsidRDefault="00AD13CA" w:rsidP="00AD13CA">
      <w:pPr>
        <w:autoSpaceDE w:val="0"/>
        <w:autoSpaceDN w:val="0"/>
        <w:adjustRightInd w:val="0"/>
        <w:spacing w:after="0" w:line="240" w:lineRule="auto"/>
        <w:ind w:right="26"/>
        <w:jc w:val="both"/>
        <w:rPr>
          <w:ins w:id="655" w:author="innovatiview" w:date="2024-04-08T13:59:00Z"/>
          <w:rFonts w:ascii="Times New Roman" w:eastAsia="Calibri" w:hAnsi="Times New Roman" w:cs="Times New Roman"/>
          <w:color w:val="000000"/>
          <w:sz w:val="20"/>
          <w:szCs w:val="20"/>
          <w:lang w:val="en-IN" w:bidi="hi-IN"/>
        </w:rPr>
      </w:pPr>
    </w:p>
    <w:p w14:paraId="1E72933D" w14:textId="77777777" w:rsidR="00AD13CA" w:rsidRPr="00AD13CA" w:rsidRDefault="00AD13CA" w:rsidP="00AD13CA">
      <w:pPr>
        <w:autoSpaceDE w:val="0"/>
        <w:autoSpaceDN w:val="0"/>
        <w:adjustRightInd w:val="0"/>
        <w:spacing w:after="0" w:line="240" w:lineRule="auto"/>
        <w:ind w:right="26"/>
        <w:jc w:val="both"/>
        <w:rPr>
          <w:ins w:id="656" w:author="innovatiview" w:date="2024-04-08T13:59:00Z"/>
          <w:rFonts w:ascii="Times New Roman" w:eastAsia="Calibri" w:hAnsi="Times New Roman" w:cs="Times New Roman"/>
          <w:color w:val="000000"/>
          <w:sz w:val="20"/>
          <w:szCs w:val="20"/>
          <w:lang w:val="en-IN" w:bidi="hi-IN"/>
        </w:rPr>
      </w:pPr>
      <w:ins w:id="657" w:author="innovatiview" w:date="2024-04-08T13:59:00Z">
        <w:r w:rsidRPr="00AD13CA">
          <w:rPr>
            <w:rFonts w:ascii="Times New Roman" w:eastAsia="Calibri" w:hAnsi="Times New Roman" w:cs="Times New Roman"/>
            <w:color w:val="000000"/>
            <w:sz w:val="20"/>
            <w:szCs w:val="20"/>
            <w:lang w:val="en-IN" w:bidi="hi-IN"/>
          </w:rPr>
          <w:t xml:space="preserve">The product(s) conforming to the requirements of this standard may be certified as per the conformity assessment schemes under the provisions of the </w:t>
        </w:r>
        <w:r w:rsidRPr="002F7D1A">
          <w:rPr>
            <w:rFonts w:ascii="Times New Roman" w:eastAsia="Calibri" w:hAnsi="Times New Roman" w:cs="Times New Roman"/>
            <w:i/>
            <w:iCs/>
            <w:color w:val="000000"/>
            <w:sz w:val="20"/>
            <w:szCs w:val="20"/>
            <w:lang w:val="en-IN" w:bidi="hi-IN"/>
            <w:rPrChange w:id="658" w:author="innovatiview" w:date="2024-04-10T09:50:00Z">
              <w:rPr>
                <w:rFonts w:ascii="Times New Roman" w:eastAsia="Calibri" w:hAnsi="Times New Roman" w:cs="Times New Roman"/>
                <w:color w:val="000000"/>
                <w:sz w:val="20"/>
                <w:szCs w:val="20"/>
                <w:lang w:val="en-IN" w:bidi="hi-IN"/>
              </w:rPr>
            </w:rPrChange>
          </w:rPr>
          <w:t>Bureau of Indian Standards Act</w:t>
        </w:r>
        <w:r w:rsidRPr="00AD13CA">
          <w:rPr>
            <w:rFonts w:ascii="Times New Roman" w:eastAsia="Calibri" w:hAnsi="Times New Roman" w:cs="Times New Roman"/>
            <w:color w:val="000000"/>
            <w:sz w:val="20"/>
            <w:szCs w:val="20"/>
            <w:lang w:val="en-IN" w:bidi="hi-IN"/>
          </w:rPr>
          <w:t>, 2016 and the Rules and Regulations framed thereunder, and the products may be marked with the standard mark.</w:t>
        </w:r>
      </w:ins>
    </w:p>
    <w:p w14:paraId="2C874694" w14:textId="77777777" w:rsidR="00AD13CA" w:rsidRPr="00AD13CA" w:rsidRDefault="00AD13CA" w:rsidP="00AD13CA">
      <w:pPr>
        <w:autoSpaceDE w:val="0"/>
        <w:autoSpaceDN w:val="0"/>
        <w:adjustRightInd w:val="0"/>
        <w:spacing w:after="0" w:line="240" w:lineRule="auto"/>
        <w:ind w:right="26"/>
        <w:jc w:val="both"/>
        <w:rPr>
          <w:ins w:id="659" w:author="innovatiview" w:date="2024-04-08T13:59:00Z"/>
          <w:rFonts w:ascii="Times New Roman" w:eastAsia="Calibri" w:hAnsi="Times New Roman" w:cs="Times New Roman"/>
          <w:color w:val="000000"/>
          <w:sz w:val="20"/>
          <w:szCs w:val="20"/>
          <w:lang w:val="en-IN" w:bidi="hi-IN"/>
        </w:rPr>
      </w:pPr>
    </w:p>
    <w:p w14:paraId="5CAB772D" w14:textId="77777777" w:rsidR="00AD13CA" w:rsidRPr="00AD13CA" w:rsidRDefault="00AD13CA" w:rsidP="00AD13CA">
      <w:pPr>
        <w:autoSpaceDE w:val="0"/>
        <w:autoSpaceDN w:val="0"/>
        <w:adjustRightInd w:val="0"/>
        <w:spacing w:after="0" w:line="240" w:lineRule="auto"/>
        <w:ind w:right="26"/>
        <w:jc w:val="both"/>
        <w:rPr>
          <w:ins w:id="660" w:author="innovatiview" w:date="2024-04-08T13:59:00Z"/>
          <w:rFonts w:ascii="Times New Roman" w:eastAsia="Calibri" w:hAnsi="Times New Roman" w:cs="Times New Roman"/>
          <w:b/>
          <w:bCs/>
          <w:color w:val="000000"/>
          <w:sz w:val="20"/>
          <w:szCs w:val="20"/>
          <w:lang w:val="en-IN" w:bidi="hi-IN"/>
        </w:rPr>
      </w:pPr>
      <w:ins w:id="661" w:author="innovatiview" w:date="2024-04-08T13:59:00Z">
        <w:r w:rsidRPr="00AD13CA">
          <w:rPr>
            <w:rFonts w:ascii="Times New Roman" w:eastAsia="Calibri" w:hAnsi="Times New Roman" w:cs="Times New Roman"/>
            <w:b/>
            <w:bCs/>
            <w:color w:val="000000"/>
            <w:sz w:val="20"/>
            <w:szCs w:val="20"/>
            <w:lang w:val="en-IN" w:bidi="hi-IN"/>
          </w:rPr>
          <w:t xml:space="preserve">6 QUALITY ASSUARANCE </w:t>
        </w:r>
      </w:ins>
    </w:p>
    <w:p w14:paraId="3907EA44" w14:textId="77777777" w:rsidR="00AD13CA" w:rsidRPr="00AD13CA" w:rsidRDefault="00AD13CA" w:rsidP="00AD13CA">
      <w:pPr>
        <w:autoSpaceDE w:val="0"/>
        <w:autoSpaceDN w:val="0"/>
        <w:adjustRightInd w:val="0"/>
        <w:spacing w:after="0" w:line="240" w:lineRule="auto"/>
        <w:ind w:right="26"/>
        <w:jc w:val="both"/>
        <w:rPr>
          <w:ins w:id="662" w:author="innovatiview" w:date="2024-04-08T13:59:00Z"/>
          <w:rFonts w:ascii="Times New Roman" w:eastAsia="Calibri" w:hAnsi="Times New Roman" w:cs="Times New Roman"/>
          <w:color w:val="000000"/>
          <w:sz w:val="20"/>
          <w:szCs w:val="20"/>
          <w:lang w:val="en-IN" w:bidi="hi-IN"/>
        </w:rPr>
      </w:pPr>
    </w:p>
    <w:p w14:paraId="7FB30246" w14:textId="77777777" w:rsidR="00AD13CA" w:rsidRPr="00AD13CA" w:rsidRDefault="00AD13CA" w:rsidP="00AD13CA">
      <w:pPr>
        <w:spacing w:after="0" w:line="259" w:lineRule="auto"/>
        <w:ind w:right="26"/>
        <w:jc w:val="both"/>
        <w:rPr>
          <w:ins w:id="663" w:author="innovatiview" w:date="2024-04-08T13:59:00Z"/>
          <w:rFonts w:ascii="Times New Roman" w:eastAsia="Calibri" w:hAnsi="Times New Roman" w:cs="Times New Roman"/>
          <w:sz w:val="20"/>
          <w:szCs w:val="20"/>
          <w:lang w:val="en-IN"/>
        </w:rPr>
      </w:pPr>
      <w:ins w:id="664" w:author="innovatiview" w:date="2024-04-08T13:59:00Z">
        <w:r w:rsidRPr="00AD13CA">
          <w:rPr>
            <w:rFonts w:ascii="Times New Roman" w:eastAsia="Calibri" w:hAnsi="Times New Roman" w:cs="Times New Roman"/>
            <w:b/>
            <w:bCs/>
            <w:sz w:val="20"/>
            <w:szCs w:val="20"/>
            <w:lang w:val="en-IN"/>
          </w:rPr>
          <w:t xml:space="preserve">6.1 </w:t>
        </w:r>
        <w:r w:rsidRPr="00AD13CA">
          <w:rPr>
            <w:rFonts w:ascii="Times New Roman" w:eastAsia="Calibri" w:hAnsi="Times New Roman" w:cs="Times New Roman"/>
            <w:sz w:val="20"/>
            <w:szCs w:val="20"/>
            <w:lang w:val="en-IN"/>
          </w:rPr>
          <w:t>Automotive diesel fuel quality assurance is based on batch certification during production at refineries by one set of test results. It is essential that refineries ensure batches are homogenous so that test results are representative of the product supplied.</w:t>
        </w:r>
      </w:ins>
    </w:p>
    <w:p w14:paraId="116B33E4" w14:textId="77777777" w:rsidR="00AD13CA" w:rsidRPr="00AD13CA" w:rsidRDefault="00AD13CA" w:rsidP="00AD13CA">
      <w:pPr>
        <w:spacing w:after="0" w:line="259" w:lineRule="auto"/>
        <w:ind w:right="26"/>
        <w:jc w:val="both"/>
        <w:rPr>
          <w:ins w:id="665" w:author="innovatiview" w:date="2024-04-08T13:59:00Z"/>
          <w:rFonts w:ascii="Times New Roman" w:eastAsia="Calibri" w:hAnsi="Times New Roman" w:cs="Times New Roman"/>
          <w:sz w:val="20"/>
          <w:szCs w:val="20"/>
          <w:lang w:val="en-IN"/>
        </w:rPr>
      </w:pPr>
    </w:p>
    <w:p w14:paraId="58B25A10" w14:textId="77777777" w:rsidR="00AD13CA" w:rsidRPr="00AD13CA" w:rsidRDefault="00AD13CA" w:rsidP="00AD13CA">
      <w:pPr>
        <w:autoSpaceDE w:val="0"/>
        <w:autoSpaceDN w:val="0"/>
        <w:adjustRightInd w:val="0"/>
        <w:spacing w:after="0" w:line="240" w:lineRule="auto"/>
        <w:ind w:right="26"/>
        <w:jc w:val="both"/>
        <w:rPr>
          <w:ins w:id="666" w:author="innovatiview" w:date="2024-04-08T13:59:00Z"/>
          <w:rFonts w:ascii="Times New Roman" w:eastAsia="Calibri" w:hAnsi="Times New Roman" w:cs="Times New Roman"/>
          <w:color w:val="000000"/>
          <w:sz w:val="20"/>
          <w:szCs w:val="20"/>
          <w:lang w:val="en-IN" w:bidi="hi-IN"/>
        </w:rPr>
      </w:pPr>
      <w:ins w:id="667" w:author="innovatiview" w:date="2024-04-08T13:59:00Z">
        <w:r w:rsidRPr="00AD13CA">
          <w:rPr>
            <w:rFonts w:ascii="Times New Roman" w:eastAsia="Calibri" w:hAnsi="Times New Roman" w:cs="Times New Roman"/>
            <w:b/>
            <w:bCs/>
            <w:color w:val="000000"/>
            <w:sz w:val="20"/>
            <w:szCs w:val="20"/>
            <w:lang w:val="en-IN" w:bidi="hi-IN"/>
          </w:rPr>
          <w:t xml:space="preserve">6.2 </w:t>
        </w:r>
        <w:r w:rsidRPr="00AD13CA">
          <w:rPr>
            <w:rFonts w:ascii="Times New Roman" w:eastAsia="Calibri" w:hAnsi="Times New Roman" w:cs="Times New Roman"/>
            <w:color w:val="000000"/>
            <w:sz w:val="20"/>
            <w:szCs w:val="20"/>
            <w:lang w:val="en-IN" w:bidi="hi-IN"/>
          </w:rPr>
          <w:t xml:space="preserve">At point of manufacture, the refinery shall issue a Certificate of Quality (COQ) to certify that the batch of fuel complies with all of the requirements of this standard. </w:t>
        </w:r>
      </w:ins>
    </w:p>
    <w:p w14:paraId="4D360668" w14:textId="77777777" w:rsidR="00AD13CA" w:rsidRPr="00AD13CA" w:rsidRDefault="00AD13CA" w:rsidP="00AD13CA">
      <w:pPr>
        <w:autoSpaceDE w:val="0"/>
        <w:autoSpaceDN w:val="0"/>
        <w:adjustRightInd w:val="0"/>
        <w:spacing w:after="0" w:line="240" w:lineRule="auto"/>
        <w:ind w:right="26"/>
        <w:jc w:val="both"/>
        <w:rPr>
          <w:ins w:id="668" w:author="innovatiview" w:date="2024-04-08T13:59:00Z"/>
          <w:rFonts w:ascii="Times New Roman" w:eastAsia="Calibri" w:hAnsi="Times New Roman" w:cs="Times New Roman"/>
          <w:color w:val="000000"/>
          <w:sz w:val="20"/>
          <w:szCs w:val="20"/>
          <w:lang w:val="en-IN" w:bidi="hi-IN"/>
        </w:rPr>
      </w:pPr>
    </w:p>
    <w:p w14:paraId="2CA0A185" w14:textId="77777777" w:rsidR="00AD13CA" w:rsidRPr="00AD13CA" w:rsidRDefault="00AD13CA" w:rsidP="00AD13CA">
      <w:pPr>
        <w:autoSpaceDE w:val="0"/>
        <w:autoSpaceDN w:val="0"/>
        <w:adjustRightInd w:val="0"/>
        <w:spacing w:after="0" w:line="240" w:lineRule="auto"/>
        <w:ind w:right="26"/>
        <w:jc w:val="both"/>
        <w:rPr>
          <w:ins w:id="669" w:author="innovatiview" w:date="2024-04-08T13:59:00Z"/>
          <w:rFonts w:ascii="Times New Roman" w:eastAsia="Calibri" w:hAnsi="Times New Roman" w:cs="Times New Roman"/>
          <w:color w:val="000000"/>
          <w:sz w:val="20"/>
          <w:szCs w:val="20"/>
          <w:lang w:val="en-IN" w:bidi="hi-IN"/>
        </w:rPr>
      </w:pPr>
      <w:ins w:id="670" w:author="innovatiview" w:date="2024-04-08T13:59:00Z">
        <w:r w:rsidRPr="00AD13CA">
          <w:rPr>
            <w:rFonts w:ascii="Times New Roman" w:eastAsia="Calibri" w:hAnsi="Times New Roman" w:cs="Times New Roman"/>
            <w:b/>
            <w:bCs/>
            <w:color w:val="000000"/>
            <w:sz w:val="20"/>
            <w:szCs w:val="20"/>
            <w:lang w:val="en-IN" w:bidi="hi-IN"/>
          </w:rPr>
          <w:t xml:space="preserve">6.3 </w:t>
        </w:r>
        <w:r w:rsidRPr="00AD13CA">
          <w:rPr>
            <w:rFonts w:ascii="Times New Roman" w:eastAsia="Calibri" w:hAnsi="Times New Roman" w:cs="Times New Roman"/>
            <w:color w:val="000000"/>
            <w:sz w:val="20"/>
            <w:szCs w:val="20"/>
            <w:lang w:val="en-IN" w:bidi="hi-IN"/>
          </w:rPr>
          <w:t xml:space="preserve">To certify compliance with the standard, representative samples shall be drawn using appropriate procedures specified in IS 1447 (Part 1). Each homogeneous batch of the finished product released from manufacturing point shall be tested against the requirements prescribed in the standard. Results shall be reported on the appropriate batch COQ. This requirement is not satisfied by averaging on-line analysis results. </w:t>
        </w:r>
      </w:ins>
    </w:p>
    <w:p w14:paraId="296127B6" w14:textId="77777777" w:rsidR="00AD13CA" w:rsidRPr="00AD13CA" w:rsidRDefault="00AD13CA" w:rsidP="00AD13CA">
      <w:pPr>
        <w:autoSpaceDE w:val="0"/>
        <w:autoSpaceDN w:val="0"/>
        <w:adjustRightInd w:val="0"/>
        <w:spacing w:after="0" w:line="240" w:lineRule="auto"/>
        <w:ind w:right="26"/>
        <w:jc w:val="both"/>
        <w:rPr>
          <w:ins w:id="671" w:author="innovatiview" w:date="2024-04-08T13:59:00Z"/>
          <w:rFonts w:ascii="Times New Roman" w:eastAsia="Calibri" w:hAnsi="Times New Roman" w:cs="Times New Roman"/>
          <w:color w:val="000000"/>
          <w:sz w:val="20"/>
          <w:szCs w:val="20"/>
          <w:lang w:val="en-IN" w:bidi="hi-IN"/>
        </w:rPr>
      </w:pPr>
    </w:p>
    <w:p w14:paraId="0F3D3408" w14:textId="77777777" w:rsidR="00AD13CA" w:rsidRPr="00AD13CA" w:rsidRDefault="00AD13CA" w:rsidP="00AD13CA">
      <w:pPr>
        <w:autoSpaceDE w:val="0"/>
        <w:autoSpaceDN w:val="0"/>
        <w:adjustRightInd w:val="0"/>
        <w:spacing w:after="0" w:line="240" w:lineRule="auto"/>
        <w:ind w:right="26"/>
        <w:jc w:val="both"/>
        <w:rPr>
          <w:ins w:id="672" w:author="innovatiview" w:date="2024-04-08T13:59:00Z"/>
          <w:rFonts w:ascii="Times New Roman" w:eastAsia="Calibri" w:hAnsi="Times New Roman" w:cs="Times New Roman"/>
          <w:color w:val="000000"/>
          <w:sz w:val="20"/>
          <w:szCs w:val="20"/>
          <w:lang w:val="en-IN" w:bidi="hi-IN"/>
        </w:rPr>
      </w:pPr>
      <w:ins w:id="673" w:author="innovatiview" w:date="2024-04-08T13:59:00Z">
        <w:r w:rsidRPr="00AD13CA">
          <w:rPr>
            <w:rFonts w:ascii="Times New Roman" w:eastAsia="Calibri" w:hAnsi="Times New Roman" w:cs="Times New Roman"/>
            <w:b/>
            <w:bCs/>
            <w:color w:val="000000"/>
            <w:sz w:val="20"/>
            <w:szCs w:val="20"/>
            <w:lang w:val="en-IN" w:bidi="hi-IN"/>
          </w:rPr>
          <w:t xml:space="preserve">6.4 </w:t>
        </w:r>
        <w:r w:rsidRPr="00AD13CA">
          <w:rPr>
            <w:rFonts w:ascii="Times New Roman" w:eastAsia="Calibri" w:hAnsi="Times New Roman" w:cs="Times New Roman"/>
            <w:color w:val="000000"/>
            <w:sz w:val="20"/>
            <w:szCs w:val="20"/>
            <w:lang w:val="en-IN" w:bidi="hi-IN"/>
          </w:rPr>
          <w:t xml:space="preserve">The minimum requirements for information to be shown on the fuel’s batch test COQ at point of manufacture are as under: </w:t>
        </w:r>
      </w:ins>
    </w:p>
    <w:p w14:paraId="3A01D240" w14:textId="77777777" w:rsidR="00AD13CA" w:rsidRPr="00AD13CA" w:rsidRDefault="00AD13CA" w:rsidP="00AD13CA">
      <w:pPr>
        <w:autoSpaceDE w:val="0"/>
        <w:autoSpaceDN w:val="0"/>
        <w:adjustRightInd w:val="0"/>
        <w:spacing w:after="0" w:line="240" w:lineRule="auto"/>
        <w:ind w:right="26"/>
        <w:jc w:val="both"/>
        <w:rPr>
          <w:ins w:id="674" w:author="innovatiview" w:date="2024-04-08T13:59:00Z"/>
          <w:rFonts w:ascii="Times New Roman" w:eastAsia="Calibri" w:hAnsi="Times New Roman" w:cs="Times New Roman"/>
          <w:color w:val="000000"/>
          <w:sz w:val="20"/>
          <w:szCs w:val="20"/>
          <w:lang w:val="en-IN" w:bidi="hi-IN"/>
        </w:rPr>
      </w:pPr>
    </w:p>
    <w:p w14:paraId="72EBB5B1" w14:textId="77777777" w:rsidR="00AD13CA" w:rsidRPr="002F7D1A" w:rsidRDefault="00AD13CA">
      <w:pPr>
        <w:autoSpaceDE w:val="0"/>
        <w:autoSpaceDN w:val="0"/>
        <w:adjustRightInd w:val="0"/>
        <w:spacing w:after="60" w:line="240" w:lineRule="auto"/>
        <w:ind w:left="360"/>
        <w:jc w:val="both"/>
        <w:rPr>
          <w:ins w:id="675" w:author="innovatiview" w:date="2024-04-08T13:59:00Z"/>
          <w:rFonts w:ascii="Times New Roman" w:eastAsia="Calibri" w:hAnsi="Times New Roman" w:cs="Times New Roman"/>
          <w:color w:val="000000"/>
          <w:sz w:val="20"/>
          <w:szCs w:val="20"/>
          <w:lang w:val="en-IN" w:bidi="hi-IN"/>
        </w:rPr>
        <w:pPrChange w:id="676" w:author="innovatiview" w:date="2024-04-10T09:51:00Z">
          <w:pPr>
            <w:autoSpaceDE w:val="0"/>
            <w:autoSpaceDN w:val="0"/>
            <w:adjustRightInd w:val="0"/>
            <w:spacing w:after="0" w:line="240" w:lineRule="auto"/>
            <w:ind w:right="26"/>
            <w:jc w:val="both"/>
          </w:pPr>
        </w:pPrChange>
      </w:pPr>
      <w:ins w:id="677" w:author="innovatiview" w:date="2024-04-08T13:59:00Z">
        <w:r w:rsidRPr="002F7D1A">
          <w:rPr>
            <w:rFonts w:ascii="Times New Roman" w:eastAsia="Calibri" w:hAnsi="Times New Roman" w:cs="Times New Roman"/>
            <w:color w:val="000000"/>
            <w:sz w:val="20"/>
            <w:szCs w:val="20"/>
            <w:lang w:val="en-IN" w:bidi="hi-IN"/>
          </w:rPr>
          <w:t xml:space="preserve">a) IS number and year along with amendments, if any; </w:t>
        </w:r>
      </w:ins>
    </w:p>
    <w:p w14:paraId="57A63C56" w14:textId="77777777" w:rsidR="00AD13CA" w:rsidRPr="002F7D1A" w:rsidRDefault="00AD13CA">
      <w:pPr>
        <w:autoSpaceDE w:val="0"/>
        <w:autoSpaceDN w:val="0"/>
        <w:adjustRightInd w:val="0"/>
        <w:spacing w:after="60" w:line="240" w:lineRule="auto"/>
        <w:ind w:left="360"/>
        <w:jc w:val="both"/>
        <w:rPr>
          <w:ins w:id="678" w:author="innovatiview" w:date="2024-04-08T13:59:00Z"/>
          <w:rFonts w:ascii="Times New Roman" w:eastAsia="Calibri" w:hAnsi="Times New Roman" w:cs="Times New Roman"/>
          <w:color w:val="000000"/>
          <w:sz w:val="20"/>
          <w:szCs w:val="20"/>
          <w:lang w:val="en-IN" w:bidi="hi-IN"/>
        </w:rPr>
        <w:pPrChange w:id="679" w:author="innovatiview" w:date="2024-04-10T09:51:00Z">
          <w:pPr>
            <w:autoSpaceDE w:val="0"/>
            <w:autoSpaceDN w:val="0"/>
            <w:adjustRightInd w:val="0"/>
            <w:spacing w:after="0" w:line="240" w:lineRule="auto"/>
            <w:ind w:right="26"/>
            <w:jc w:val="both"/>
          </w:pPr>
        </w:pPrChange>
      </w:pPr>
      <w:ins w:id="680" w:author="innovatiview" w:date="2024-04-08T13:59:00Z">
        <w:r w:rsidRPr="002F7D1A">
          <w:rPr>
            <w:rFonts w:ascii="Times New Roman" w:eastAsia="Calibri" w:hAnsi="Times New Roman" w:cs="Times New Roman"/>
            <w:color w:val="000000"/>
            <w:sz w:val="20"/>
            <w:szCs w:val="20"/>
            <w:lang w:val="en-IN" w:bidi="hi-IN"/>
          </w:rPr>
          <w:t xml:space="preserve">b) Name and address of testing laboratory; </w:t>
        </w:r>
      </w:ins>
    </w:p>
    <w:p w14:paraId="1F65A4F5" w14:textId="77777777" w:rsidR="00AD13CA" w:rsidRPr="002F7D1A" w:rsidRDefault="00AD13CA">
      <w:pPr>
        <w:autoSpaceDE w:val="0"/>
        <w:autoSpaceDN w:val="0"/>
        <w:adjustRightInd w:val="0"/>
        <w:spacing w:after="60" w:line="240" w:lineRule="auto"/>
        <w:ind w:left="360"/>
        <w:jc w:val="both"/>
        <w:rPr>
          <w:ins w:id="681" w:author="innovatiview" w:date="2024-04-08T13:59:00Z"/>
          <w:rFonts w:ascii="Times New Roman" w:eastAsia="Calibri" w:hAnsi="Times New Roman" w:cs="Times New Roman"/>
          <w:color w:val="000000"/>
          <w:sz w:val="20"/>
          <w:szCs w:val="20"/>
          <w:lang w:val="en-IN" w:bidi="hi-IN"/>
        </w:rPr>
        <w:pPrChange w:id="682" w:author="innovatiview" w:date="2024-04-10T09:51:00Z">
          <w:pPr>
            <w:autoSpaceDE w:val="0"/>
            <w:autoSpaceDN w:val="0"/>
            <w:adjustRightInd w:val="0"/>
            <w:spacing w:after="0" w:line="240" w:lineRule="auto"/>
            <w:ind w:right="26"/>
            <w:jc w:val="both"/>
          </w:pPr>
        </w:pPrChange>
      </w:pPr>
      <w:ins w:id="683" w:author="innovatiview" w:date="2024-04-08T13:59:00Z">
        <w:r w:rsidRPr="002F7D1A">
          <w:rPr>
            <w:rFonts w:ascii="Times New Roman" w:eastAsia="Calibri" w:hAnsi="Times New Roman" w:cs="Times New Roman"/>
            <w:color w:val="000000"/>
            <w:sz w:val="20"/>
            <w:szCs w:val="20"/>
            <w:lang w:val="en-IN" w:bidi="hi-IN"/>
          </w:rPr>
          <w:t xml:space="preserve">c) Batch number or unique identifier; </w:t>
        </w:r>
      </w:ins>
    </w:p>
    <w:p w14:paraId="19760C32" w14:textId="77777777" w:rsidR="00AD13CA" w:rsidRPr="002F7D1A" w:rsidRDefault="00AD13CA">
      <w:pPr>
        <w:autoSpaceDE w:val="0"/>
        <w:autoSpaceDN w:val="0"/>
        <w:adjustRightInd w:val="0"/>
        <w:spacing w:after="60" w:line="240" w:lineRule="auto"/>
        <w:ind w:left="360"/>
        <w:jc w:val="both"/>
        <w:rPr>
          <w:ins w:id="684" w:author="innovatiview" w:date="2024-04-08T13:59:00Z"/>
          <w:rFonts w:ascii="Times New Roman" w:eastAsia="Calibri" w:hAnsi="Times New Roman" w:cs="Times New Roman"/>
          <w:color w:val="000000"/>
          <w:sz w:val="20"/>
          <w:szCs w:val="20"/>
          <w:lang w:val="en-IN" w:bidi="hi-IN"/>
        </w:rPr>
        <w:pPrChange w:id="685" w:author="innovatiview" w:date="2024-04-10T09:51:00Z">
          <w:pPr>
            <w:autoSpaceDE w:val="0"/>
            <w:autoSpaceDN w:val="0"/>
            <w:adjustRightInd w:val="0"/>
            <w:spacing w:after="0" w:line="240" w:lineRule="auto"/>
            <w:ind w:right="26"/>
            <w:jc w:val="both"/>
          </w:pPr>
        </w:pPrChange>
      </w:pPr>
      <w:ins w:id="686" w:author="innovatiview" w:date="2024-04-08T13:59:00Z">
        <w:r w:rsidRPr="002F7D1A">
          <w:rPr>
            <w:rFonts w:ascii="Times New Roman" w:eastAsia="Calibri" w:hAnsi="Times New Roman" w:cs="Times New Roman"/>
            <w:color w:val="000000"/>
            <w:sz w:val="20"/>
            <w:szCs w:val="20"/>
            <w:lang w:val="en-IN" w:bidi="hi-IN"/>
          </w:rPr>
          <w:t xml:space="preserve">d) Properties tested including specified limit, test method and result of test; </w:t>
        </w:r>
      </w:ins>
    </w:p>
    <w:p w14:paraId="60BE8EB0" w14:textId="77777777" w:rsidR="00AD13CA" w:rsidRPr="002F7D1A" w:rsidRDefault="00AD13CA">
      <w:pPr>
        <w:autoSpaceDE w:val="0"/>
        <w:autoSpaceDN w:val="0"/>
        <w:adjustRightInd w:val="0"/>
        <w:spacing w:after="60" w:line="240" w:lineRule="auto"/>
        <w:ind w:left="360"/>
        <w:jc w:val="both"/>
        <w:rPr>
          <w:ins w:id="687" w:author="innovatiview" w:date="2024-04-08T13:59:00Z"/>
          <w:rFonts w:ascii="Times New Roman" w:eastAsia="Calibri" w:hAnsi="Times New Roman" w:cs="Times New Roman"/>
          <w:color w:val="000000"/>
          <w:sz w:val="20"/>
          <w:szCs w:val="20"/>
          <w:lang w:val="en-IN" w:bidi="hi-IN"/>
        </w:rPr>
        <w:pPrChange w:id="688" w:author="innovatiview" w:date="2024-04-10T09:51:00Z">
          <w:pPr>
            <w:autoSpaceDE w:val="0"/>
            <w:autoSpaceDN w:val="0"/>
            <w:adjustRightInd w:val="0"/>
            <w:spacing w:after="0" w:line="240" w:lineRule="auto"/>
            <w:ind w:right="26"/>
            <w:jc w:val="both"/>
          </w:pPr>
        </w:pPrChange>
      </w:pPr>
      <w:ins w:id="689" w:author="innovatiview" w:date="2024-04-08T13:59:00Z">
        <w:r w:rsidRPr="002F7D1A">
          <w:rPr>
            <w:rFonts w:ascii="Times New Roman" w:eastAsia="Calibri" w:hAnsi="Times New Roman" w:cs="Times New Roman"/>
            <w:color w:val="000000"/>
            <w:sz w:val="20"/>
            <w:szCs w:val="20"/>
            <w:lang w:val="en-IN" w:bidi="hi-IN"/>
          </w:rPr>
          <w:t xml:space="preserve">e) Identification of the signatory certifying the report; and </w:t>
        </w:r>
      </w:ins>
    </w:p>
    <w:p w14:paraId="0974DC71" w14:textId="77777777" w:rsidR="00AD13CA" w:rsidRPr="00AD13CA" w:rsidRDefault="00AD13CA">
      <w:pPr>
        <w:autoSpaceDE w:val="0"/>
        <w:autoSpaceDN w:val="0"/>
        <w:adjustRightInd w:val="0"/>
        <w:spacing w:after="60" w:line="240" w:lineRule="auto"/>
        <w:ind w:left="360"/>
        <w:jc w:val="both"/>
        <w:rPr>
          <w:ins w:id="690" w:author="innovatiview" w:date="2024-04-08T13:59:00Z"/>
          <w:rFonts w:ascii="Times New Roman" w:eastAsia="Calibri" w:hAnsi="Times New Roman" w:cs="Times New Roman"/>
          <w:color w:val="000000"/>
          <w:sz w:val="20"/>
          <w:szCs w:val="20"/>
          <w:lang w:val="en-IN" w:bidi="hi-IN"/>
        </w:rPr>
        <w:pPrChange w:id="691" w:author="innovatiview" w:date="2024-04-10T09:51:00Z">
          <w:pPr>
            <w:autoSpaceDE w:val="0"/>
            <w:autoSpaceDN w:val="0"/>
            <w:adjustRightInd w:val="0"/>
            <w:spacing w:after="0" w:line="240" w:lineRule="auto"/>
            <w:ind w:right="26"/>
            <w:jc w:val="both"/>
          </w:pPr>
        </w:pPrChange>
      </w:pPr>
      <w:ins w:id="692" w:author="innovatiview" w:date="2024-04-08T13:59:00Z">
        <w:r w:rsidRPr="002F7D1A">
          <w:rPr>
            <w:rFonts w:ascii="Times New Roman" w:eastAsia="Calibri" w:hAnsi="Times New Roman" w:cs="Times New Roman"/>
            <w:color w:val="000000"/>
            <w:sz w:val="20"/>
            <w:szCs w:val="20"/>
            <w:lang w:val="en-IN" w:bidi="hi-IN"/>
          </w:rPr>
          <w:t>f) Date of certification.</w:t>
        </w:r>
        <w:r w:rsidRPr="00AD13CA">
          <w:rPr>
            <w:rFonts w:ascii="Times New Roman" w:eastAsia="Calibri" w:hAnsi="Times New Roman" w:cs="Times New Roman"/>
            <w:color w:val="000000"/>
            <w:sz w:val="20"/>
            <w:szCs w:val="20"/>
            <w:lang w:val="en-IN" w:bidi="hi-IN"/>
          </w:rPr>
          <w:t xml:space="preserve"> </w:t>
        </w:r>
      </w:ins>
    </w:p>
    <w:p w14:paraId="6339A11B" w14:textId="77777777" w:rsidR="00AD13CA" w:rsidRPr="00AD13CA" w:rsidRDefault="00AD13CA">
      <w:pPr>
        <w:autoSpaceDE w:val="0"/>
        <w:autoSpaceDN w:val="0"/>
        <w:adjustRightInd w:val="0"/>
        <w:spacing w:after="60" w:line="240" w:lineRule="auto"/>
        <w:jc w:val="both"/>
        <w:rPr>
          <w:ins w:id="693" w:author="innovatiview" w:date="2024-04-08T13:59:00Z"/>
          <w:rFonts w:ascii="Times New Roman" w:eastAsia="Calibri" w:hAnsi="Times New Roman" w:cs="Times New Roman"/>
          <w:color w:val="000000"/>
          <w:sz w:val="20"/>
          <w:szCs w:val="20"/>
          <w:lang w:val="en-IN" w:bidi="hi-IN"/>
        </w:rPr>
        <w:pPrChange w:id="694" w:author="innovatiview" w:date="2024-04-08T15:50:00Z">
          <w:pPr>
            <w:autoSpaceDE w:val="0"/>
            <w:autoSpaceDN w:val="0"/>
            <w:adjustRightInd w:val="0"/>
            <w:spacing w:after="0" w:line="240" w:lineRule="auto"/>
            <w:ind w:right="937"/>
            <w:jc w:val="both"/>
          </w:pPr>
        </w:pPrChange>
      </w:pPr>
    </w:p>
    <w:p w14:paraId="13C5506C" w14:textId="77777777" w:rsidR="00792016" w:rsidRDefault="00792016" w:rsidP="00AD13CA">
      <w:pPr>
        <w:autoSpaceDE w:val="0"/>
        <w:autoSpaceDN w:val="0"/>
        <w:adjustRightInd w:val="0"/>
        <w:spacing w:after="0" w:line="240" w:lineRule="auto"/>
        <w:ind w:right="937"/>
        <w:jc w:val="center"/>
        <w:rPr>
          <w:ins w:id="695" w:author="innovatiview" w:date="2024-04-08T14:29:00Z"/>
          <w:rFonts w:ascii="Times New Roman" w:eastAsia="Calibri" w:hAnsi="Times New Roman" w:cs="Times New Roman"/>
          <w:b/>
          <w:bCs/>
          <w:color w:val="000000"/>
          <w:sz w:val="20"/>
          <w:szCs w:val="20"/>
          <w:lang w:val="en-IN" w:bidi="hi-IN"/>
        </w:rPr>
      </w:pPr>
    </w:p>
    <w:p w14:paraId="13AB0DEA" w14:textId="77777777" w:rsidR="00792016" w:rsidRDefault="00792016" w:rsidP="00AD13CA">
      <w:pPr>
        <w:autoSpaceDE w:val="0"/>
        <w:autoSpaceDN w:val="0"/>
        <w:adjustRightInd w:val="0"/>
        <w:spacing w:after="0" w:line="240" w:lineRule="auto"/>
        <w:ind w:right="937"/>
        <w:jc w:val="center"/>
        <w:rPr>
          <w:ins w:id="696" w:author="innovatiview" w:date="2024-04-08T14:29:00Z"/>
          <w:rFonts w:ascii="Times New Roman" w:eastAsia="Calibri" w:hAnsi="Times New Roman" w:cs="Times New Roman"/>
          <w:b/>
          <w:bCs/>
          <w:color w:val="000000"/>
          <w:sz w:val="20"/>
          <w:szCs w:val="20"/>
          <w:lang w:val="en-IN" w:bidi="hi-IN"/>
        </w:rPr>
      </w:pPr>
    </w:p>
    <w:p w14:paraId="244172D9" w14:textId="77777777" w:rsidR="00792016" w:rsidRDefault="00792016" w:rsidP="00AD13CA">
      <w:pPr>
        <w:autoSpaceDE w:val="0"/>
        <w:autoSpaceDN w:val="0"/>
        <w:adjustRightInd w:val="0"/>
        <w:spacing w:after="0" w:line="240" w:lineRule="auto"/>
        <w:ind w:right="937"/>
        <w:jc w:val="center"/>
        <w:rPr>
          <w:ins w:id="697" w:author="innovatiview" w:date="2024-04-08T14:29:00Z"/>
          <w:rFonts w:ascii="Times New Roman" w:eastAsia="Calibri" w:hAnsi="Times New Roman" w:cs="Times New Roman"/>
          <w:b/>
          <w:bCs/>
          <w:color w:val="000000"/>
          <w:sz w:val="20"/>
          <w:szCs w:val="20"/>
          <w:lang w:val="en-IN" w:bidi="hi-IN"/>
        </w:rPr>
      </w:pPr>
    </w:p>
    <w:p w14:paraId="7DDFA214" w14:textId="77777777" w:rsidR="00792016" w:rsidRDefault="00792016" w:rsidP="00AD13CA">
      <w:pPr>
        <w:autoSpaceDE w:val="0"/>
        <w:autoSpaceDN w:val="0"/>
        <w:adjustRightInd w:val="0"/>
        <w:spacing w:after="0" w:line="240" w:lineRule="auto"/>
        <w:ind w:right="937"/>
        <w:jc w:val="center"/>
        <w:rPr>
          <w:ins w:id="698" w:author="innovatiview" w:date="2024-04-08T14:29:00Z"/>
          <w:rFonts w:ascii="Times New Roman" w:eastAsia="Calibri" w:hAnsi="Times New Roman" w:cs="Times New Roman"/>
          <w:b/>
          <w:bCs/>
          <w:color w:val="000000"/>
          <w:sz w:val="20"/>
          <w:szCs w:val="20"/>
          <w:lang w:val="en-IN" w:bidi="hi-IN"/>
        </w:rPr>
      </w:pPr>
    </w:p>
    <w:p w14:paraId="3156D8D8" w14:textId="3F22EE1C" w:rsidR="00E36608" w:rsidDel="00E346D3" w:rsidRDefault="00E36608">
      <w:pPr>
        <w:autoSpaceDE w:val="0"/>
        <w:autoSpaceDN w:val="0"/>
        <w:adjustRightInd w:val="0"/>
        <w:spacing w:after="0" w:line="240" w:lineRule="auto"/>
        <w:ind w:right="937"/>
        <w:rPr>
          <w:ins w:id="699" w:author="innovatiview" w:date="2024-04-08T14:29:00Z"/>
          <w:del w:id="700" w:author="hp" w:date="2024-04-09T15:29:00Z"/>
          <w:rFonts w:ascii="Times New Roman" w:eastAsia="Calibri" w:hAnsi="Times New Roman" w:cs="Times New Roman"/>
          <w:b/>
          <w:bCs/>
          <w:color w:val="000000"/>
          <w:sz w:val="20"/>
          <w:szCs w:val="20"/>
          <w:lang w:val="en-IN" w:bidi="hi-IN"/>
        </w:rPr>
        <w:pPrChange w:id="701" w:author="innovatiview" w:date="2024-04-08T15:50:00Z">
          <w:pPr>
            <w:autoSpaceDE w:val="0"/>
            <w:autoSpaceDN w:val="0"/>
            <w:adjustRightInd w:val="0"/>
            <w:spacing w:after="0" w:line="240" w:lineRule="auto"/>
            <w:ind w:right="937"/>
            <w:jc w:val="center"/>
          </w:pPr>
        </w:pPrChange>
      </w:pPr>
    </w:p>
    <w:p w14:paraId="34E682A5" w14:textId="6E394A76" w:rsidR="00AD13CA" w:rsidRPr="00AD13CA" w:rsidRDefault="00E36608">
      <w:pPr>
        <w:autoSpaceDE w:val="0"/>
        <w:autoSpaceDN w:val="0"/>
        <w:adjustRightInd w:val="0"/>
        <w:spacing w:after="0" w:line="240" w:lineRule="auto"/>
        <w:ind w:right="937"/>
        <w:jc w:val="center"/>
        <w:rPr>
          <w:ins w:id="702" w:author="innovatiview" w:date="2024-04-08T13:59:00Z"/>
          <w:rFonts w:ascii="Times New Roman" w:eastAsia="Calibri" w:hAnsi="Times New Roman" w:cs="Times New Roman"/>
          <w:color w:val="000000"/>
          <w:sz w:val="20"/>
          <w:szCs w:val="20"/>
          <w:lang w:val="en-IN" w:bidi="hi-IN"/>
        </w:rPr>
      </w:pPr>
      <w:ins w:id="703" w:author="innovatiview" w:date="2024-04-08T15:51:00Z">
        <w:r>
          <w:rPr>
            <w:rFonts w:ascii="Times New Roman" w:eastAsia="Calibri" w:hAnsi="Times New Roman" w:cs="Times New Roman"/>
            <w:b/>
            <w:bCs/>
            <w:color w:val="000000"/>
            <w:sz w:val="20"/>
            <w:szCs w:val="20"/>
            <w:lang w:val="en-IN" w:bidi="hi-IN"/>
          </w:rPr>
          <w:t xml:space="preserve">                         </w:t>
        </w:r>
      </w:ins>
      <w:ins w:id="704" w:author="innovatiview" w:date="2024-04-08T13:59:00Z">
        <w:r w:rsidR="00AD13CA" w:rsidRPr="00AD13CA">
          <w:rPr>
            <w:rFonts w:ascii="Times New Roman" w:eastAsia="Calibri" w:hAnsi="Times New Roman" w:cs="Times New Roman"/>
            <w:b/>
            <w:bCs/>
            <w:color w:val="000000"/>
            <w:sz w:val="20"/>
            <w:szCs w:val="20"/>
            <w:lang w:val="en-IN" w:bidi="hi-IN"/>
          </w:rPr>
          <w:t>Table 1 Requirement for Automotive Diesel Fuel</w:t>
        </w:r>
      </w:ins>
    </w:p>
    <w:p w14:paraId="0A2EB4C2" w14:textId="26EA86A8" w:rsidR="00AD13CA" w:rsidRPr="00AD13CA" w:rsidRDefault="00E36608" w:rsidP="00AD13CA">
      <w:pPr>
        <w:spacing w:after="0" w:line="259" w:lineRule="auto"/>
        <w:ind w:right="937"/>
        <w:jc w:val="center"/>
        <w:rPr>
          <w:ins w:id="705" w:author="innovatiview" w:date="2024-04-08T13:59:00Z"/>
          <w:rFonts w:ascii="Times New Roman" w:eastAsia="Calibri" w:hAnsi="Times New Roman" w:cs="Times New Roman"/>
          <w:sz w:val="20"/>
          <w:szCs w:val="20"/>
          <w:lang w:val="en-IN"/>
        </w:rPr>
      </w:pPr>
      <w:ins w:id="706" w:author="innovatiview" w:date="2024-04-08T15:51:00Z">
        <w:r>
          <w:rPr>
            <w:rFonts w:ascii="Times New Roman" w:eastAsia="Calibri" w:hAnsi="Times New Roman" w:cs="Times New Roman"/>
            <w:sz w:val="20"/>
            <w:szCs w:val="20"/>
            <w:lang w:val="en-IN"/>
          </w:rPr>
          <w:t xml:space="preserve">                        </w:t>
        </w:r>
      </w:ins>
      <w:ins w:id="707" w:author="innovatiview" w:date="2024-04-08T13:59:00Z">
        <w:r w:rsidR="00AD13CA" w:rsidRPr="00AD13CA">
          <w:rPr>
            <w:rFonts w:ascii="Times New Roman" w:eastAsia="Calibri" w:hAnsi="Times New Roman" w:cs="Times New Roman"/>
            <w:sz w:val="20"/>
            <w:szCs w:val="20"/>
            <w:lang w:val="en-IN"/>
          </w:rPr>
          <w:t>(</w:t>
        </w:r>
        <w:r w:rsidR="00AD13CA" w:rsidRPr="00AD13CA">
          <w:rPr>
            <w:rFonts w:ascii="Times New Roman" w:eastAsia="Calibri" w:hAnsi="Times New Roman" w:cs="Times New Roman"/>
            <w:i/>
            <w:iCs/>
            <w:sz w:val="20"/>
            <w:szCs w:val="20"/>
            <w:lang w:val="en-IN"/>
          </w:rPr>
          <w:t xml:space="preserve">Clauses </w:t>
        </w:r>
        <w:r w:rsidR="00AD13CA" w:rsidRPr="00AD13CA">
          <w:rPr>
            <w:rFonts w:ascii="Times New Roman" w:eastAsia="Calibri" w:hAnsi="Times New Roman" w:cs="Times New Roman"/>
            <w:sz w:val="20"/>
            <w:szCs w:val="20"/>
            <w:lang w:val="en-IN"/>
          </w:rPr>
          <w:t xml:space="preserve">3.1.4, 3.2 </w:t>
        </w:r>
        <w:r w:rsidR="00AD13CA" w:rsidRPr="00AD13CA">
          <w:rPr>
            <w:rFonts w:ascii="Times New Roman" w:eastAsia="Calibri" w:hAnsi="Times New Roman" w:cs="Times New Roman"/>
            <w:i/>
            <w:iCs/>
            <w:sz w:val="20"/>
            <w:szCs w:val="20"/>
            <w:lang w:val="en-IN"/>
          </w:rPr>
          <w:t xml:space="preserve">and </w:t>
        </w:r>
        <w:r w:rsidR="00AD13CA" w:rsidRPr="00AD13CA">
          <w:rPr>
            <w:rFonts w:ascii="Times New Roman" w:eastAsia="Calibri" w:hAnsi="Times New Roman" w:cs="Times New Roman"/>
            <w:sz w:val="20"/>
            <w:szCs w:val="20"/>
            <w:lang w:val="en-IN"/>
          </w:rPr>
          <w:t>Foreword)</w:t>
        </w:r>
      </w:ins>
    </w:p>
    <w:p w14:paraId="3CD92E86" w14:textId="77777777" w:rsidR="00AD13CA" w:rsidRPr="00AD13CA" w:rsidRDefault="00AD13CA" w:rsidP="00AD13CA">
      <w:pPr>
        <w:spacing w:after="0" w:line="259" w:lineRule="auto"/>
        <w:ind w:right="937"/>
        <w:jc w:val="center"/>
        <w:rPr>
          <w:ins w:id="708" w:author="innovatiview" w:date="2024-04-08T13:59:00Z"/>
          <w:rFonts w:ascii="Times New Roman" w:eastAsia="Calibri" w:hAnsi="Times New Roman" w:cs="Times New Roman"/>
          <w:sz w:val="20"/>
          <w:szCs w:val="20"/>
          <w:lang w:val="en-IN"/>
        </w:rPr>
      </w:pPr>
    </w:p>
    <w:tbl>
      <w:tblPr>
        <w:tblW w:w="9456" w:type="dxa"/>
        <w:tblInd w:w="-108" w:type="dxa"/>
        <w:tblLayout w:type="fixed"/>
        <w:tblLook w:val="0000" w:firstRow="0" w:lastRow="0" w:firstColumn="0" w:lastColumn="0" w:noHBand="0" w:noVBand="0"/>
        <w:tblPrChange w:id="709" w:author="innovatiview" w:date="2024-04-08T16:00:00Z">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23"/>
        <w:gridCol w:w="3905"/>
        <w:gridCol w:w="2364"/>
        <w:gridCol w:w="2364"/>
        <w:tblGridChange w:id="710">
          <w:tblGrid>
            <w:gridCol w:w="823"/>
            <w:gridCol w:w="3905"/>
            <w:gridCol w:w="2364"/>
            <w:gridCol w:w="2364"/>
          </w:tblGrid>
        </w:tblGridChange>
      </w:tblGrid>
      <w:tr w:rsidR="00AD13CA" w:rsidRPr="00AD13CA" w14:paraId="41F9C11F" w14:textId="77777777" w:rsidTr="009E0C58">
        <w:trPr>
          <w:trHeight w:val="383"/>
          <w:ins w:id="711" w:author="innovatiview" w:date="2024-04-08T13:59:00Z"/>
          <w:trPrChange w:id="712" w:author="innovatiview" w:date="2024-04-08T16:00:00Z">
            <w:trPr>
              <w:trHeight w:val="383"/>
            </w:trPr>
          </w:trPrChange>
        </w:trPr>
        <w:tc>
          <w:tcPr>
            <w:tcW w:w="823" w:type="dxa"/>
            <w:vAlign w:val="center"/>
            <w:tcPrChange w:id="713" w:author="innovatiview" w:date="2024-04-08T16:00:00Z">
              <w:tcPr>
                <w:tcW w:w="823" w:type="dxa"/>
                <w:vAlign w:val="center"/>
              </w:tcPr>
            </w:tcPrChange>
          </w:tcPr>
          <w:p w14:paraId="72DA9F6C" w14:textId="77777777" w:rsidR="00AD13CA" w:rsidRPr="00AD13CA" w:rsidRDefault="00AD13CA" w:rsidP="00AD13CA">
            <w:pPr>
              <w:tabs>
                <w:tab w:val="left" w:pos="-5"/>
              </w:tabs>
              <w:autoSpaceDE w:val="0"/>
              <w:autoSpaceDN w:val="0"/>
              <w:adjustRightInd w:val="0"/>
              <w:spacing w:after="0" w:line="240" w:lineRule="auto"/>
              <w:jc w:val="center"/>
              <w:rPr>
                <w:ins w:id="714" w:author="innovatiview" w:date="2024-04-08T13:59:00Z"/>
                <w:rFonts w:ascii="Times New Roman" w:eastAsia="Calibri" w:hAnsi="Times New Roman" w:cs="Times New Roman"/>
                <w:color w:val="000000"/>
                <w:sz w:val="20"/>
                <w:szCs w:val="20"/>
                <w:lang w:val="en-IN" w:bidi="hi-IN"/>
              </w:rPr>
            </w:pPr>
            <w:ins w:id="715" w:author="innovatiview" w:date="2024-04-08T13:59:00Z">
              <w:r w:rsidRPr="00AD13CA">
                <w:rPr>
                  <w:rFonts w:ascii="Times New Roman" w:eastAsia="Calibri" w:hAnsi="Times New Roman" w:cs="Times New Roman"/>
                  <w:b/>
                  <w:bCs/>
                  <w:color w:val="000000"/>
                  <w:sz w:val="20"/>
                  <w:szCs w:val="20"/>
                  <w:lang w:val="en-IN" w:bidi="hi-IN"/>
                </w:rPr>
                <w:t>Sl No.</w:t>
              </w:r>
            </w:ins>
          </w:p>
        </w:tc>
        <w:tc>
          <w:tcPr>
            <w:tcW w:w="3905" w:type="dxa"/>
            <w:vAlign w:val="center"/>
            <w:tcPrChange w:id="716" w:author="innovatiview" w:date="2024-04-08T16:00:00Z">
              <w:tcPr>
                <w:tcW w:w="3905" w:type="dxa"/>
                <w:vAlign w:val="center"/>
              </w:tcPr>
            </w:tcPrChange>
          </w:tcPr>
          <w:p w14:paraId="4822DCC8" w14:textId="77777777" w:rsidR="00AD13CA" w:rsidRPr="00AD13CA" w:rsidRDefault="00AD13CA" w:rsidP="00AD13CA">
            <w:pPr>
              <w:autoSpaceDE w:val="0"/>
              <w:autoSpaceDN w:val="0"/>
              <w:adjustRightInd w:val="0"/>
              <w:spacing w:after="0" w:line="240" w:lineRule="auto"/>
              <w:ind w:right="17"/>
              <w:jc w:val="center"/>
              <w:rPr>
                <w:ins w:id="717" w:author="innovatiview" w:date="2024-04-08T13:59:00Z"/>
                <w:rFonts w:ascii="Times New Roman" w:eastAsia="Calibri" w:hAnsi="Times New Roman" w:cs="Times New Roman"/>
                <w:color w:val="000000"/>
                <w:sz w:val="20"/>
                <w:szCs w:val="20"/>
                <w:lang w:val="en-IN" w:bidi="hi-IN"/>
              </w:rPr>
            </w:pPr>
            <w:ins w:id="718" w:author="innovatiview" w:date="2024-04-08T13:59:00Z">
              <w:r w:rsidRPr="00AD13CA">
                <w:rPr>
                  <w:rFonts w:ascii="Times New Roman" w:eastAsia="Calibri" w:hAnsi="Times New Roman" w:cs="Times New Roman"/>
                  <w:b/>
                  <w:bCs/>
                  <w:color w:val="000000"/>
                  <w:sz w:val="20"/>
                  <w:szCs w:val="20"/>
                  <w:lang w:val="en-IN" w:bidi="hi-IN"/>
                </w:rPr>
                <w:t>Characteristic</w:t>
              </w:r>
            </w:ins>
          </w:p>
        </w:tc>
        <w:tc>
          <w:tcPr>
            <w:tcW w:w="2364" w:type="dxa"/>
            <w:vAlign w:val="center"/>
            <w:tcPrChange w:id="719" w:author="innovatiview" w:date="2024-04-08T16:00:00Z">
              <w:tcPr>
                <w:tcW w:w="2364" w:type="dxa"/>
                <w:vAlign w:val="center"/>
              </w:tcPr>
            </w:tcPrChange>
          </w:tcPr>
          <w:p w14:paraId="7C7CC9E2" w14:textId="77777777" w:rsidR="00AD13CA" w:rsidRPr="00AD13CA" w:rsidRDefault="00AD13CA" w:rsidP="00AD13CA">
            <w:pPr>
              <w:autoSpaceDE w:val="0"/>
              <w:autoSpaceDN w:val="0"/>
              <w:adjustRightInd w:val="0"/>
              <w:spacing w:after="0" w:line="240" w:lineRule="auto"/>
              <w:ind w:right="131"/>
              <w:jc w:val="center"/>
              <w:rPr>
                <w:ins w:id="720" w:author="innovatiview" w:date="2024-04-08T13:59:00Z"/>
                <w:rFonts w:ascii="Times New Roman" w:eastAsia="Calibri" w:hAnsi="Times New Roman" w:cs="Times New Roman"/>
                <w:color w:val="000000"/>
                <w:sz w:val="20"/>
                <w:szCs w:val="20"/>
                <w:lang w:val="en-IN" w:bidi="hi-IN"/>
              </w:rPr>
            </w:pPr>
            <w:ins w:id="721" w:author="innovatiview" w:date="2024-04-08T13:59:00Z">
              <w:r w:rsidRPr="00AD13CA">
                <w:rPr>
                  <w:rFonts w:ascii="Times New Roman" w:eastAsia="Calibri" w:hAnsi="Times New Roman" w:cs="Times New Roman"/>
                  <w:b/>
                  <w:bCs/>
                  <w:color w:val="000000"/>
                  <w:sz w:val="20"/>
                  <w:szCs w:val="20"/>
                  <w:lang w:val="en-IN" w:bidi="hi-IN"/>
                </w:rPr>
                <w:t>Requirement</w:t>
              </w:r>
            </w:ins>
          </w:p>
        </w:tc>
        <w:tc>
          <w:tcPr>
            <w:tcW w:w="2364" w:type="dxa"/>
            <w:vAlign w:val="center"/>
            <w:tcPrChange w:id="722" w:author="innovatiview" w:date="2024-04-08T16:00:00Z">
              <w:tcPr>
                <w:tcW w:w="2364" w:type="dxa"/>
                <w:vAlign w:val="center"/>
              </w:tcPr>
            </w:tcPrChange>
          </w:tcPr>
          <w:p w14:paraId="5A59CC26" w14:textId="77777777" w:rsidR="00AD13CA" w:rsidRPr="00AD13CA" w:rsidRDefault="00AD13CA" w:rsidP="00AD13CA">
            <w:pPr>
              <w:autoSpaceDE w:val="0"/>
              <w:autoSpaceDN w:val="0"/>
              <w:adjustRightInd w:val="0"/>
              <w:spacing w:after="0" w:line="240" w:lineRule="auto"/>
              <w:jc w:val="center"/>
              <w:rPr>
                <w:ins w:id="723" w:author="innovatiview" w:date="2024-04-08T13:59:00Z"/>
                <w:rFonts w:ascii="Times New Roman" w:eastAsia="Calibri" w:hAnsi="Times New Roman" w:cs="Times New Roman"/>
                <w:color w:val="000000"/>
                <w:sz w:val="20"/>
                <w:szCs w:val="20"/>
                <w:lang w:val="en-IN" w:bidi="hi-IN"/>
              </w:rPr>
            </w:pPr>
            <w:ins w:id="724" w:author="innovatiview" w:date="2024-04-08T13:59:00Z">
              <w:r w:rsidRPr="00AD13CA">
                <w:rPr>
                  <w:rFonts w:ascii="Times New Roman" w:eastAsia="Calibri" w:hAnsi="Times New Roman" w:cs="Times New Roman"/>
                  <w:b/>
                  <w:bCs/>
                  <w:color w:val="000000"/>
                  <w:sz w:val="20"/>
                  <w:szCs w:val="20"/>
                  <w:lang w:val="en-IN" w:bidi="hi-IN"/>
                </w:rPr>
                <w:t>Method of Test, Ref to Parts of IS 1448 / ISO / EN / Annex</w:t>
              </w:r>
            </w:ins>
          </w:p>
        </w:tc>
      </w:tr>
      <w:tr w:rsidR="00AD13CA" w:rsidRPr="00AD13CA" w14:paraId="47903106" w14:textId="77777777" w:rsidTr="009E0C58">
        <w:trPr>
          <w:trHeight w:val="124"/>
          <w:ins w:id="725" w:author="innovatiview" w:date="2024-04-08T13:59:00Z"/>
          <w:trPrChange w:id="726" w:author="innovatiview" w:date="2024-04-08T16:00:00Z">
            <w:trPr>
              <w:trHeight w:val="124"/>
            </w:trPr>
          </w:trPrChange>
        </w:trPr>
        <w:tc>
          <w:tcPr>
            <w:tcW w:w="823" w:type="dxa"/>
            <w:tcPrChange w:id="727" w:author="innovatiview" w:date="2024-04-08T16:00:00Z">
              <w:tcPr>
                <w:tcW w:w="823" w:type="dxa"/>
              </w:tcPr>
            </w:tcPrChange>
          </w:tcPr>
          <w:p w14:paraId="25728AA5" w14:textId="77777777" w:rsidR="00AD13CA" w:rsidRPr="00792016" w:rsidRDefault="00AD13CA" w:rsidP="00AD13CA">
            <w:pPr>
              <w:tabs>
                <w:tab w:val="left" w:pos="-5"/>
              </w:tabs>
              <w:autoSpaceDE w:val="0"/>
              <w:autoSpaceDN w:val="0"/>
              <w:adjustRightInd w:val="0"/>
              <w:spacing w:after="0" w:line="240" w:lineRule="auto"/>
              <w:jc w:val="center"/>
              <w:rPr>
                <w:ins w:id="728" w:author="innovatiview" w:date="2024-04-08T13:59:00Z"/>
                <w:rFonts w:ascii="Times New Roman" w:eastAsia="Calibri" w:hAnsi="Times New Roman" w:cs="Times New Roman"/>
                <w:color w:val="000000"/>
                <w:sz w:val="20"/>
                <w:szCs w:val="20"/>
                <w:lang w:val="en-IN" w:bidi="hi-IN"/>
                <w:rPrChange w:id="729" w:author="innovatiview" w:date="2024-04-08T14:30:00Z">
                  <w:rPr>
                    <w:ins w:id="730" w:author="innovatiview" w:date="2024-04-08T13:59:00Z"/>
                    <w:rFonts w:ascii="Times New Roman" w:eastAsia="Calibri" w:hAnsi="Times New Roman" w:cs="Times New Roman"/>
                    <w:b/>
                    <w:bCs/>
                    <w:color w:val="000000"/>
                    <w:sz w:val="20"/>
                    <w:szCs w:val="20"/>
                    <w:lang w:val="en-IN" w:bidi="hi-IN"/>
                  </w:rPr>
                </w:rPrChange>
              </w:rPr>
            </w:pPr>
            <w:ins w:id="731" w:author="innovatiview" w:date="2024-04-08T13:59:00Z">
              <w:r w:rsidRPr="00792016">
                <w:rPr>
                  <w:rFonts w:ascii="Times New Roman" w:eastAsia="Calibri" w:hAnsi="Times New Roman" w:cs="Times New Roman"/>
                  <w:color w:val="000000"/>
                  <w:sz w:val="20"/>
                  <w:szCs w:val="20"/>
                  <w:lang w:val="en-IN" w:bidi="hi-IN"/>
                  <w:rPrChange w:id="732" w:author="innovatiview" w:date="2024-04-08T14:30:00Z">
                    <w:rPr>
                      <w:rFonts w:ascii="Times New Roman" w:eastAsia="Calibri" w:hAnsi="Times New Roman" w:cs="Times New Roman"/>
                      <w:b/>
                      <w:bCs/>
                      <w:color w:val="000000"/>
                      <w:sz w:val="20"/>
                      <w:szCs w:val="20"/>
                      <w:lang w:val="en-IN" w:bidi="hi-IN"/>
                    </w:rPr>
                  </w:rPrChange>
                </w:rPr>
                <w:t>(1)</w:t>
              </w:r>
            </w:ins>
          </w:p>
        </w:tc>
        <w:tc>
          <w:tcPr>
            <w:tcW w:w="3905" w:type="dxa"/>
            <w:tcPrChange w:id="733" w:author="innovatiview" w:date="2024-04-08T16:00:00Z">
              <w:tcPr>
                <w:tcW w:w="3905" w:type="dxa"/>
              </w:tcPr>
            </w:tcPrChange>
          </w:tcPr>
          <w:p w14:paraId="363DA140" w14:textId="77777777" w:rsidR="00AD13CA" w:rsidRPr="00792016" w:rsidRDefault="00AD13CA" w:rsidP="00AD13CA">
            <w:pPr>
              <w:autoSpaceDE w:val="0"/>
              <w:autoSpaceDN w:val="0"/>
              <w:adjustRightInd w:val="0"/>
              <w:spacing w:after="0" w:line="240" w:lineRule="auto"/>
              <w:ind w:right="17"/>
              <w:jc w:val="center"/>
              <w:rPr>
                <w:ins w:id="734" w:author="innovatiview" w:date="2024-04-08T13:59:00Z"/>
                <w:rFonts w:ascii="Times New Roman" w:eastAsia="Calibri" w:hAnsi="Times New Roman" w:cs="Times New Roman"/>
                <w:color w:val="000000"/>
                <w:sz w:val="20"/>
                <w:szCs w:val="20"/>
                <w:lang w:val="en-IN" w:bidi="hi-IN"/>
                <w:rPrChange w:id="735" w:author="innovatiview" w:date="2024-04-08T14:30:00Z">
                  <w:rPr>
                    <w:ins w:id="736" w:author="innovatiview" w:date="2024-04-08T13:59:00Z"/>
                    <w:rFonts w:ascii="Times New Roman" w:eastAsia="Calibri" w:hAnsi="Times New Roman" w:cs="Times New Roman"/>
                    <w:b/>
                    <w:bCs/>
                    <w:color w:val="000000"/>
                    <w:sz w:val="20"/>
                    <w:szCs w:val="20"/>
                    <w:lang w:val="en-IN" w:bidi="hi-IN"/>
                  </w:rPr>
                </w:rPrChange>
              </w:rPr>
            </w:pPr>
            <w:ins w:id="737" w:author="innovatiview" w:date="2024-04-08T13:59:00Z">
              <w:r w:rsidRPr="00792016">
                <w:rPr>
                  <w:rFonts w:ascii="Times New Roman" w:eastAsia="Calibri" w:hAnsi="Times New Roman" w:cs="Times New Roman"/>
                  <w:color w:val="000000"/>
                  <w:sz w:val="20"/>
                  <w:szCs w:val="20"/>
                  <w:lang w:val="en-IN" w:bidi="hi-IN"/>
                  <w:rPrChange w:id="738" w:author="innovatiview" w:date="2024-04-08T14:30:00Z">
                    <w:rPr>
                      <w:rFonts w:ascii="Times New Roman" w:eastAsia="Calibri" w:hAnsi="Times New Roman" w:cs="Times New Roman"/>
                      <w:b/>
                      <w:bCs/>
                      <w:color w:val="000000"/>
                      <w:sz w:val="20"/>
                      <w:szCs w:val="20"/>
                      <w:lang w:val="en-IN" w:bidi="hi-IN"/>
                    </w:rPr>
                  </w:rPrChange>
                </w:rPr>
                <w:t>(2)</w:t>
              </w:r>
            </w:ins>
          </w:p>
        </w:tc>
        <w:tc>
          <w:tcPr>
            <w:tcW w:w="2364" w:type="dxa"/>
            <w:tcPrChange w:id="739" w:author="innovatiview" w:date="2024-04-08T16:00:00Z">
              <w:tcPr>
                <w:tcW w:w="2364" w:type="dxa"/>
              </w:tcPr>
            </w:tcPrChange>
          </w:tcPr>
          <w:p w14:paraId="755FEEC3" w14:textId="77777777" w:rsidR="00AD13CA" w:rsidRPr="00792016" w:rsidRDefault="00AD13CA" w:rsidP="00AD13CA">
            <w:pPr>
              <w:autoSpaceDE w:val="0"/>
              <w:autoSpaceDN w:val="0"/>
              <w:adjustRightInd w:val="0"/>
              <w:spacing w:after="0" w:line="240" w:lineRule="auto"/>
              <w:ind w:right="131"/>
              <w:jc w:val="center"/>
              <w:rPr>
                <w:ins w:id="740" w:author="innovatiview" w:date="2024-04-08T13:59:00Z"/>
                <w:rFonts w:ascii="Times New Roman" w:eastAsia="Calibri" w:hAnsi="Times New Roman" w:cs="Times New Roman"/>
                <w:color w:val="000000"/>
                <w:sz w:val="20"/>
                <w:szCs w:val="20"/>
                <w:lang w:val="en-IN" w:bidi="hi-IN"/>
                <w:rPrChange w:id="741" w:author="innovatiview" w:date="2024-04-08T14:30:00Z">
                  <w:rPr>
                    <w:ins w:id="742" w:author="innovatiview" w:date="2024-04-08T13:59:00Z"/>
                    <w:rFonts w:ascii="Times New Roman" w:eastAsia="Calibri" w:hAnsi="Times New Roman" w:cs="Times New Roman"/>
                    <w:b/>
                    <w:bCs/>
                    <w:color w:val="000000"/>
                    <w:sz w:val="20"/>
                    <w:szCs w:val="20"/>
                    <w:lang w:val="en-IN" w:bidi="hi-IN"/>
                  </w:rPr>
                </w:rPrChange>
              </w:rPr>
            </w:pPr>
            <w:ins w:id="743" w:author="innovatiview" w:date="2024-04-08T13:59:00Z">
              <w:r w:rsidRPr="00792016">
                <w:rPr>
                  <w:rFonts w:ascii="Times New Roman" w:eastAsia="Calibri" w:hAnsi="Times New Roman" w:cs="Times New Roman"/>
                  <w:color w:val="000000"/>
                  <w:sz w:val="20"/>
                  <w:szCs w:val="20"/>
                  <w:lang w:val="en-IN" w:bidi="hi-IN"/>
                  <w:rPrChange w:id="744" w:author="innovatiview" w:date="2024-04-08T14:30:00Z">
                    <w:rPr>
                      <w:rFonts w:ascii="Times New Roman" w:eastAsia="Calibri" w:hAnsi="Times New Roman" w:cs="Times New Roman"/>
                      <w:b/>
                      <w:bCs/>
                      <w:color w:val="000000"/>
                      <w:sz w:val="20"/>
                      <w:szCs w:val="20"/>
                      <w:lang w:val="en-IN" w:bidi="hi-IN"/>
                    </w:rPr>
                  </w:rPrChange>
                </w:rPr>
                <w:t>(3)</w:t>
              </w:r>
            </w:ins>
          </w:p>
        </w:tc>
        <w:tc>
          <w:tcPr>
            <w:tcW w:w="2364" w:type="dxa"/>
            <w:tcPrChange w:id="745" w:author="innovatiview" w:date="2024-04-08T16:00:00Z">
              <w:tcPr>
                <w:tcW w:w="2364" w:type="dxa"/>
              </w:tcPr>
            </w:tcPrChange>
          </w:tcPr>
          <w:p w14:paraId="7C5798DC" w14:textId="77777777" w:rsidR="00AD13CA" w:rsidRPr="00792016" w:rsidRDefault="00AD13CA" w:rsidP="00AD13CA">
            <w:pPr>
              <w:autoSpaceDE w:val="0"/>
              <w:autoSpaceDN w:val="0"/>
              <w:adjustRightInd w:val="0"/>
              <w:spacing w:after="0" w:line="240" w:lineRule="auto"/>
              <w:jc w:val="center"/>
              <w:rPr>
                <w:ins w:id="746" w:author="innovatiview" w:date="2024-04-08T13:59:00Z"/>
                <w:rFonts w:ascii="Times New Roman" w:eastAsia="Calibri" w:hAnsi="Times New Roman" w:cs="Times New Roman"/>
                <w:color w:val="000000"/>
                <w:sz w:val="20"/>
                <w:szCs w:val="20"/>
                <w:lang w:val="en-IN" w:bidi="hi-IN"/>
                <w:rPrChange w:id="747" w:author="innovatiview" w:date="2024-04-08T14:30:00Z">
                  <w:rPr>
                    <w:ins w:id="748" w:author="innovatiview" w:date="2024-04-08T13:59:00Z"/>
                    <w:rFonts w:ascii="Times New Roman" w:eastAsia="Calibri" w:hAnsi="Times New Roman" w:cs="Times New Roman"/>
                    <w:b/>
                    <w:bCs/>
                    <w:color w:val="000000"/>
                    <w:sz w:val="20"/>
                    <w:szCs w:val="20"/>
                    <w:lang w:val="en-IN" w:bidi="hi-IN"/>
                  </w:rPr>
                </w:rPrChange>
              </w:rPr>
            </w:pPr>
            <w:ins w:id="749" w:author="innovatiview" w:date="2024-04-08T13:59:00Z">
              <w:r w:rsidRPr="00792016">
                <w:rPr>
                  <w:rFonts w:ascii="Times New Roman" w:eastAsia="Calibri" w:hAnsi="Times New Roman" w:cs="Times New Roman"/>
                  <w:color w:val="000000"/>
                  <w:sz w:val="20"/>
                  <w:szCs w:val="20"/>
                  <w:lang w:val="en-IN" w:bidi="hi-IN"/>
                  <w:rPrChange w:id="750" w:author="innovatiview" w:date="2024-04-08T14:30:00Z">
                    <w:rPr>
                      <w:rFonts w:ascii="Times New Roman" w:eastAsia="Calibri" w:hAnsi="Times New Roman" w:cs="Times New Roman"/>
                      <w:b/>
                      <w:bCs/>
                      <w:color w:val="000000"/>
                      <w:sz w:val="20"/>
                      <w:szCs w:val="20"/>
                      <w:lang w:val="en-IN" w:bidi="hi-IN"/>
                    </w:rPr>
                  </w:rPrChange>
                </w:rPr>
                <w:t>(4)</w:t>
              </w:r>
            </w:ins>
          </w:p>
        </w:tc>
      </w:tr>
      <w:tr w:rsidR="00AD13CA" w:rsidRPr="00AD13CA" w14:paraId="45CE752C" w14:textId="77777777" w:rsidTr="002F7D1A">
        <w:trPr>
          <w:trHeight w:val="799"/>
          <w:ins w:id="751" w:author="innovatiview" w:date="2024-04-08T13:59:00Z"/>
          <w:trPrChange w:id="752" w:author="innovatiview" w:date="2024-04-10T09:52:00Z">
            <w:trPr>
              <w:trHeight w:val="799"/>
            </w:trPr>
          </w:trPrChange>
        </w:trPr>
        <w:tc>
          <w:tcPr>
            <w:tcW w:w="823" w:type="dxa"/>
            <w:tcPrChange w:id="753" w:author="innovatiview" w:date="2024-04-10T09:52:00Z">
              <w:tcPr>
                <w:tcW w:w="823" w:type="dxa"/>
                <w:vAlign w:val="center"/>
              </w:tcPr>
            </w:tcPrChange>
          </w:tcPr>
          <w:p w14:paraId="01B58BD3" w14:textId="11F97DFB" w:rsidR="00AD13CA" w:rsidRPr="00AD13CA" w:rsidRDefault="00AD13CA">
            <w:pPr>
              <w:tabs>
                <w:tab w:val="left" w:pos="-5"/>
              </w:tabs>
              <w:autoSpaceDE w:val="0"/>
              <w:autoSpaceDN w:val="0"/>
              <w:adjustRightInd w:val="0"/>
              <w:spacing w:after="0" w:line="240" w:lineRule="auto"/>
              <w:jc w:val="center"/>
              <w:rPr>
                <w:ins w:id="754" w:author="innovatiview" w:date="2024-04-08T13:59:00Z"/>
                <w:rFonts w:ascii="Times New Roman" w:eastAsia="Calibri" w:hAnsi="Times New Roman" w:cs="Times New Roman"/>
                <w:color w:val="000000"/>
                <w:sz w:val="20"/>
                <w:szCs w:val="20"/>
                <w:lang w:val="en-IN" w:bidi="hi-IN"/>
              </w:rPr>
              <w:pPrChange w:id="755" w:author="innovatiview" w:date="2024-04-08T14:30:00Z">
                <w:pPr>
                  <w:tabs>
                    <w:tab w:val="left" w:pos="-5"/>
                  </w:tabs>
                  <w:autoSpaceDE w:val="0"/>
                  <w:autoSpaceDN w:val="0"/>
                  <w:adjustRightInd w:val="0"/>
                  <w:spacing w:after="0" w:line="240" w:lineRule="auto"/>
                </w:pPr>
              </w:pPrChange>
            </w:pPr>
            <w:ins w:id="756" w:author="innovatiview" w:date="2024-04-08T13:59:00Z">
              <w:r w:rsidRPr="00AD13CA">
                <w:rPr>
                  <w:rFonts w:ascii="Times New Roman" w:eastAsia="Calibri" w:hAnsi="Times New Roman" w:cs="Times New Roman"/>
                  <w:color w:val="000000"/>
                  <w:sz w:val="20"/>
                  <w:szCs w:val="20"/>
                  <w:lang w:val="en-IN" w:bidi="hi-IN"/>
                </w:rPr>
                <w:t>i)</w:t>
              </w:r>
            </w:ins>
          </w:p>
        </w:tc>
        <w:tc>
          <w:tcPr>
            <w:tcW w:w="3905" w:type="dxa"/>
            <w:tcPrChange w:id="757" w:author="innovatiview" w:date="2024-04-10T09:52:00Z">
              <w:tcPr>
                <w:tcW w:w="3905" w:type="dxa"/>
                <w:vAlign w:val="center"/>
              </w:tcPr>
            </w:tcPrChange>
          </w:tcPr>
          <w:p w14:paraId="2CC1CC8F" w14:textId="64D76A43" w:rsidR="00AD13CA" w:rsidRPr="00AD13CA" w:rsidRDefault="00AD13CA">
            <w:pPr>
              <w:autoSpaceDE w:val="0"/>
              <w:autoSpaceDN w:val="0"/>
              <w:adjustRightInd w:val="0"/>
              <w:spacing w:after="120" w:line="240" w:lineRule="auto"/>
              <w:ind w:right="17"/>
              <w:rPr>
                <w:ins w:id="758" w:author="innovatiview" w:date="2024-04-08T13:59:00Z"/>
                <w:rFonts w:ascii="Times New Roman" w:eastAsia="Calibri" w:hAnsi="Times New Roman" w:cs="Times New Roman"/>
                <w:color w:val="000000"/>
                <w:sz w:val="20"/>
                <w:szCs w:val="20"/>
                <w:lang w:val="en-IN" w:bidi="hi-IN"/>
              </w:rPr>
              <w:pPrChange w:id="759" w:author="hp" w:date="2024-04-09T15:30:00Z">
                <w:pPr>
                  <w:autoSpaceDE w:val="0"/>
                  <w:autoSpaceDN w:val="0"/>
                  <w:adjustRightInd w:val="0"/>
                  <w:spacing w:after="0" w:line="240" w:lineRule="auto"/>
                  <w:ind w:right="17"/>
                </w:pPr>
              </w:pPrChange>
            </w:pPr>
            <w:ins w:id="760" w:author="innovatiview" w:date="2024-04-08T13:59:00Z">
              <w:r w:rsidRPr="00AD13CA">
                <w:rPr>
                  <w:rFonts w:ascii="Times New Roman" w:eastAsia="Calibri" w:hAnsi="Times New Roman" w:cs="Times New Roman"/>
                  <w:color w:val="000000"/>
                  <w:sz w:val="20"/>
                  <w:szCs w:val="20"/>
                  <w:lang w:val="en-IN" w:bidi="hi-IN"/>
                </w:rPr>
                <w:t>Appearance</w:t>
              </w:r>
            </w:ins>
          </w:p>
        </w:tc>
        <w:tc>
          <w:tcPr>
            <w:tcW w:w="2364" w:type="dxa"/>
            <w:tcPrChange w:id="761" w:author="innovatiview" w:date="2024-04-10T09:52:00Z">
              <w:tcPr>
                <w:tcW w:w="2364" w:type="dxa"/>
                <w:vAlign w:val="center"/>
              </w:tcPr>
            </w:tcPrChange>
          </w:tcPr>
          <w:p w14:paraId="21D1588E" w14:textId="77777777" w:rsidR="00AD13CA" w:rsidRPr="00AD13CA" w:rsidRDefault="00AD13CA" w:rsidP="00AD13CA">
            <w:pPr>
              <w:autoSpaceDE w:val="0"/>
              <w:autoSpaceDN w:val="0"/>
              <w:adjustRightInd w:val="0"/>
              <w:spacing w:after="0" w:line="240" w:lineRule="auto"/>
              <w:ind w:right="131"/>
              <w:jc w:val="center"/>
              <w:rPr>
                <w:ins w:id="762" w:author="innovatiview" w:date="2024-04-08T13:59:00Z"/>
                <w:rFonts w:ascii="Times New Roman" w:eastAsia="Calibri" w:hAnsi="Times New Roman" w:cs="Times New Roman"/>
                <w:color w:val="000000"/>
                <w:sz w:val="20"/>
                <w:szCs w:val="20"/>
                <w:lang w:val="en-IN" w:bidi="hi-IN"/>
              </w:rPr>
            </w:pPr>
            <w:ins w:id="763" w:author="innovatiview" w:date="2024-04-08T13:59:00Z">
              <w:r w:rsidRPr="00AD13CA">
                <w:rPr>
                  <w:rFonts w:ascii="Times New Roman" w:eastAsia="Calibri" w:hAnsi="Times New Roman" w:cs="Times New Roman"/>
                  <w:color w:val="000000"/>
                  <w:sz w:val="20"/>
                  <w:szCs w:val="20"/>
                  <w:lang w:val="en-IN" w:bidi="hi-IN"/>
                </w:rPr>
                <w:t>Clear, bright and free from sediments, suspended matter and undissolved water at normal ambient fuel temperature</w:t>
              </w:r>
            </w:ins>
          </w:p>
        </w:tc>
        <w:tc>
          <w:tcPr>
            <w:tcW w:w="2364" w:type="dxa"/>
            <w:tcPrChange w:id="764" w:author="innovatiview" w:date="2024-04-10T09:52:00Z">
              <w:tcPr>
                <w:tcW w:w="2364" w:type="dxa"/>
                <w:vAlign w:val="center"/>
              </w:tcPr>
            </w:tcPrChange>
          </w:tcPr>
          <w:p w14:paraId="773EF874" w14:textId="77777777" w:rsidR="00AD13CA" w:rsidRPr="00AD13CA" w:rsidRDefault="00AD13CA" w:rsidP="00AD13CA">
            <w:pPr>
              <w:autoSpaceDE w:val="0"/>
              <w:autoSpaceDN w:val="0"/>
              <w:adjustRightInd w:val="0"/>
              <w:spacing w:after="0" w:line="240" w:lineRule="auto"/>
              <w:jc w:val="center"/>
              <w:rPr>
                <w:ins w:id="765" w:author="innovatiview" w:date="2024-04-08T13:59:00Z"/>
                <w:rFonts w:ascii="Times New Roman" w:eastAsia="Calibri" w:hAnsi="Times New Roman" w:cs="Times New Roman"/>
                <w:color w:val="000000"/>
                <w:sz w:val="20"/>
                <w:szCs w:val="20"/>
                <w:lang w:val="en-IN" w:bidi="hi-IN"/>
              </w:rPr>
            </w:pPr>
            <w:ins w:id="766" w:author="innovatiview" w:date="2024-04-08T13:59:00Z">
              <w:r w:rsidRPr="00AD13CA">
                <w:rPr>
                  <w:rFonts w:ascii="Times New Roman" w:eastAsia="Calibri" w:hAnsi="Times New Roman" w:cs="Times New Roman"/>
                  <w:color w:val="000000"/>
                  <w:sz w:val="20"/>
                  <w:szCs w:val="20"/>
                  <w:lang w:val="en-IN" w:bidi="hi-IN"/>
                </w:rPr>
                <w:t>Visual</w:t>
              </w:r>
            </w:ins>
          </w:p>
        </w:tc>
      </w:tr>
      <w:tr w:rsidR="00AD13CA" w:rsidRPr="00AD13CA" w14:paraId="28DD7EAB" w14:textId="77777777" w:rsidTr="009E0C58">
        <w:trPr>
          <w:trHeight w:val="265"/>
          <w:ins w:id="767" w:author="innovatiview" w:date="2024-04-08T13:59:00Z"/>
          <w:trPrChange w:id="768" w:author="innovatiview" w:date="2024-04-08T16:00:00Z">
            <w:trPr>
              <w:trHeight w:val="265"/>
            </w:trPr>
          </w:trPrChange>
        </w:trPr>
        <w:tc>
          <w:tcPr>
            <w:tcW w:w="823" w:type="dxa"/>
            <w:vAlign w:val="center"/>
            <w:tcPrChange w:id="769" w:author="innovatiview" w:date="2024-04-08T16:00:00Z">
              <w:tcPr>
                <w:tcW w:w="823" w:type="dxa"/>
                <w:vAlign w:val="center"/>
              </w:tcPr>
            </w:tcPrChange>
          </w:tcPr>
          <w:p w14:paraId="1C71FCB7" w14:textId="77777777" w:rsidR="00AD13CA" w:rsidRPr="00AD13CA" w:rsidRDefault="00AD13CA">
            <w:pPr>
              <w:tabs>
                <w:tab w:val="left" w:pos="-5"/>
              </w:tabs>
              <w:autoSpaceDE w:val="0"/>
              <w:autoSpaceDN w:val="0"/>
              <w:adjustRightInd w:val="0"/>
              <w:spacing w:after="0" w:line="240" w:lineRule="auto"/>
              <w:jc w:val="center"/>
              <w:rPr>
                <w:ins w:id="770" w:author="innovatiview" w:date="2024-04-08T13:59:00Z"/>
                <w:rFonts w:ascii="Times New Roman" w:eastAsia="Calibri" w:hAnsi="Times New Roman" w:cs="Times New Roman"/>
                <w:color w:val="000000"/>
                <w:sz w:val="20"/>
                <w:szCs w:val="20"/>
                <w:lang w:val="en-IN" w:bidi="hi-IN"/>
              </w:rPr>
              <w:pPrChange w:id="771" w:author="innovatiview" w:date="2024-04-08T14:30:00Z">
                <w:pPr>
                  <w:tabs>
                    <w:tab w:val="left" w:pos="-5"/>
                  </w:tabs>
                  <w:autoSpaceDE w:val="0"/>
                  <w:autoSpaceDN w:val="0"/>
                  <w:adjustRightInd w:val="0"/>
                  <w:spacing w:after="0" w:line="240" w:lineRule="auto"/>
                </w:pPr>
              </w:pPrChange>
            </w:pPr>
            <w:ins w:id="772" w:author="innovatiview" w:date="2024-04-08T13:59:00Z">
              <w:r w:rsidRPr="00AD13CA">
                <w:rPr>
                  <w:rFonts w:ascii="Times New Roman" w:eastAsia="Calibri" w:hAnsi="Times New Roman" w:cs="Times New Roman"/>
                  <w:color w:val="000000"/>
                  <w:sz w:val="20"/>
                  <w:szCs w:val="20"/>
                  <w:lang w:val="en-IN" w:bidi="hi-IN"/>
                </w:rPr>
                <w:t>ii)</w:t>
              </w:r>
            </w:ins>
          </w:p>
        </w:tc>
        <w:tc>
          <w:tcPr>
            <w:tcW w:w="3905" w:type="dxa"/>
            <w:vAlign w:val="center"/>
            <w:tcPrChange w:id="773" w:author="innovatiview" w:date="2024-04-08T16:00:00Z">
              <w:tcPr>
                <w:tcW w:w="3905" w:type="dxa"/>
                <w:vAlign w:val="center"/>
              </w:tcPr>
            </w:tcPrChange>
          </w:tcPr>
          <w:p w14:paraId="5BF8C940" w14:textId="37147803" w:rsidR="00AD13CA" w:rsidRPr="00AD13CA" w:rsidRDefault="00AD13CA">
            <w:pPr>
              <w:autoSpaceDE w:val="0"/>
              <w:autoSpaceDN w:val="0"/>
              <w:adjustRightInd w:val="0"/>
              <w:spacing w:after="120" w:line="240" w:lineRule="auto"/>
              <w:rPr>
                <w:ins w:id="774" w:author="innovatiview" w:date="2024-04-08T13:59:00Z"/>
                <w:rFonts w:ascii="Times New Roman" w:eastAsia="Calibri" w:hAnsi="Times New Roman" w:cs="Times New Roman"/>
                <w:color w:val="000000"/>
                <w:sz w:val="20"/>
                <w:szCs w:val="20"/>
                <w:lang w:val="en-IN" w:bidi="hi-IN"/>
              </w:rPr>
              <w:pPrChange w:id="775" w:author="hp" w:date="2024-04-09T15:30:00Z">
                <w:pPr>
                  <w:autoSpaceDE w:val="0"/>
                  <w:autoSpaceDN w:val="0"/>
                  <w:adjustRightInd w:val="0"/>
                  <w:spacing w:after="0" w:line="240" w:lineRule="auto"/>
                  <w:ind w:right="17"/>
                </w:pPr>
              </w:pPrChange>
            </w:pPr>
            <w:ins w:id="776" w:author="innovatiview" w:date="2024-04-08T13:59:00Z">
              <w:r w:rsidRPr="00AD13CA">
                <w:rPr>
                  <w:rFonts w:ascii="Times New Roman" w:eastAsia="Calibri" w:hAnsi="Times New Roman" w:cs="Times New Roman"/>
                  <w:color w:val="000000"/>
                  <w:sz w:val="20"/>
                  <w:szCs w:val="20"/>
                  <w:lang w:val="en-IN" w:bidi="hi-IN"/>
                </w:rPr>
                <w:t xml:space="preserve">Total Acid Number (TAN), mg of KOH/g,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777" w:author="innovatiview" w:date="2024-04-08T16:00:00Z">
              <w:tcPr>
                <w:tcW w:w="2364" w:type="dxa"/>
                <w:vAlign w:val="center"/>
              </w:tcPr>
            </w:tcPrChange>
          </w:tcPr>
          <w:p w14:paraId="724D951B" w14:textId="77777777" w:rsidR="00AD13CA" w:rsidRPr="00AD13CA" w:rsidRDefault="00AD13CA" w:rsidP="00AD13CA">
            <w:pPr>
              <w:autoSpaceDE w:val="0"/>
              <w:autoSpaceDN w:val="0"/>
              <w:adjustRightInd w:val="0"/>
              <w:spacing w:after="0" w:line="240" w:lineRule="auto"/>
              <w:ind w:right="131"/>
              <w:jc w:val="center"/>
              <w:rPr>
                <w:ins w:id="778" w:author="innovatiview" w:date="2024-04-08T13:59:00Z"/>
                <w:rFonts w:ascii="Times New Roman" w:eastAsia="Calibri" w:hAnsi="Times New Roman" w:cs="Times New Roman"/>
                <w:color w:val="000000"/>
                <w:sz w:val="20"/>
                <w:szCs w:val="20"/>
                <w:lang w:val="en-IN" w:bidi="hi-IN"/>
              </w:rPr>
            </w:pPr>
            <w:ins w:id="779" w:author="innovatiview" w:date="2024-04-08T13:59:00Z">
              <w:r w:rsidRPr="00AD13CA">
                <w:rPr>
                  <w:rFonts w:ascii="Times New Roman" w:eastAsia="Calibri" w:hAnsi="Times New Roman" w:cs="Times New Roman"/>
                  <w:color w:val="000000"/>
                  <w:sz w:val="20"/>
                  <w:szCs w:val="20"/>
                  <w:lang w:val="en-IN" w:bidi="hi-IN"/>
                </w:rPr>
                <w:t>0.20</w:t>
              </w:r>
            </w:ins>
          </w:p>
        </w:tc>
        <w:tc>
          <w:tcPr>
            <w:tcW w:w="2364" w:type="dxa"/>
            <w:vAlign w:val="center"/>
            <w:tcPrChange w:id="780" w:author="innovatiview" w:date="2024-04-08T16:00:00Z">
              <w:tcPr>
                <w:tcW w:w="2364" w:type="dxa"/>
                <w:vAlign w:val="center"/>
              </w:tcPr>
            </w:tcPrChange>
          </w:tcPr>
          <w:p w14:paraId="255E2C7D" w14:textId="77777777" w:rsidR="00AD13CA" w:rsidRPr="00AD13CA" w:rsidRDefault="00AD13CA" w:rsidP="00AD13CA">
            <w:pPr>
              <w:autoSpaceDE w:val="0"/>
              <w:autoSpaceDN w:val="0"/>
              <w:adjustRightInd w:val="0"/>
              <w:spacing w:after="0" w:line="240" w:lineRule="auto"/>
              <w:jc w:val="center"/>
              <w:rPr>
                <w:ins w:id="781" w:author="innovatiview" w:date="2024-04-08T13:59:00Z"/>
                <w:rFonts w:ascii="Times New Roman" w:eastAsia="Calibri" w:hAnsi="Times New Roman" w:cs="Times New Roman"/>
                <w:color w:val="000000"/>
                <w:sz w:val="20"/>
                <w:szCs w:val="20"/>
                <w:lang w:val="en-IN" w:bidi="hi-IN"/>
              </w:rPr>
            </w:pPr>
            <w:ins w:id="782" w:author="innovatiview" w:date="2024-04-08T13:59:00Z">
              <w:r w:rsidRPr="00AD13CA">
                <w:rPr>
                  <w:rFonts w:ascii="Times New Roman" w:eastAsia="Calibri" w:hAnsi="Times New Roman" w:cs="Times New Roman"/>
                  <w:color w:val="000000"/>
                  <w:sz w:val="20"/>
                  <w:szCs w:val="20"/>
                  <w:lang w:val="en-IN" w:bidi="hi-IN"/>
                </w:rPr>
                <w:t>(Part 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3F959C75" w14:textId="77777777" w:rsidTr="009E0C58">
        <w:trPr>
          <w:trHeight w:val="127"/>
          <w:ins w:id="783" w:author="innovatiview" w:date="2024-04-08T13:59:00Z"/>
          <w:trPrChange w:id="784" w:author="innovatiview" w:date="2024-04-08T16:00:00Z">
            <w:trPr>
              <w:trHeight w:val="127"/>
            </w:trPr>
          </w:trPrChange>
        </w:trPr>
        <w:tc>
          <w:tcPr>
            <w:tcW w:w="823" w:type="dxa"/>
            <w:vAlign w:val="center"/>
            <w:tcPrChange w:id="785" w:author="innovatiview" w:date="2024-04-08T16:00:00Z">
              <w:tcPr>
                <w:tcW w:w="823" w:type="dxa"/>
                <w:vAlign w:val="center"/>
              </w:tcPr>
            </w:tcPrChange>
          </w:tcPr>
          <w:p w14:paraId="545135FE" w14:textId="77777777" w:rsidR="00AD13CA" w:rsidRPr="00AD13CA" w:rsidRDefault="00AD13CA">
            <w:pPr>
              <w:tabs>
                <w:tab w:val="left" w:pos="-5"/>
              </w:tabs>
              <w:autoSpaceDE w:val="0"/>
              <w:autoSpaceDN w:val="0"/>
              <w:adjustRightInd w:val="0"/>
              <w:spacing w:after="0" w:line="240" w:lineRule="auto"/>
              <w:jc w:val="center"/>
              <w:rPr>
                <w:ins w:id="786" w:author="innovatiview" w:date="2024-04-08T13:59:00Z"/>
                <w:rFonts w:ascii="Times New Roman" w:eastAsia="Calibri" w:hAnsi="Times New Roman" w:cs="Times New Roman"/>
                <w:color w:val="000000"/>
                <w:sz w:val="20"/>
                <w:szCs w:val="20"/>
                <w:lang w:val="en-IN" w:bidi="hi-IN"/>
              </w:rPr>
              <w:pPrChange w:id="787" w:author="innovatiview" w:date="2024-04-08T14:30:00Z">
                <w:pPr>
                  <w:tabs>
                    <w:tab w:val="left" w:pos="-5"/>
                  </w:tabs>
                  <w:autoSpaceDE w:val="0"/>
                  <w:autoSpaceDN w:val="0"/>
                  <w:adjustRightInd w:val="0"/>
                  <w:spacing w:after="0" w:line="240" w:lineRule="auto"/>
                </w:pPr>
              </w:pPrChange>
            </w:pPr>
            <w:ins w:id="788" w:author="innovatiview" w:date="2024-04-08T13:59:00Z">
              <w:r w:rsidRPr="00AD13CA">
                <w:rPr>
                  <w:rFonts w:ascii="Times New Roman" w:eastAsia="Calibri" w:hAnsi="Times New Roman" w:cs="Times New Roman"/>
                  <w:color w:val="000000"/>
                  <w:sz w:val="20"/>
                  <w:szCs w:val="20"/>
                  <w:lang w:val="en-IN" w:bidi="hi-IN"/>
                </w:rPr>
                <w:t>iii)</w:t>
              </w:r>
            </w:ins>
          </w:p>
        </w:tc>
        <w:tc>
          <w:tcPr>
            <w:tcW w:w="3905" w:type="dxa"/>
            <w:vAlign w:val="center"/>
            <w:tcPrChange w:id="789" w:author="innovatiview" w:date="2024-04-08T16:00:00Z">
              <w:tcPr>
                <w:tcW w:w="3905" w:type="dxa"/>
                <w:vAlign w:val="center"/>
              </w:tcPr>
            </w:tcPrChange>
          </w:tcPr>
          <w:p w14:paraId="4A91433D" w14:textId="274CE59B" w:rsidR="00AD13CA" w:rsidRPr="00AD13CA" w:rsidRDefault="00AD13CA">
            <w:pPr>
              <w:autoSpaceDE w:val="0"/>
              <w:autoSpaceDN w:val="0"/>
              <w:adjustRightInd w:val="0"/>
              <w:spacing w:after="120" w:line="240" w:lineRule="auto"/>
              <w:rPr>
                <w:ins w:id="790" w:author="innovatiview" w:date="2024-04-08T13:59:00Z"/>
                <w:rFonts w:ascii="Times New Roman" w:eastAsia="Calibri" w:hAnsi="Times New Roman" w:cs="Times New Roman"/>
                <w:color w:val="000000"/>
                <w:sz w:val="20"/>
                <w:szCs w:val="20"/>
                <w:lang w:val="en-IN" w:bidi="hi-IN"/>
              </w:rPr>
              <w:pPrChange w:id="791" w:author="hp" w:date="2024-04-09T15:30:00Z">
                <w:pPr>
                  <w:autoSpaceDE w:val="0"/>
                  <w:autoSpaceDN w:val="0"/>
                  <w:adjustRightInd w:val="0"/>
                  <w:spacing w:after="0" w:line="240" w:lineRule="auto"/>
                  <w:ind w:right="17"/>
                </w:pPr>
              </w:pPrChange>
            </w:pPr>
            <w:ins w:id="792" w:author="innovatiview" w:date="2024-04-08T13:59:00Z">
              <w:r w:rsidRPr="00AD13CA">
                <w:rPr>
                  <w:rFonts w:ascii="Times New Roman" w:eastAsia="Calibri" w:hAnsi="Times New Roman" w:cs="Times New Roman"/>
                  <w:color w:val="000000"/>
                  <w:sz w:val="20"/>
                  <w:szCs w:val="20"/>
                  <w:lang w:val="en-IN" w:bidi="hi-IN"/>
                </w:rPr>
                <w:t xml:space="preserve">Ash, percent by mass,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793" w:author="innovatiview" w:date="2024-04-08T16:00:00Z">
              <w:tcPr>
                <w:tcW w:w="2364" w:type="dxa"/>
                <w:vAlign w:val="center"/>
              </w:tcPr>
            </w:tcPrChange>
          </w:tcPr>
          <w:p w14:paraId="41CD5F90" w14:textId="77777777" w:rsidR="00AD13CA" w:rsidRPr="00AD13CA" w:rsidRDefault="00AD13CA" w:rsidP="00AD13CA">
            <w:pPr>
              <w:autoSpaceDE w:val="0"/>
              <w:autoSpaceDN w:val="0"/>
              <w:adjustRightInd w:val="0"/>
              <w:spacing w:after="0" w:line="240" w:lineRule="auto"/>
              <w:ind w:right="131"/>
              <w:jc w:val="center"/>
              <w:rPr>
                <w:ins w:id="794" w:author="innovatiview" w:date="2024-04-08T13:59:00Z"/>
                <w:rFonts w:ascii="Times New Roman" w:eastAsia="Calibri" w:hAnsi="Times New Roman" w:cs="Times New Roman"/>
                <w:color w:val="000000"/>
                <w:sz w:val="20"/>
                <w:szCs w:val="20"/>
                <w:lang w:val="en-IN" w:bidi="hi-IN"/>
              </w:rPr>
            </w:pPr>
            <w:ins w:id="795" w:author="innovatiview" w:date="2024-04-08T13:59:00Z">
              <w:r w:rsidRPr="00AD13CA">
                <w:rPr>
                  <w:rFonts w:ascii="Times New Roman" w:eastAsia="Calibri" w:hAnsi="Times New Roman" w:cs="Times New Roman"/>
                  <w:color w:val="000000"/>
                  <w:sz w:val="20"/>
                  <w:szCs w:val="20"/>
                  <w:lang w:val="en-IN" w:bidi="hi-IN"/>
                </w:rPr>
                <w:t>0.01</w:t>
              </w:r>
            </w:ins>
          </w:p>
        </w:tc>
        <w:tc>
          <w:tcPr>
            <w:tcW w:w="2364" w:type="dxa"/>
            <w:vAlign w:val="center"/>
            <w:tcPrChange w:id="796" w:author="innovatiview" w:date="2024-04-08T16:00:00Z">
              <w:tcPr>
                <w:tcW w:w="2364" w:type="dxa"/>
                <w:vAlign w:val="center"/>
              </w:tcPr>
            </w:tcPrChange>
          </w:tcPr>
          <w:p w14:paraId="7ED8006F" w14:textId="77777777" w:rsidR="00AD13CA" w:rsidRPr="00AD13CA" w:rsidRDefault="00AD13CA" w:rsidP="00AD13CA">
            <w:pPr>
              <w:autoSpaceDE w:val="0"/>
              <w:autoSpaceDN w:val="0"/>
              <w:adjustRightInd w:val="0"/>
              <w:spacing w:after="0" w:line="240" w:lineRule="auto"/>
              <w:jc w:val="center"/>
              <w:rPr>
                <w:ins w:id="797" w:author="innovatiview" w:date="2024-04-08T13:59:00Z"/>
                <w:rFonts w:ascii="Times New Roman" w:eastAsia="Calibri" w:hAnsi="Times New Roman" w:cs="Times New Roman"/>
                <w:color w:val="000000"/>
                <w:sz w:val="20"/>
                <w:szCs w:val="20"/>
                <w:lang w:val="en-IN" w:bidi="hi-IN"/>
              </w:rPr>
            </w:pPr>
            <w:ins w:id="798" w:author="innovatiview" w:date="2024-04-08T13:59:00Z">
              <w:r w:rsidRPr="00AD13CA">
                <w:rPr>
                  <w:rFonts w:ascii="Times New Roman" w:eastAsia="Calibri" w:hAnsi="Times New Roman" w:cs="Times New Roman"/>
                  <w:color w:val="000000"/>
                  <w:sz w:val="20"/>
                  <w:szCs w:val="20"/>
                  <w:lang w:val="en-IN" w:bidi="hi-IN"/>
                </w:rPr>
                <w:t>(Part 4/Sec 1)</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01E7134E" w14:textId="77777777" w:rsidTr="009E0C58">
        <w:trPr>
          <w:trHeight w:val="403"/>
          <w:ins w:id="799" w:author="innovatiview" w:date="2024-04-08T13:59:00Z"/>
          <w:trPrChange w:id="800" w:author="innovatiview" w:date="2024-04-08T16:00:00Z">
            <w:trPr>
              <w:trHeight w:val="403"/>
            </w:trPr>
          </w:trPrChange>
        </w:trPr>
        <w:tc>
          <w:tcPr>
            <w:tcW w:w="823" w:type="dxa"/>
            <w:vAlign w:val="center"/>
            <w:tcPrChange w:id="801" w:author="innovatiview" w:date="2024-04-08T16:00:00Z">
              <w:tcPr>
                <w:tcW w:w="823" w:type="dxa"/>
                <w:vAlign w:val="center"/>
              </w:tcPr>
            </w:tcPrChange>
          </w:tcPr>
          <w:p w14:paraId="69A01156" w14:textId="77777777" w:rsidR="00AD13CA" w:rsidRPr="00AD13CA" w:rsidRDefault="00AD13CA">
            <w:pPr>
              <w:tabs>
                <w:tab w:val="left" w:pos="-5"/>
              </w:tabs>
              <w:autoSpaceDE w:val="0"/>
              <w:autoSpaceDN w:val="0"/>
              <w:adjustRightInd w:val="0"/>
              <w:spacing w:after="0" w:line="240" w:lineRule="auto"/>
              <w:jc w:val="center"/>
              <w:rPr>
                <w:ins w:id="802" w:author="innovatiview" w:date="2024-04-08T13:59:00Z"/>
                <w:rFonts w:ascii="Times New Roman" w:eastAsia="Calibri" w:hAnsi="Times New Roman" w:cs="Times New Roman"/>
                <w:color w:val="000000"/>
                <w:sz w:val="20"/>
                <w:szCs w:val="20"/>
                <w:lang w:val="en-IN" w:bidi="hi-IN"/>
              </w:rPr>
              <w:pPrChange w:id="803" w:author="innovatiview" w:date="2024-04-08T14:30:00Z">
                <w:pPr>
                  <w:tabs>
                    <w:tab w:val="left" w:pos="-5"/>
                  </w:tabs>
                  <w:autoSpaceDE w:val="0"/>
                  <w:autoSpaceDN w:val="0"/>
                  <w:adjustRightInd w:val="0"/>
                  <w:spacing w:after="0" w:line="240" w:lineRule="auto"/>
                </w:pPr>
              </w:pPrChange>
            </w:pPr>
            <w:ins w:id="804" w:author="innovatiview" w:date="2024-04-08T13:59:00Z">
              <w:r w:rsidRPr="00AD13CA">
                <w:rPr>
                  <w:rFonts w:ascii="Times New Roman" w:eastAsia="Calibri" w:hAnsi="Times New Roman" w:cs="Times New Roman"/>
                  <w:color w:val="000000"/>
                  <w:sz w:val="20"/>
                  <w:szCs w:val="20"/>
                  <w:lang w:val="en-IN" w:bidi="hi-IN"/>
                </w:rPr>
                <w:t>iv)</w:t>
              </w:r>
            </w:ins>
          </w:p>
        </w:tc>
        <w:tc>
          <w:tcPr>
            <w:tcW w:w="3905" w:type="dxa"/>
            <w:vAlign w:val="center"/>
            <w:tcPrChange w:id="805" w:author="innovatiview" w:date="2024-04-08T16:00:00Z">
              <w:tcPr>
                <w:tcW w:w="3905" w:type="dxa"/>
                <w:vAlign w:val="center"/>
              </w:tcPr>
            </w:tcPrChange>
          </w:tcPr>
          <w:p w14:paraId="3CC61278" w14:textId="7B3A6F18" w:rsidR="00AD13CA" w:rsidRPr="00AD13CA" w:rsidRDefault="00AD13CA">
            <w:pPr>
              <w:autoSpaceDE w:val="0"/>
              <w:autoSpaceDN w:val="0"/>
              <w:adjustRightInd w:val="0"/>
              <w:spacing w:after="120" w:line="240" w:lineRule="auto"/>
              <w:rPr>
                <w:ins w:id="806" w:author="innovatiview" w:date="2024-04-08T13:59:00Z"/>
                <w:rFonts w:ascii="Times New Roman" w:eastAsia="Calibri" w:hAnsi="Times New Roman" w:cs="Times New Roman"/>
                <w:color w:val="000000"/>
                <w:sz w:val="20"/>
                <w:szCs w:val="20"/>
                <w:lang w:val="en-IN" w:bidi="hi-IN"/>
              </w:rPr>
              <w:pPrChange w:id="807" w:author="hp" w:date="2024-04-09T15:30:00Z">
                <w:pPr>
                  <w:autoSpaceDE w:val="0"/>
                  <w:autoSpaceDN w:val="0"/>
                  <w:adjustRightInd w:val="0"/>
                  <w:spacing w:after="0" w:line="240" w:lineRule="auto"/>
                  <w:ind w:right="17"/>
                </w:pPr>
              </w:pPrChange>
            </w:pPr>
            <w:ins w:id="808" w:author="innovatiview" w:date="2024-04-08T13:59:00Z">
              <w:r w:rsidRPr="00AD13CA">
                <w:rPr>
                  <w:rFonts w:ascii="Times New Roman" w:eastAsia="Calibri" w:hAnsi="Times New Roman" w:cs="Times New Roman"/>
                  <w:color w:val="000000"/>
                  <w:sz w:val="20"/>
                  <w:szCs w:val="20"/>
                  <w:lang w:val="en-IN" w:bidi="hi-IN"/>
                </w:rPr>
                <w:t>Carbon residue, on 10 percent residue</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w:t>
              </w:r>
            </w:ins>
            <w:ins w:id="809" w:author="hp" w:date="2024-04-09T15:31:00Z">
              <w:r w:rsidR="004531FC">
                <w:rPr>
                  <w:rFonts w:ascii="Times New Roman" w:eastAsia="Calibri" w:hAnsi="Times New Roman" w:cs="Times New Roman"/>
                  <w:color w:val="000000"/>
                  <w:sz w:val="20"/>
                  <w:szCs w:val="20"/>
                  <w:lang w:val="en-IN" w:bidi="hi-IN"/>
                </w:rPr>
                <w:t xml:space="preserve"> </w:t>
              </w:r>
            </w:ins>
            <w:ins w:id="810" w:author="innovatiview" w:date="2024-04-08T13:59:00Z">
              <w:del w:id="811" w:author="hp" w:date="2024-04-09T15:31:00Z">
                <w:r w:rsidRPr="00AD13CA" w:rsidDel="004531FC">
                  <w:rPr>
                    <w:rFonts w:ascii="Times New Roman" w:eastAsia="Calibri" w:hAnsi="Times New Roman" w:cs="Times New Roman"/>
                    <w:color w:val="000000"/>
                    <w:sz w:val="20"/>
                    <w:szCs w:val="20"/>
                    <w:lang w:val="en-IN" w:bidi="hi-IN"/>
                  </w:rPr>
                  <w:delText xml:space="preserve"> </w:delText>
                </w:r>
              </w:del>
              <w:r w:rsidRPr="00AD13CA">
                <w:rPr>
                  <w:rFonts w:ascii="Times New Roman" w:eastAsia="Calibri" w:hAnsi="Times New Roman" w:cs="Times New Roman"/>
                  <w:color w:val="000000"/>
                  <w:sz w:val="20"/>
                  <w:szCs w:val="20"/>
                  <w:lang w:val="en-IN" w:bidi="hi-IN"/>
                </w:rPr>
                <w:t xml:space="preserve">percent by mass,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812" w:author="innovatiview" w:date="2024-04-08T16:00:00Z">
              <w:tcPr>
                <w:tcW w:w="2364" w:type="dxa"/>
                <w:vAlign w:val="center"/>
              </w:tcPr>
            </w:tcPrChange>
          </w:tcPr>
          <w:p w14:paraId="15BF5399" w14:textId="77777777" w:rsidR="00AD13CA" w:rsidRPr="00AD13CA" w:rsidRDefault="00AD13CA" w:rsidP="00AD13CA">
            <w:pPr>
              <w:autoSpaceDE w:val="0"/>
              <w:autoSpaceDN w:val="0"/>
              <w:adjustRightInd w:val="0"/>
              <w:spacing w:after="0" w:line="240" w:lineRule="auto"/>
              <w:ind w:right="131"/>
              <w:jc w:val="center"/>
              <w:rPr>
                <w:ins w:id="813" w:author="innovatiview" w:date="2024-04-08T13:59:00Z"/>
                <w:rFonts w:ascii="Times New Roman" w:eastAsia="Calibri" w:hAnsi="Times New Roman" w:cs="Times New Roman"/>
                <w:color w:val="000000"/>
                <w:sz w:val="20"/>
                <w:szCs w:val="20"/>
                <w:lang w:val="en-IN" w:bidi="hi-IN"/>
              </w:rPr>
            </w:pPr>
            <w:ins w:id="814" w:author="innovatiview" w:date="2024-04-08T13:59:00Z">
              <w:r w:rsidRPr="00AD13CA">
                <w:rPr>
                  <w:rFonts w:ascii="Times New Roman" w:eastAsia="Calibri" w:hAnsi="Times New Roman" w:cs="Times New Roman"/>
                  <w:color w:val="000000"/>
                  <w:sz w:val="20"/>
                  <w:szCs w:val="20"/>
                  <w:lang w:val="en-IN" w:bidi="hi-IN"/>
                </w:rPr>
                <w:t>0.30</w:t>
              </w:r>
            </w:ins>
          </w:p>
        </w:tc>
        <w:tc>
          <w:tcPr>
            <w:tcW w:w="2364" w:type="dxa"/>
            <w:vAlign w:val="center"/>
            <w:tcPrChange w:id="815" w:author="innovatiview" w:date="2024-04-08T16:00:00Z">
              <w:tcPr>
                <w:tcW w:w="2364" w:type="dxa"/>
                <w:vAlign w:val="center"/>
              </w:tcPr>
            </w:tcPrChange>
          </w:tcPr>
          <w:p w14:paraId="67F6CB6D" w14:textId="77777777" w:rsidR="00AD13CA" w:rsidRPr="00AD13CA" w:rsidRDefault="00AD13CA" w:rsidP="00AD13CA">
            <w:pPr>
              <w:autoSpaceDE w:val="0"/>
              <w:autoSpaceDN w:val="0"/>
              <w:adjustRightInd w:val="0"/>
              <w:spacing w:after="0" w:line="240" w:lineRule="auto"/>
              <w:jc w:val="center"/>
              <w:rPr>
                <w:ins w:id="816" w:author="innovatiview" w:date="2024-04-08T13:59:00Z"/>
                <w:rFonts w:ascii="Times New Roman" w:eastAsia="Calibri" w:hAnsi="Times New Roman" w:cs="Times New Roman"/>
                <w:color w:val="000000"/>
                <w:sz w:val="20"/>
                <w:szCs w:val="20"/>
                <w:lang w:val="en-IN" w:bidi="hi-IN"/>
              </w:rPr>
            </w:pPr>
            <w:ins w:id="817" w:author="innovatiview" w:date="2024-04-08T13:59:00Z">
              <w:r w:rsidRPr="00AD13CA">
                <w:rPr>
                  <w:rFonts w:ascii="Times New Roman" w:eastAsia="Calibri" w:hAnsi="Times New Roman" w:cs="Times New Roman"/>
                  <w:color w:val="000000"/>
                  <w:sz w:val="20"/>
                  <w:szCs w:val="20"/>
                  <w:lang w:val="en-IN" w:bidi="hi-IN"/>
                </w:rPr>
                <w:t>(Part 8)</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189)</w:t>
              </w:r>
            </w:ins>
          </w:p>
        </w:tc>
      </w:tr>
      <w:tr w:rsidR="00AD13CA" w:rsidRPr="00AD13CA" w14:paraId="1A5A8519" w14:textId="77777777" w:rsidTr="009E0C58">
        <w:trPr>
          <w:trHeight w:val="127"/>
          <w:ins w:id="818" w:author="innovatiview" w:date="2024-04-08T13:59:00Z"/>
          <w:trPrChange w:id="819" w:author="innovatiview" w:date="2024-04-08T16:00:00Z">
            <w:trPr>
              <w:trHeight w:val="127"/>
            </w:trPr>
          </w:trPrChange>
        </w:trPr>
        <w:tc>
          <w:tcPr>
            <w:tcW w:w="823" w:type="dxa"/>
            <w:vAlign w:val="center"/>
            <w:tcPrChange w:id="820" w:author="innovatiview" w:date="2024-04-08T16:00:00Z">
              <w:tcPr>
                <w:tcW w:w="823" w:type="dxa"/>
                <w:vAlign w:val="center"/>
              </w:tcPr>
            </w:tcPrChange>
          </w:tcPr>
          <w:p w14:paraId="18DC50BC" w14:textId="77777777" w:rsidR="00AD13CA" w:rsidRPr="00AD13CA" w:rsidRDefault="00AD13CA">
            <w:pPr>
              <w:tabs>
                <w:tab w:val="left" w:pos="-5"/>
              </w:tabs>
              <w:autoSpaceDE w:val="0"/>
              <w:autoSpaceDN w:val="0"/>
              <w:adjustRightInd w:val="0"/>
              <w:spacing w:after="0" w:line="240" w:lineRule="auto"/>
              <w:jc w:val="center"/>
              <w:rPr>
                <w:ins w:id="821" w:author="innovatiview" w:date="2024-04-08T13:59:00Z"/>
                <w:rFonts w:ascii="Times New Roman" w:eastAsia="Calibri" w:hAnsi="Times New Roman" w:cs="Times New Roman"/>
                <w:color w:val="000000"/>
                <w:sz w:val="20"/>
                <w:szCs w:val="20"/>
                <w:lang w:val="en-IN" w:bidi="hi-IN"/>
              </w:rPr>
              <w:pPrChange w:id="822" w:author="innovatiview" w:date="2024-04-08T14:30:00Z">
                <w:pPr>
                  <w:tabs>
                    <w:tab w:val="left" w:pos="-5"/>
                  </w:tabs>
                  <w:autoSpaceDE w:val="0"/>
                  <w:autoSpaceDN w:val="0"/>
                  <w:adjustRightInd w:val="0"/>
                  <w:spacing w:after="0" w:line="240" w:lineRule="auto"/>
                </w:pPr>
              </w:pPrChange>
            </w:pPr>
            <w:ins w:id="823" w:author="innovatiview" w:date="2024-04-08T13:59:00Z">
              <w:r w:rsidRPr="00AD13CA">
                <w:rPr>
                  <w:rFonts w:ascii="Times New Roman" w:eastAsia="Calibri" w:hAnsi="Times New Roman" w:cs="Times New Roman"/>
                  <w:color w:val="000000"/>
                  <w:sz w:val="20"/>
                  <w:szCs w:val="20"/>
                  <w:lang w:val="en-IN" w:bidi="hi-IN"/>
                </w:rPr>
                <w:t>v)</w:t>
              </w:r>
            </w:ins>
          </w:p>
        </w:tc>
        <w:tc>
          <w:tcPr>
            <w:tcW w:w="3905" w:type="dxa"/>
            <w:vAlign w:val="center"/>
            <w:tcPrChange w:id="824" w:author="innovatiview" w:date="2024-04-08T16:00:00Z">
              <w:tcPr>
                <w:tcW w:w="3905" w:type="dxa"/>
                <w:vAlign w:val="center"/>
              </w:tcPr>
            </w:tcPrChange>
          </w:tcPr>
          <w:p w14:paraId="5711F505" w14:textId="4A43BAC2" w:rsidR="00AD13CA" w:rsidRPr="00AD13CA" w:rsidRDefault="00AD13CA">
            <w:pPr>
              <w:autoSpaceDE w:val="0"/>
              <w:autoSpaceDN w:val="0"/>
              <w:adjustRightInd w:val="0"/>
              <w:spacing w:after="120" w:line="240" w:lineRule="auto"/>
              <w:rPr>
                <w:ins w:id="825" w:author="innovatiview" w:date="2024-04-08T13:59:00Z"/>
                <w:rFonts w:ascii="Times New Roman" w:eastAsia="Calibri" w:hAnsi="Times New Roman" w:cs="Times New Roman"/>
                <w:color w:val="000000"/>
                <w:sz w:val="20"/>
                <w:szCs w:val="20"/>
                <w:lang w:val="en-IN" w:bidi="hi-IN"/>
              </w:rPr>
              <w:pPrChange w:id="826" w:author="hp" w:date="2024-04-09T15:30:00Z">
                <w:pPr>
                  <w:autoSpaceDE w:val="0"/>
                  <w:autoSpaceDN w:val="0"/>
                  <w:adjustRightInd w:val="0"/>
                  <w:spacing w:after="0" w:line="240" w:lineRule="auto"/>
                  <w:ind w:right="17"/>
                </w:pPr>
              </w:pPrChange>
            </w:pPr>
            <w:ins w:id="827" w:author="innovatiview" w:date="2024-04-08T13:59:00Z">
              <w:r w:rsidRPr="00AD13CA">
                <w:rPr>
                  <w:rFonts w:ascii="Times New Roman" w:eastAsia="Calibri" w:hAnsi="Times New Roman" w:cs="Times New Roman"/>
                  <w:color w:val="000000"/>
                  <w:sz w:val="20"/>
                  <w:szCs w:val="20"/>
                  <w:lang w:val="en-IN" w:bidi="hi-IN"/>
                </w:rPr>
                <w:t xml:space="preserve">Cetane number,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828" w:author="innovatiview" w:date="2024-04-08T16:00:00Z">
              <w:tcPr>
                <w:tcW w:w="2364" w:type="dxa"/>
                <w:vAlign w:val="center"/>
              </w:tcPr>
            </w:tcPrChange>
          </w:tcPr>
          <w:p w14:paraId="66F19E8D" w14:textId="77777777" w:rsidR="00AD13CA" w:rsidRPr="00AD13CA" w:rsidRDefault="00AD13CA" w:rsidP="00AD13CA">
            <w:pPr>
              <w:autoSpaceDE w:val="0"/>
              <w:autoSpaceDN w:val="0"/>
              <w:adjustRightInd w:val="0"/>
              <w:spacing w:after="0" w:line="240" w:lineRule="auto"/>
              <w:ind w:right="131"/>
              <w:jc w:val="center"/>
              <w:rPr>
                <w:ins w:id="829" w:author="innovatiview" w:date="2024-04-08T13:59:00Z"/>
                <w:rFonts w:ascii="Times New Roman" w:eastAsia="Calibri" w:hAnsi="Times New Roman" w:cs="Times New Roman"/>
                <w:color w:val="000000"/>
                <w:sz w:val="20"/>
                <w:szCs w:val="20"/>
                <w:lang w:val="en-IN" w:bidi="hi-IN"/>
              </w:rPr>
            </w:pPr>
            <w:ins w:id="830" w:author="innovatiview" w:date="2024-04-08T13:59:00Z">
              <w:r w:rsidRPr="00AD13CA">
                <w:rPr>
                  <w:rFonts w:ascii="Times New Roman" w:eastAsia="Calibri" w:hAnsi="Times New Roman" w:cs="Times New Roman"/>
                  <w:color w:val="000000"/>
                  <w:sz w:val="20"/>
                  <w:szCs w:val="20"/>
                  <w:lang w:val="en-IN" w:bidi="hi-IN"/>
                </w:rPr>
                <w:t>51</w:t>
              </w:r>
              <w:r w:rsidRPr="00AD13CA">
                <w:rPr>
                  <w:rFonts w:ascii="Times New Roman" w:eastAsia="Calibri" w:hAnsi="Times New Roman" w:cs="Times New Roman"/>
                  <w:color w:val="000000"/>
                  <w:sz w:val="20"/>
                  <w:szCs w:val="20"/>
                  <w:vertAlign w:val="superscript"/>
                  <w:lang w:val="en-IN" w:bidi="hi-IN"/>
                </w:rPr>
                <w:t>2</w:t>
              </w:r>
            </w:ins>
          </w:p>
        </w:tc>
        <w:tc>
          <w:tcPr>
            <w:tcW w:w="2364" w:type="dxa"/>
            <w:vAlign w:val="center"/>
            <w:tcPrChange w:id="831" w:author="innovatiview" w:date="2024-04-08T16:00:00Z">
              <w:tcPr>
                <w:tcW w:w="2364" w:type="dxa"/>
                <w:vAlign w:val="center"/>
              </w:tcPr>
            </w:tcPrChange>
          </w:tcPr>
          <w:p w14:paraId="5E5C69FA" w14:textId="77777777" w:rsidR="00AD13CA" w:rsidRPr="00AD13CA" w:rsidRDefault="00AD13CA" w:rsidP="00AD13CA">
            <w:pPr>
              <w:autoSpaceDE w:val="0"/>
              <w:autoSpaceDN w:val="0"/>
              <w:adjustRightInd w:val="0"/>
              <w:spacing w:after="0" w:line="240" w:lineRule="auto"/>
              <w:jc w:val="center"/>
              <w:rPr>
                <w:ins w:id="832" w:author="innovatiview" w:date="2024-04-08T13:59:00Z"/>
                <w:rFonts w:ascii="Times New Roman" w:eastAsia="Calibri" w:hAnsi="Times New Roman" w:cs="Times New Roman"/>
                <w:color w:val="000000"/>
                <w:sz w:val="20"/>
                <w:szCs w:val="20"/>
                <w:lang w:val="en-IN" w:bidi="hi-IN"/>
              </w:rPr>
            </w:pPr>
            <w:ins w:id="833" w:author="innovatiview" w:date="2024-04-08T13:59:00Z">
              <w:r w:rsidRPr="00AD13CA">
                <w:rPr>
                  <w:rFonts w:ascii="Times New Roman" w:eastAsia="Calibri" w:hAnsi="Times New Roman" w:cs="Times New Roman"/>
                  <w:color w:val="000000"/>
                  <w:sz w:val="20"/>
                  <w:szCs w:val="20"/>
                  <w:lang w:val="en-IN" w:bidi="hi-IN"/>
                </w:rPr>
                <w:t>(Part 9)</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55AAD530" w14:textId="77777777" w:rsidTr="009E0C58">
        <w:trPr>
          <w:trHeight w:val="127"/>
          <w:ins w:id="834" w:author="innovatiview" w:date="2024-04-08T13:59:00Z"/>
          <w:trPrChange w:id="835" w:author="innovatiview" w:date="2024-04-08T16:00:00Z">
            <w:trPr>
              <w:trHeight w:val="127"/>
            </w:trPr>
          </w:trPrChange>
        </w:trPr>
        <w:tc>
          <w:tcPr>
            <w:tcW w:w="823" w:type="dxa"/>
            <w:vAlign w:val="center"/>
            <w:tcPrChange w:id="836" w:author="innovatiview" w:date="2024-04-08T16:00:00Z">
              <w:tcPr>
                <w:tcW w:w="823" w:type="dxa"/>
                <w:vAlign w:val="center"/>
              </w:tcPr>
            </w:tcPrChange>
          </w:tcPr>
          <w:p w14:paraId="1DB0CB6D" w14:textId="77777777" w:rsidR="00AD13CA" w:rsidRPr="00AD13CA" w:rsidRDefault="00AD13CA">
            <w:pPr>
              <w:tabs>
                <w:tab w:val="left" w:pos="-5"/>
              </w:tabs>
              <w:autoSpaceDE w:val="0"/>
              <w:autoSpaceDN w:val="0"/>
              <w:adjustRightInd w:val="0"/>
              <w:spacing w:after="0" w:line="240" w:lineRule="auto"/>
              <w:jc w:val="center"/>
              <w:rPr>
                <w:ins w:id="837" w:author="innovatiview" w:date="2024-04-08T13:59:00Z"/>
                <w:rFonts w:ascii="Times New Roman" w:eastAsia="Calibri" w:hAnsi="Times New Roman" w:cs="Times New Roman"/>
                <w:color w:val="000000"/>
                <w:sz w:val="20"/>
                <w:szCs w:val="20"/>
                <w:lang w:val="en-IN" w:bidi="hi-IN"/>
              </w:rPr>
              <w:pPrChange w:id="838" w:author="innovatiview" w:date="2024-04-08T14:30:00Z">
                <w:pPr>
                  <w:tabs>
                    <w:tab w:val="left" w:pos="-5"/>
                  </w:tabs>
                  <w:autoSpaceDE w:val="0"/>
                  <w:autoSpaceDN w:val="0"/>
                  <w:adjustRightInd w:val="0"/>
                  <w:spacing w:after="0" w:line="240" w:lineRule="auto"/>
                </w:pPr>
              </w:pPrChange>
            </w:pPr>
            <w:ins w:id="839" w:author="innovatiview" w:date="2024-04-08T13:59:00Z">
              <w:r w:rsidRPr="00AD13CA">
                <w:rPr>
                  <w:rFonts w:ascii="Times New Roman" w:eastAsia="Calibri" w:hAnsi="Times New Roman" w:cs="Times New Roman"/>
                  <w:color w:val="000000"/>
                  <w:sz w:val="20"/>
                  <w:szCs w:val="20"/>
                  <w:lang w:val="en-IN" w:bidi="hi-IN"/>
                </w:rPr>
                <w:t>vi)</w:t>
              </w:r>
            </w:ins>
          </w:p>
        </w:tc>
        <w:tc>
          <w:tcPr>
            <w:tcW w:w="3905" w:type="dxa"/>
            <w:vAlign w:val="center"/>
            <w:tcPrChange w:id="840" w:author="innovatiview" w:date="2024-04-08T16:00:00Z">
              <w:tcPr>
                <w:tcW w:w="3905" w:type="dxa"/>
                <w:vAlign w:val="center"/>
              </w:tcPr>
            </w:tcPrChange>
          </w:tcPr>
          <w:p w14:paraId="2278E90B" w14:textId="23607613" w:rsidR="00AD13CA" w:rsidRPr="00AD13CA" w:rsidRDefault="00AD13CA">
            <w:pPr>
              <w:autoSpaceDE w:val="0"/>
              <w:autoSpaceDN w:val="0"/>
              <w:adjustRightInd w:val="0"/>
              <w:spacing w:after="120" w:line="240" w:lineRule="auto"/>
              <w:rPr>
                <w:ins w:id="841" w:author="innovatiview" w:date="2024-04-08T13:59:00Z"/>
                <w:rFonts w:ascii="Times New Roman" w:eastAsia="Calibri" w:hAnsi="Times New Roman" w:cs="Times New Roman"/>
                <w:color w:val="000000"/>
                <w:sz w:val="20"/>
                <w:szCs w:val="20"/>
                <w:lang w:val="en-IN" w:bidi="hi-IN"/>
              </w:rPr>
              <w:pPrChange w:id="842" w:author="hp" w:date="2024-04-09T15:30:00Z">
                <w:pPr>
                  <w:autoSpaceDE w:val="0"/>
                  <w:autoSpaceDN w:val="0"/>
                  <w:adjustRightInd w:val="0"/>
                  <w:spacing w:after="0" w:line="240" w:lineRule="auto"/>
                  <w:ind w:right="17"/>
                </w:pPr>
              </w:pPrChange>
            </w:pPr>
            <w:ins w:id="843" w:author="innovatiview" w:date="2024-04-08T13:59:00Z">
              <w:r w:rsidRPr="00AD13CA">
                <w:rPr>
                  <w:rFonts w:ascii="Times New Roman" w:eastAsia="Calibri" w:hAnsi="Times New Roman" w:cs="Times New Roman"/>
                  <w:color w:val="000000"/>
                  <w:sz w:val="20"/>
                  <w:szCs w:val="20"/>
                  <w:lang w:val="en-IN" w:bidi="hi-IN"/>
                </w:rPr>
                <w:t xml:space="preserve">Cetane index,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844" w:author="innovatiview" w:date="2024-04-08T16:00:00Z">
              <w:tcPr>
                <w:tcW w:w="2364" w:type="dxa"/>
                <w:vAlign w:val="center"/>
              </w:tcPr>
            </w:tcPrChange>
          </w:tcPr>
          <w:p w14:paraId="139119AD" w14:textId="77777777" w:rsidR="00AD13CA" w:rsidRPr="00AD13CA" w:rsidRDefault="00AD13CA" w:rsidP="00AD13CA">
            <w:pPr>
              <w:autoSpaceDE w:val="0"/>
              <w:autoSpaceDN w:val="0"/>
              <w:adjustRightInd w:val="0"/>
              <w:spacing w:after="0" w:line="240" w:lineRule="auto"/>
              <w:ind w:right="131"/>
              <w:jc w:val="center"/>
              <w:rPr>
                <w:ins w:id="845" w:author="innovatiview" w:date="2024-04-08T13:59:00Z"/>
                <w:rFonts w:ascii="Times New Roman" w:eastAsia="Calibri" w:hAnsi="Times New Roman" w:cs="Times New Roman"/>
                <w:color w:val="000000"/>
                <w:sz w:val="20"/>
                <w:szCs w:val="20"/>
                <w:lang w:val="en-IN" w:bidi="hi-IN"/>
              </w:rPr>
            </w:pPr>
            <w:ins w:id="846" w:author="innovatiview" w:date="2024-04-08T13:59:00Z">
              <w:r w:rsidRPr="00AD13CA">
                <w:rPr>
                  <w:rFonts w:ascii="Times New Roman" w:eastAsia="Calibri" w:hAnsi="Times New Roman" w:cs="Times New Roman"/>
                  <w:color w:val="000000"/>
                  <w:sz w:val="20"/>
                  <w:szCs w:val="20"/>
                  <w:lang w:val="en-IN" w:bidi="hi-IN"/>
                </w:rPr>
                <w:t>46</w:t>
              </w:r>
              <w:r w:rsidRPr="00AD13CA">
                <w:rPr>
                  <w:rFonts w:ascii="Times New Roman" w:eastAsia="Calibri" w:hAnsi="Times New Roman" w:cs="Times New Roman"/>
                  <w:color w:val="000000"/>
                  <w:sz w:val="20"/>
                  <w:szCs w:val="20"/>
                  <w:vertAlign w:val="superscript"/>
                  <w:lang w:val="en-IN" w:bidi="hi-IN"/>
                </w:rPr>
                <w:t>2</w:t>
              </w:r>
            </w:ins>
          </w:p>
        </w:tc>
        <w:tc>
          <w:tcPr>
            <w:tcW w:w="2364" w:type="dxa"/>
            <w:vAlign w:val="center"/>
            <w:tcPrChange w:id="847" w:author="innovatiview" w:date="2024-04-08T16:00:00Z">
              <w:tcPr>
                <w:tcW w:w="2364" w:type="dxa"/>
                <w:vAlign w:val="center"/>
              </w:tcPr>
            </w:tcPrChange>
          </w:tcPr>
          <w:p w14:paraId="4092AAAF" w14:textId="77777777" w:rsidR="00AD13CA" w:rsidRPr="00AD13CA" w:rsidRDefault="00AD13CA" w:rsidP="00AD13CA">
            <w:pPr>
              <w:autoSpaceDE w:val="0"/>
              <w:autoSpaceDN w:val="0"/>
              <w:adjustRightInd w:val="0"/>
              <w:spacing w:after="0" w:line="240" w:lineRule="auto"/>
              <w:jc w:val="center"/>
              <w:rPr>
                <w:ins w:id="848" w:author="innovatiview" w:date="2024-04-08T13:59:00Z"/>
                <w:rFonts w:ascii="Times New Roman" w:eastAsia="Calibri" w:hAnsi="Times New Roman" w:cs="Times New Roman"/>
                <w:color w:val="000000"/>
                <w:sz w:val="20"/>
                <w:szCs w:val="20"/>
                <w:lang w:val="en-IN" w:bidi="hi-IN"/>
              </w:rPr>
            </w:pPr>
            <w:ins w:id="849" w:author="innovatiview" w:date="2024-04-08T13:59:00Z">
              <w:r w:rsidRPr="00AD13CA">
                <w:rPr>
                  <w:rFonts w:ascii="Times New Roman" w:eastAsia="Calibri" w:hAnsi="Times New Roman" w:cs="Times New Roman"/>
                  <w:color w:val="000000"/>
                  <w:sz w:val="20"/>
                  <w:szCs w:val="20"/>
                  <w:lang w:val="en-IN" w:bidi="hi-IN"/>
                </w:rPr>
                <w:t>(Part 174)</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5ABA1402" w14:textId="77777777" w:rsidTr="009E0C58">
        <w:trPr>
          <w:trHeight w:val="405"/>
          <w:ins w:id="850" w:author="innovatiview" w:date="2024-04-08T13:59:00Z"/>
          <w:trPrChange w:id="851" w:author="innovatiview" w:date="2024-04-08T16:00:00Z">
            <w:trPr>
              <w:trHeight w:val="405"/>
            </w:trPr>
          </w:trPrChange>
        </w:trPr>
        <w:tc>
          <w:tcPr>
            <w:tcW w:w="823" w:type="dxa"/>
            <w:vAlign w:val="center"/>
            <w:tcPrChange w:id="852" w:author="innovatiview" w:date="2024-04-08T16:00:00Z">
              <w:tcPr>
                <w:tcW w:w="823" w:type="dxa"/>
                <w:vAlign w:val="center"/>
              </w:tcPr>
            </w:tcPrChange>
          </w:tcPr>
          <w:p w14:paraId="15C17592" w14:textId="77777777" w:rsidR="00AD13CA" w:rsidRPr="00AD13CA" w:rsidRDefault="00AD13CA">
            <w:pPr>
              <w:tabs>
                <w:tab w:val="left" w:pos="-5"/>
              </w:tabs>
              <w:autoSpaceDE w:val="0"/>
              <w:autoSpaceDN w:val="0"/>
              <w:adjustRightInd w:val="0"/>
              <w:spacing w:after="0" w:line="240" w:lineRule="auto"/>
              <w:jc w:val="center"/>
              <w:rPr>
                <w:ins w:id="853" w:author="innovatiview" w:date="2024-04-08T13:59:00Z"/>
                <w:rFonts w:ascii="Times New Roman" w:eastAsia="Calibri" w:hAnsi="Times New Roman" w:cs="Times New Roman"/>
                <w:color w:val="000000"/>
                <w:sz w:val="20"/>
                <w:szCs w:val="20"/>
                <w:lang w:val="en-IN" w:bidi="hi-IN"/>
              </w:rPr>
              <w:pPrChange w:id="854" w:author="innovatiview" w:date="2024-04-08T14:30:00Z">
                <w:pPr>
                  <w:tabs>
                    <w:tab w:val="left" w:pos="-5"/>
                  </w:tabs>
                  <w:autoSpaceDE w:val="0"/>
                  <w:autoSpaceDN w:val="0"/>
                  <w:adjustRightInd w:val="0"/>
                  <w:spacing w:after="0" w:line="240" w:lineRule="auto"/>
                </w:pPr>
              </w:pPrChange>
            </w:pPr>
            <w:ins w:id="855" w:author="innovatiview" w:date="2024-04-08T13:59:00Z">
              <w:r w:rsidRPr="00AD13CA">
                <w:rPr>
                  <w:rFonts w:ascii="Times New Roman" w:eastAsia="Calibri" w:hAnsi="Times New Roman" w:cs="Times New Roman"/>
                  <w:color w:val="000000"/>
                  <w:sz w:val="20"/>
                  <w:szCs w:val="20"/>
                  <w:lang w:val="en-IN" w:bidi="hi-IN"/>
                </w:rPr>
                <w:t>vii)</w:t>
              </w:r>
            </w:ins>
          </w:p>
        </w:tc>
        <w:tc>
          <w:tcPr>
            <w:tcW w:w="3905" w:type="dxa"/>
            <w:vAlign w:val="center"/>
            <w:tcPrChange w:id="856" w:author="innovatiview" w:date="2024-04-08T16:00:00Z">
              <w:tcPr>
                <w:tcW w:w="3905" w:type="dxa"/>
                <w:vAlign w:val="center"/>
              </w:tcPr>
            </w:tcPrChange>
          </w:tcPr>
          <w:p w14:paraId="39C8216E" w14:textId="469E8953" w:rsidR="00AD13CA" w:rsidRPr="00AD13CA" w:rsidRDefault="00AD13CA">
            <w:pPr>
              <w:autoSpaceDE w:val="0"/>
              <w:autoSpaceDN w:val="0"/>
              <w:adjustRightInd w:val="0"/>
              <w:spacing w:after="120" w:line="240" w:lineRule="auto"/>
              <w:rPr>
                <w:ins w:id="857" w:author="innovatiview" w:date="2024-04-08T13:59:00Z"/>
                <w:rFonts w:ascii="Times New Roman" w:eastAsia="Calibri" w:hAnsi="Times New Roman" w:cs="Times New Roman"/>
                <w:color w:val="000000"/>
                <w:sz w:val="20"/>
                <w:szCs w:val="20"/>
                <w:lang w:val="en-IN" w:bidi="hi-IN"/>
              </w:rPr>
              <w:pPrChange w:id="858" w:author="hp" w:date="2024-04-09T15:30:00Z">
                <w:pPr>
                  <w:autoSpaceDE w:val="0"/>
                  <w:autoSpaceDN w:val="0"/>
                  <w:adjustRightInd w:val="0"/>
                  <w:spacing w:after="0" w:line="240" w:lineRule="auto"/>
                  <w:ind w:right="17"/>
                </w:pPr>
              </w:pPrChange>
            </w:pPr>
            <w:ins w:id="859" w:author="innovatiview" w:date="2024-04-08T13:59:00Z">
              <w:r w:rsidRPr="00AD13CA">
                <w:rPr>
                  <w:rFonts w:ascii="Times New Roman" w:eastAsia="Calibri" w:hAnsi="Times New Roman" w:cs="Times New Roman"/>
                  <w:color w:val="000000"/>
                  <w:sz w:val="20"/>
                  <w:szCs w:val="20"/>
                  <w:lang w:val="en-IN" w:bidi="hi-IN"/>
                </w:rPr>
                <w:t>Pour point</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°C, </w:t>
              </w:r>
              <w:r w:rsidRPr="00AD13CA">
                <w:rPr>
                  <w:rFonts w:ascii="Times New Roman" w:eastAsia="Calibri" w:hAnsi="Times New Roman" w:cs="Times New Roman"/>
                  <w:i/>
                  <w:iCs/>
                  <w:color w:val="000000"/>
                  <w:sz w:val="20"/>
                  <w:szCs w:val="20"/>
                  <w:lang w:val="en-IN" w:bidi="hi-IN"/>
                </w:rPr>
                <w:t>Max</w:t>
              </w:r>
              <w:r w:rsidRPr="00AD13CA">
                <w:rPr>
                  <w:rFonts w:ascii="Times New Roman" w:eastAsia="Calibri" w:hAnsi="Times New Roman" w:cs="Times New Roman"/>
                  <w:color w:val="000000"/>
                  <w:sz w:val="20"/>
                  <w:szCs w:val="20"/>
                  <w:lang w:val="en-IN" w:bidi="hi-IN"/>
                </w:rPr>
                <w:t>:</w:t>
              </w:r>
            </w:ins>
          </w:p>
          <w:p w14:paraId="4DB74610" w14:textId="4B070780" w:rsidR="00AD13CA" w:rsidRPr="00AD13CA" w:rsidRDefault="00AD13CA">
            <w:pPr>
              <w:autoSpaceDE w:val="0"/>
              <w:autoSpaceDN w:val="0"/>
              <w:adjustRightInd w:val="0"/>
              <w:spacing w:after="120" w:line="240" w:lineRule="auto"/>
              <w:ind w:left="360"/>
              <w:rPr>
                <w:ins w:id="860" w:author="innovatiview" w:date="2024-04-08T13:59:00Z"/>
                <w:rFonts w:ascii="Times New Roman" w:eastAsia="Calibri" w:hAnsi="Times New Roman" w:cs="Times New Roman"/>
                <w:color w:val="000000"/>
                <w:sz w:val="20"/>
                <w:szCs w:val="20"/>
                <w:lang w:val="en-IN" w:bidi="hi-IN"/>
              </w:rPr>
              <w:pPrChange w:id="861" w:author="hp" w:date="2024-04-09T15:31:00Z">
                <w:pPr>
                  <w:autoSpaceDE w:val="0"/>
                  <w:autoSpaceDN w:val="0"/>
                  <w:adjustRightInd w:val="0"/>
                  <w:spacing w:after="0" w:line="240" w:lineRule="auto"/>
                  <w:ind w:right="17"/>
                </w:pPr>
              </w:pPrChange>
            </w:pPr>
            <w:ins w:id="862" w:author="innovatiview" w:date="2024-04-08T13:59:00Z">
              <w:r w:rsidRPr="00AD13CA">
                <w:rPr>
                  <w:rFonts w:ascii="Times New Roman" w:eastAsia="Calibri" w:hAnsi="Times New Roman" w:cs="Times New Roman"/>
                  <w:color w:val="000000"/>
                  <w:sz w:val="20"/>
                  <w:szCs w:val="20"/>
                  <w:lang w:val="en-IN" w:bidi="hi-IN"/>
                </w:rPr>
                <w:t>a) Winter</w:t>
              </w:r>
            </w:ins>
          </w:p>
          <w:p w14:paraId="0B07AA22" w14:textId="5BF06C27" w:rsidR="00AD13CA" w:rsidRPr="00AD13CA" w:rsidRDefault="00B7712D">
            <w:pPr>
              <w:autoSpaceDE w:val="0"/>
              <w:autoSpaceDN w:val="0"/>
              <w:adjustRightInd w:val="0"/>
              <w:spacing w:after="120" w:line="240" w:lineRule="auto"/>
              <w:ind w:left="360"/>
              <w:rPr>
                <w:ins w:id="863" w:author="innovatiview" w:date="2024-04-08T13:59:00Z"/>
                <w:rFonts w:ascii="Times New Roman" w:eastAsia="Calibri" w:hAnsi="Times New Roman" w:cs="Times New Roman"/>
                <w:color w:val="000000"/>
                <w:sz w:val="20"/>
                <w:szCs w:val="20"/>
                <w:lang w:val="en-IN" w:bidi="hi-IN"/>
              </w:rPr>
              <w:pPrChange w:id="864" w:author="hp" w:date="2024-04-09T15:31:00Z">
                <w:pPr>
                  <w:autoSpaceDE w:val="0"/>
                  <w:autoSpaceDN w:val="0"/>
                  <w:adjustRightInd w:val="0"/>
                  <w:spacing w:after="0" w:line="240" w:lineRule="auto"/>
                  <w:ind w:right="17"/>
                </w:pPr>
              </w:pPrChange>
            </w:pPr>
            <w:ins w:id="865" w:author="innovatiview" w:date="2024-04-08T14:41:00Z">
              <w:del w:id="866" w:author="hp" w:date="2024-04-09T15:30:00Z">
                <w:r w:rsidDel="004531FC">
                  <w:rPr>
                    <w:rFonts w:ascii="Times New Roman" w:eastAsia="Calibri" w:hAnsi="Times New Roman" w:cs="Times New Roman"/>
                    <w:color w:val="000000"/>
                    <w:sz w:val="20"/>
                    <w:szCs w:val="20"/>
                    <w:lang w:val="en-IN" w:bidi="hi-IN"/>
                  </w:rPr>
                  <w:delText xml:space="preserve">  </w:delText>
                </w:r>
              </w:del>
            </w:ins>
            <w:ins w:id="867" w:author="innovatiview" w:date="2024-04-08T13:59:00Z">
              <w:r w:rsidR="00AD13CA" w:rsidRPr="00AD13CA">
                <w:rPr>
                  <w:rFonts w:ascii="Times New Roman" w:eastAsia="Calibri" w:hAnsi="Times New Roman" w:cs="Times New Roman"/>
                  <w:color w:val="000000"/>
                  <w:sz w:val="20"/>
                  <w:szCs w:val="20"/>
                  <w:lang w:val="en-IN" w:bidi="hi-IN"/>
                </w:rPr>
                <w:t>b) Summer</w:t>
              </w:r>
            </w:ins>
          </w:p>
        </w:tc>
        <w:tc>
          <w:tcPr>
            <w:tcW w:w="2364" w:type="dxa"/>
            <w:vAlign w:val="center"/>
            <w:tcPrChange w:id="868" w:author="innovatiview" w:date="2024-04-08T16:00:00Z">
              <w:tcPr>
                <w:tcW w:w="2364" w:type="dxa"/>
                <w:vAlign w:val="center"/>
              </w:tcPr>
            </w:tcPrChange>
          </w:tcPr>
          <w:p w14:paraId="4016976B" w14:textId="77777777" w:rsidR="00AD13CA" w:rsidRPr="00AD13CA" w:rsidRDefault="00AD13CA" w:rsidP="00AD13CA">
            <w:pPr>
              <w:autoSpaceDE w:val="0"/>
              <w:autoSpaceDN w:val="0"/>
              <w:adjustRightInd w:val="0"/>
              <w:spacing w:after="0" w:line="240" w:lineRule="auto"/>
              <w:ind w:right="131"/>
              <w:jc w:val="center"/>
              <w:rPr>
                <w:ins w:id="869" w:author="innovatiview" w:date="2024-04-08T13:59:00Z"/>
                <w:rFonts w:ascii="Times New Roman" w:eastAsia="Calibri" w:hAnsi="Times New Roman" w:cs="Times New Roman"/>
                <w:color w:val="000000"/>
                <w:sz w:val="20"/>
                <w:szCs w:val="20"/>
                <w:lang w:val="en-IN" w:bidi="hi-IN"/>
              </w:rPr>
            </w:pPr>
          </w:p>
          <w:p w14:paraId="3DBBBF22" w14:textId="77777777" w:rsidR="00AD13CA" w:rsidRPr="00AD13CA" w:rsidRDefault="00AD13CA" w:rsidP="00AD13CA">
            <w:pPr>
              <w:autoSpaceDE w:val="0"/>
              <w:autoSpaceDN w:val="0"/>
              <w:adjustRightInd w:val="0"/>
              <w:spacing w:after="0" w:line="240" w:lineRule="auto"/>
              <w:ind w:right="131"/>
              <w:jc w:val="center"/>
              <w:rPr>
                <w:ins w:id="870" w:author="innovatiview" w:date="2024-04-08T13:59:00Z"/>
                <w:rFonts w:ascii="Times New Roman" w:eastAsia="Calibri" w:hAnsi="Times New Roman" w:cs="Times New Roman"/>
                <w:color w:val="000000"/>
                <w:sz w:val="20"/>
                <w:szCs w:val="20"/>
                <w:lang w:val="en-IN" w:bidi="hi-IN"/>
              </w:rPr>
            </w:pPr>
            <w:ins w:id="871" w:author="innovatiview" w:date="2024-04-08T13:59:00Z">
              <w:r w:rsidRPr="00AD13CA">
                <w:rPr>
                  <w:rFonts w:ascii="Times New Roman" w:eastAsia="Calibri" w:hAnsi="Times New Roman" w:cs="Times New Roman"/>
                  <w:color w:val="000000"/>
                  <w:sz w:val="20"/>
                  <w:szCs w:val="20"/>
                  <w:lang w:val="en-IN" w:bidi="hi-IN"/>
                </w:rPr>
                <w:t>3</w:t>
              </w:r>
            </w:ins>
          </w:p>
          <w:p w14:paraId="66A05E54" w14:textId="77777777" w:rsidR="00AD13CA" w:rsidRPr="00AD13CA" w:rsidRDefault="00AD13CA" w:rsidP="00AD13CA">
            <w:pPr>
              <w:autoSpaceDE w:val="0"/>
              <w:autoSpaceDN w:val="0"/>
              <w:adjustRightInd w:val="0"/>
              <w:spacing w:after="0" w:line="240" w:lineRule="auto"/>
              <w:ind w:right="131"/>
              <w:jc w:val="center"/>
              <w:rPr>
                <w:ins w:id="872" w:author="innovatiview" w:date="2024-04-08T13:59:00Z"/>
                <w:rFonts w:ascii="Times New Roman" w:eastAsia="Calibri" w:hAnsi="Times New Roman" w:cs="Times New Roman"/>
                <w:color w:val="000000"/>
                <w:sz w:val="20"/>
                <w:szCs w:val="20"/>
                <w:lang w:val="en-IN" w:bidi="hi-IN"/>
              </w:rPr>
            </w:pPr>
            <w:ins w:id="873" w:author="innovatiview" w:date="2024-04-08T13:59:00Z">
              <w:r w:rsidRPr="00AD13CA">
                <w:rPr>
                  <w:rFonts w:ascii="Times New Roman" w:eastAsia="Calibri" w:hAnsi="Times New Roman" w:cs="Times New Roman"/>
                  <w:color w:val="000000"/>
                  <w:sz w:val="20"/>
                  <w:szCs w:val="20"/>
                  <w:lang w:val="en-IN" w:bidi="hi-IN"/>
                </w:rPr>
                <w:t>15</w:t>
              </w:r>
            </w:ins>
          </w:p>
        </w:tc>
        <w:tc>
          <w:tcPr>
            <w:tcW w:w="2364" w:type="dxa"/>
            <w:vAlign w:val="center"/>
            <w:tcPrChange w:id="874" w:author="innovatiview" w:date="2024-04-08T16:00:00Z">
              <w:tcPr>
                <w:tcW w:w="2364" w:type="dxa"/>
                <w:vAlign w:val="center"/>
              </w:tcPr>
            </w:tcPrChange>
          </w:tcPr>
          <w:p w14:paraId="314FBAB2" w14:textId="77777777" w:rsidR="00AD13CA" w:rsidRPr="00AD13CA" w:rsidRDefault="00AD13CA" w:rsidP="00AD13CA">
            <w:pPr>
              <w:autoSpaceDE w:val="0"/>
              <w:autoSpaceDN w:val="0"/>
              <w:adjustRightInd w:val="0"/>
              <w:spacing w:after="0" w:line="240" w:lineRule="auto"/>
              <w:jc w:val="center"/>
              <w:rPr>
                <w:ins w:id="875" w:author="innovatiview" w:date="2024-04-08T13:59:00Z"/>
                <w:rFonts w:ascii="Times New Roman" w:eastAsia="Calibri" w:hAnsi="Times New Roman" w:cs="Times New Roman"/>
                <w:color w:val="000000"/>
                <w:sz w:val="20"/>
                <w:szCs w:val="20"/>
                <w:vertAlign w:val="superscript"/>
                <w:lang w:val="en-IN" w:bidi="hi-IN"/>
              </w:rPr>
            </w:pPr>
            <w:ins w:id="876" w:author="innovatiview" w:date="2024-04-08T13:59:00Z">
              <w:r w:rsidRPr="00AD13CA">
                <w:rPr>
                  <w:rFonts w:ascii="Times New Roman" w:eastAsia="Calibri" w:hAnsi="Times New Roman" w:cs="Times New Roman"/>
                  <w:color w:val="000000"/>
                  <w:sz w:val="20"/>
                  <w:szCs w:val="20"/>
                  <w:lang w:val="en-IN" w:bidi="hi-IN"/>
                </w:rPr>
                <w:t>(Part 10/Sec 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6A131385" w14:textId="77777777" w:rsidTr="009E0C58">
        <w:trPr>
          <w:trHeight w:val="128"/>
          <w:ins w:id="877" w:author="innovatiview" w:date="2024-04-08T13:59:00Z"/>
          <w:trPrChange w:id="878" w:author="innovatiview" w:date="2024-04-08T16:00:00Z">
            <w:trPr>
              <w:trHeight w:val="128"/>
            </w:trPr>
          </w:trPrChange>
        </w:trPr>
        <w:tc>
          <w:tcPr>
            <w:tcW w:w="823" w:type="dxa"/>
            <w:vAlign w:val="center"/>
            <w:tcPrChange w:id="879" w:author="innovatiview" w:date="2024-04-08T16:00:00Z">
              <w:tcPr>
                <w:tcW w:w="823" w:type="dxa"/>
                <w:vAlign w:val="center"/>
              </w:tcPr>
            </w:tcPrChange>
          </w:tcPr>
          <w:p w14:paraId="2F9E664C" w14:textId="77777777" w:rsidR="00AD13CA" w:rsidRPr="00AD13CA" w:rsidRDefault="00AD13CA">
            <w:pPr>
              <w:tabs>
                <w:tab w:val="left" w:pos="-5"/>
              </w:tabs>
              <w:autoSpaceDE w:val="0"/>
              <w:autoSpaceDN w:val="0"/>
              <w:adjustRightInd w:val="0"/>
              <w:spacing w:after="0" w:line="240" w:lineRule="auto"/>
              <w:jc w:val="center"/>
              <w:rPr>
                <w:ins w:id="880" w:author="innovatiview" w:date="2024-04-08T13:59:00Z"/>
                <w:rFonts w:ascii="Times New Roman" w:eastAsia="Calibri" w:hAnsi="Times New Roman" w:cs="Times New Roman"/>
                <w:color w:val="000000"/>
                <w:sz w:val="20"/>
                <w:szCs w:val="20"/>
                <w:lang w:val="en-IN" w:bidi="hi-IN"/>
              </w:rPr>
              <w:pPrChange w:id="881" w:author="innovatiview" w:date="2024-04-08T14:30:00Z">
                <w:pPr>
                  <w:tabs>
                    <w:tab w:val="left" w:pos="-5"/>
                  </w:tabs>
                  <w:autoSpaceDE w:val="0"/>
                  <w:autoSpaceDN w:val="0"/>
                  <w:adjustRightInd w:val="0"/>
                  <w:spacing w:after="0" w:line="240" w:lineRule="auto"/>
                </w:pPr>
              </w:pPrChange>
            </w:pPr>
            <w:ins w:id="882" w:author="innovatiview" w:date="2024-04-08T13:59:00Z">
              <w:r w:rsidRPr="00AD13CA">
                <w:rPr>
                  <w:rFonts w:ascii="Times New Roman" w:eastAsia="Calibri" w:hAnsi="Times New Roman" w:cs="Times New Roman"/>
                  <w:color w:val="000000"/>
                  <w:sz w:val="20"/>
                  <w:szCs w:val="20"/>
                  <w:lang w:val="en-IN" w:bidi="hi-IN"/>
                </w:rPr>
                <w:t>viii)</w:t>
              </w:r>
            </w:ins>
          </w:p>
        </w:tc>
        <w:tc>
          <w:tcPr>
            <w:tcW w:w="3905" w:type="dxa"/>
            <w:vAlign w:val="center"/>
            <w:tcPrChange w:id="883" w:author="innovatiview" w:date="2024-04-08T16:00:00Z">
              <w:tcPr>
                <w:tcW w:w="3905" w:type="dxa"/>
                <w:vAlign w:val="center"/>
              </w:tcPr>
            </w:tcPrChange>
          </w:tcPr>
          <w:p w14:paraId="6AC735B8" w14:textId="3171F115" w:rsidR="00AD13CA" w:rsidRPr="00AD13CA" w:rsidDel="004531FC" w:rsidRDefault="00AD13CA">
            <w:pPr>
              <w:autoSpaceDE w:val="0"/>
              <w:autoSpaceDN w:val="0"/>
              <w:adjustRightInd w:val="0"/>
              <w:spacing w:after="120" w:line="240" w:lineRule="auto"/>
              <w:rPr>
                <w:ins w:id="884" w:author="innovatiview" w:date="2024-04-08T13:59:00Z"/>
                <w:del w:id="885" w:author="hp" w:date="2024-04-09T15:30:00Z"/>
                <w:rFonts w:ascii="Times New Roman" w:eastAsia="Calibri" w:hAnsi="Times New Roman" w:cs="Times New Roman"/>
                <w:color w:val="000000"/>
                <w:sz w:val="20"/>
                <w:szCs w:val="20"/>
                <w:lang w:val="en-IN" w:bidi="hi-IN"/>
              </w:rPr>
              <w:pPrChange w:id="886" w:author="hp" w:date="2024-04-09T15:30:00Z">
                <w:pPr>
                  <w:autoSpaceDE w:val="0"/>
                  <w:autoSpaceDN w:val="0"/>
                  <w:adjustRightInd w:val="0"/>
                  <w:spacing w:after="0" w:line="240" w:lineRule="auto"/>
                  <w:ind w:right="17"/>
                </w:pPr>
              </w:pPrChange>
            </w:pPr>
            <w:ins w:id="887" w:author="innovatiview" w:date="2024-04-08T13:59:00Z">
              <w:r w:rsidRPr="00AD13CA">
                <w:rPr>
                  <w:rFonts w:ascii="Times New Roman" w:eastAsia="Calibri" w:hAnsi="Times New Roman" w:cs="Times New Roman"/>
                  <w:color w:val="000000"/>
                  <w:sz w:val="20"/>
                  <w:szCs w:val="20"/>
                  <w:lang w:val="en-IN" w:bidi="hi-IN"/>
                </w:rPr>
                <w:t>Copper strip corrosion for 3 h at</w:t>
              </w:r>
            </w:ins>
            <w:ins w:id="888" w:author="hp" w:date="2024-04-09T15:30:00Z">
              <w:r w:rsidR="004531FC">
                <w:rPr>
                  <w:rFonts w:ascii="Times New Roman" w:eastAsia="Calibri" w:hAnsi="Times New Roman" w:cs="Times New Roman"/>
                  <w:color w:val="000000"/>
                  <w:sz w:val="20"/>
                  <w:szCs w:val="20"/>
                  <w:lang w:val="en-IN" w:bidi="hi-IN"/>
                </w:rPr>
                <w:t xml:space="preserve"> </w:t>
              </w:r>
            </w:ins>
          </w:p>
          <w:p w14:paraId="7764B1F3" w14:textId="77777777" w:rsidR="00AD13CA" w:rsidRPr="00AD13CA" w:rsidRDefault="00AD13CA">
            <w:pPr>
              <w:autoSpaceDE w:val="0"/>
              <w:autoSpaceDN w:val="0"/>
              <w:adjustRightInd w:val="0"/>
              <w:spacing w:after="120" w:line="240" w:lineRule="auto"/>
              <w:rPr>
                <w:ins w:id="889" w:author="innovatiview" w:date="2024-04-08T13:59:00Z"/>
                <w:rFonts w:ascii="Times New Roman" w:eastAsia="Calibri" w:hAnsi="Times New Roman" w:cs="Times New Roman"/>
                <w:color w:val="000000"/>
                <w:sz w:val="20"/>
                <w:szCs w:val="20"/>
                <w:lang w:val="en-IN" w:bidi="hi-IN"/>
              </w:rPr>
              <w:pPrChange w:id="890" w:author="hp" w:date="2024-04-09T15:30:00Z">
                <w:pPr>
                  <w:autoSpaceDE w:val="0"/>
                  <w:autoSpaceDN w:val="0"/>
                  <w:adjustRightInd w:val="0"/>
                  <w:spacing w:after="0" w:line="240" w:lineRule="auto"/>
                  <w:ind w:right="17"/>
                </w:pPr>
              </w:pPrChange>
            </w:pPr>
            <w:ins w:id="891" w:author="innovatiview" w:date="2024-04-08T13:59:00Z">
              <w:r w:rsidRPr="00AD13CA">
                <w:rPr>
                  <w:rFonts w:ascii="Times New Roman" w:eastAsia="Calibri" w:hAnsi="Times New Roman" w:cs="Times New Roman"/>
                  <w:color w:val="000000"/>
                  <w:sz w:val="20"/>
                  <w:szCs w:val="20"/>
                  <w:lang w:val="en-IN" w:bidi="hi-IN"/>
                </w:rPr>
                <w:t xml:space="preserve">50 °C,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892" w:author="innovatiview" w:date="2024-04-08T16:00:00Z">
              <w:tcPr>
                <w:tcW w:w="2364" w:type="dxa"/>
                <w:vAlign w:val="center"/>
              </w:tcPr>
            </w:tcPrChange>
          </w:tcPr>
          <w:p w14:paraId="6D0BBCDF" w14:textId="77777777" w:rsidR="00AD13CA" w:rsidRPr="00AD13CA" w:rsidRDefault="00AD13CA" w:rsidP="00AD13CA">
            <w:pPr>
              <w:autoSpaceDE w:val="0"/>
              <w:autoSpaceDN w:val="0"/>
              <w:adjustRightInd w:val="0"/>
              <w:spacing w:after="0" w:line="240" w:lineRule="auto"/>
              <w:ind w:right="131"/>
              <w:jc w:val="center"/>
              <w:rPr>
                <w:ins w:id="893" w:author="innovatiview" w:date="2024-04-08T13:59:00Z"/>
                <w:rFonts w:ascii="Times New Roman" w:eastAsia="Calibri" w:hAnsi="Times New Roman" w:cs="Times New Roman"/>
                <w:color w:val="000000"/>
                <w:sz w:val="20"/>
                <w:szCs w:val="20"/>
                <w:lang w:val="en-IN" w:bidi="hi-IN"/>
              </w:rPr>
            </w:pPr>
            <w:ins w:id="894" w:author="innovatiview" w:date="2024-04-08T13:59:00Z">
              <w:r w:rsidRPr="00AD13CA">
                <w:rPr>
                  <w:rFonts w:ascii="Times New Roman" w:eastAsia="Calibri" w:hAnsi="Times New Roman" w:cs="Times New Roman"/>
                  <w:color w:val="000000"/>
                  <w:sz w:val="20"/>
                  <w:szCs w:val="20"/>
                  <w:lang w:val="en-IN" w:bidi="hi-IN"/>
                </w:rPr>
                <w:t>Class 1</w:t>
              </w:r>
            </w:ins>
          </w:p>
        </w:tc>
        <w:tc>
          <w:tcPr>
            <w:tcW w:w="2364" w:type="dxa"/>
            <w:vAlign w:val="center"/>
            <w:tcPrChange w:id="895" w:author="innovatiview" w:date="2024-04-08T16:00:00Z">
              <w:tcPr>
                <w:tcW w:w="2364" w:type="dxa"/>
                <w:vAlign w:val="center"/>
              </w:tcPr>
            </w:tcPrChange>
          </w:tcPr>
          <w:p w14:paraId="7659B21E" w14:textId="77777777" w:rsidR="00AD13CA" w:rsidRPr="00AD13CA" w:rsidRDefault="00AD13CA" w:rsidP="00AD13CA">
            <w:pPr>
              <w:autoSpaceDE w:val="0"/>
              <w:autoSpaceDN w:val="0"/>
              <w:adjustRightInd w:val="0"/>
              <w:spacing w:after="0" w:line="240" w:lineRule="auto"/>
              <w:jc w:val="center"/>
              <w:rPr>
                <w:ins w:id="896" w:author="innovatiview" w:date="2024-04-08T13:59:00Z"/>
                <w:rFonts w:ascii="Times New Roman" w:eastAsia="Calibri" w:hAnsi="Times New Roman" w:cs="Times New Roman"/>
                <w:color w:val="000000"/>
                <w:sz w:val="20"/>
                <w:szCs w:val="20"/>
                <w:lang w:val="en-IN" w:bidi="hi-IN"/>
              </w:rPr>
            </w:pPr>
            <w:ins w:id="897" w:author="innovatiview" w:date="2024-04-08T13:59:00Z">
              <w:r w:rsidRPr="00AD13CA">
                <w:rPr>
                  <w:rFonts w:ascii="Times New Roman" w:eastAsia="Calibri" w:hAnsi="Times New Roman" w:cs="Times New Roman"/>
                  <w:color w:val="000000"/>
                  <w:sz w:val="20"/>
                  <w:szCs w:val="20"/>
                  <w:lang w:val="en-IN" w:bidi="hi-IN"/>
                </w:rPr>
                <w:t>(Part 15)</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1D16802C" w14:textId="77777777" w:rsidTr="009E0C58">
        <w:trPr>
          <w:trHeight w:val="265"/>
          <w:ins w:id="898" w:author="innovatiview" w:date="2024-04-08T13:59:00Z"/>
          <w:trPrChange w:id="899" w:author="innovatiview" w:date="2024-04-08T16:00:00Z">
            <w:trPr>
              <w:trHeight w:val="265"/>
            </w:trPr>
          </w:trPrChange>
        </w:trPr>
        <w:tc>
          <w:tcPr>
            <w:tcW w:w="823" w:type="dxa"/>
            <w:vAlign w:val="center"/>
            <w:tcPrChange w:id="900" w:author="innovatiview" w:date="2024-04-08T16:00:00Z">
              <w:tcPr>
                <w:tcW w:w="823" w:type="dxa"/>
                <w:vAlign w:val="center"/>
              </w:tcPr>
            </w:tcPrChange>
          </w:tcPr>
          <w:p w14:paraId="78E0C16F" w14:textId="77777777" w:rsidR="00AD13CA" w:rsidRPr="00AD13CA" w:rsidRDefault="00AD13CA">
            <w:pPr>
              <w:tabs>
                <w:tab w:val="left" w:pos="-5"/>
              </w:tabs>
              <w:autoSpaceDE w:val="0"/>
              <w:autoSpaceDN w:val="0"/>
              <w:adjustRightInd w:val="0"/>
              <w:spacing w:after="0" w:line="240" w:lineRule="auto"/>
              <w:jc w:val="center"/>
              <w:rPr>
                <w:ins w:id="901" w:author="innovatiview" w:date="2024-04-08T13:59:00Z"/>
                <w:rFonts w:ascii="Times New Roman" w:eastAsia="Calibri" w:hAnsi="Times New Roman" w:cs="Times New Roman"/>
                <w:color w:val="000000"/>
                <w:sz w:val="20"/>
                <w:szCs w:val="20"/>
                <w:lang w:val="en-IN" w:bidi="hi-IN"/>
              </w:rPr>
              <w:pPrChange w:id="902" w:author="innovatiview" w:date="2024-04-08T14:30:00Z">
                <w:pPr>
                  <w:tabs>
                    <w:tab w:val="left" w:pos="-5"/>
                  </w:tabs>
                  <w:autoSpaceDE w:val="0"/>
                  <w:autoSpaceDN w:val="0"/>
                  <w:adjustRightInd w:val="0"/>
                  <w:spacing w:after="0" w:line="240" w:lineRule="auto"/>
                </w:pPr>
              </w:pPrChange>
            </w:pPr>
            <w:ins w:id="903" w:author="innovatiview" w:date="2024-04-08T13:59:00Z">
              <w:r w:rsidRPr="00AD13CA">
                <w:rPr>
                  <w:rFonts w:ascii="Times New Roman" w:eastAsia="Calibri" w:hAnsi="Times New Roman" w:cs="Times New Roman"/>
                  <w:color w:val="000000"/>
                  <w:sz w:val="20"/>
                  <w:szCs w:val="20"/>
                  <w:lang w:val="en-IN" w:bidi="hi-IN"/>
                </w:rPr>
                <w:t>ix)</w:t>
              </w:r>
            </w:ins>
          </w:p>
        </w:tc>
        <w:tc>
          <w:tcPr>
            <w:tcW w:w="3905" w:type="dxa"/>
            <w:vAlign w:val="center"/>
            <w:tcPrChange w:id="904" w:author="innovatiview" w:date="2024-04-08T16:00:00Z">
              <w:tcPr>
                <w:tcW w:w="3905" w:type="dxa"/>
                <w:vAlign w:val="center"/>
              </w:tcPr>
            </w:tcPrChange>
          </w:tcPr>
          <w:p w14:paraId="6169C3A5" w14:textId="06717B3E" w:rsidR="00AD13CA" w:rsidRPr="00AD13CA" w:rsidRDefault="00AD13CA">
            <w:pPr>
              <w:autoSpaceDE w:val="0"/>
              <w:autoSpaceDN w:val="0"/>
              <w:adjustRightInd w:val="0"/>
              <w:spacing w:after="120" w:line="240" w:lineRule="auto"/>
              <w:rPr>
                <w:ins w:id="905" w:author="innovatiview" w:date="2024-04-08T13:59:00Z"/>
                <w:rFonts w:ascii="Times New Roman" w:eastAsia="Calibri" w:hAnsi="Times New Roman" w:cs="Times New Roman"/>
                <w:color w:val="000000"/>
                <w:sz w:val="20"/>
                <w:szCs w:val="20"/>
                <w:lang w:val="en-IN" w:bidi="hi-IN"/>
              </w:rPr>
              <w:pPrChange w:id="906" w:author="hp" w:date="2024-04-09T15:30:00Z">
                <w:pPr>
                  <w:autoSpaceDE w:val="0"/>
                  <w:autoSpaceDN w:val="0"/>
                  <w:adjustRightInd w:val="0"/>
                  <w:spacing w:after="0" w:line="240" w:lineRule="auto"/>
                  <w:ind w:right="17"/>
                </w:pPr>
              </w:pPrChange>
            </w:pPr>
            <w:ins w:id="907" w:author="innovatiview" w:date="2024-04-08T13:59:00Z">
              <w:r w:rsidRPr="00AD13CA">
                <w:rPr>
                  <w:rFonts w:ascii="Times New Roman" w:eastAsia="Calibri" w:hAnsi="Times New Roman" w:cs="Times New Roman"/>
                  <w:color w:val="000000"/>
                  <w:sz w:val="20"/>
                  <w:szCs w:val="20"/>
                  <w:lang w:val="en-IN" w:bidi="hi-IN"/>
                </w:rPr>
                <w:t xml:space="preserve">Distillation, 95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xml:space="preserve"> recovery, °C,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908" w:author="innovatiview" w:date="2024-04-08T16:00:00Z">
              <w:tcPr>
                <w:tcW w:w="2364" w:type="dxa"/>
                <w:vAlign w:val="center"/>
              </w:tcPr>
            </w:tcPrChange>
          </w:tcPr>
          <w:p w14:paraId="318388C1" w14:textId="77777777" w:rsidR="00AD13CA" w:rsidRPr="00AD13CA" w:rsidRDefault="00AD13CA" w:rsidP="00AD13CA">
            <w:pPr>
              <w:autoSpaceDE w:val="0"/>
              <w:autoSpaceDN w:val="0"/>
              <w:adjustRightInd w:val="0"/>
              <w:spacing w:after="0" w:line="240" w:lineRule="auto"/>
              <w:ind w:right="131"/>
              <w:jc w:val="center"/>
              <w:rPr>
                <w:ins w:id="909" w:author="innovatiview" w:date="2024-04-08T13:59:00Z"/>
                <w:rFonts w:ascii="Times New Roman" w:eastAsia="Calibri" w:hAnsi="Times New Roman" w:cs="Times New Roman"/>
                <w:color w:val="000000"/>
                <w:sz w:val="20"/>
                <w:szCs w:val="20"/>
                <w:lang w:val="en-IN" w:bidi="hi-IN"/>
              </w:rPr>
            </w:pPr>
            <w:ins w:id="910" w:author="innovatiview" w:date="2024-04-08T13:59:00Z">
              <w:r w:rsidRPr="00AD13CA">
                <w:rPr>
                  <w:rFonts w:ascii="Times New Roman" w:eastAsia="Calibri" w:hAnsi="Times New Roman" w:cs="Times New Roman"/>
                  <w:color w:val="000000"/>
                  <w:sz w:val="20"/>
                  <w:szCs w:val="20"/>
                  <w:lang w:val="en-IN" w:bidi="hi-IN"/>
                </w:rPr>
                <w:t>360</w:t>
              </w:r>
            </w:ins>
          </w:p>
        </w:tc>
        <w:tc>
          <w:tcPr>
            <w:tcW w:w="2364" w:type="dxa"/>
            <w:vAlign w:val="center"/>
            <w:tcPrChange w:id="911" w:author="innovatiview" w:date="2024-04-08T16:00:00Z">
              <w:tcPr>
                <w:tcW w:w="2364" w:type="dxa"/>
                <w:vAlign w:val="center"/>
              </w:tcPr>
            </w:tcPrChange>
          </w:tcPr>
          <w:p w14:paraId="1E22189A" w14:textId="77777777" w:rsidR="00AD13CA" w:rsidRPr="00AD13CA" w:rsidRDefault="00AD13CA" w:rsidP="00AD13CA">
            <w:pPr>
              <w:autoSpaceDE w:val="0"/>
              <w:autoSpaceDN w:val="0"/>
              <w:adjustRightInd w:val="0"/>
              <w:spacing w:after="0" w:line="240" w:lineRule="auto"/>
              <w:jc w:val="center"/>
              <w:rPr>
                <w:ins w:id="912" w:author="innovatiview" w:date="2024-04-08T13:59:00Z"/>
                <w:rFonts w:ascii="Times New Roman" w:eastAsia="Calibri" w:hAnsi="Times New Roman" w:cs="Times New Roman"/>
                <w:color w:val="000000"/>
                <w:sz w:val="20"/>
                <w:szCs w:val="20"/>
                <w:lang w:val="en-IN" w:bidi="hi-IN"/>
              </w:rPr>
            </w:pPr>
            <w:ins w:id="913" w:author="innovatiview" w:date="2024-04-08T13:59:00Z">
              <w:r w:rsidRPr="00AD13CA">
                <w:rPr>
                  <w:rFonts w:ascii="Times New Roman" w:eastAsia="Calibri" w:hAnsi="Times New Roman" w:cs="Times New Roman"/>
                  <w:color w:val="000000"/>
                  <w:sz w:val="20"/>
                  <w:szCs w:val="20"/>
                  <w:lang w:val="en-IN" w:bidi="hi-IN"/>
                </w:rPr>
                <w:t>(Part 18)</w:t>
              </w:r>
              <w:r w:rsidRPr="00AD13CA">
                <w:rPr>
                  <w:rFonts w:ascii="Times New Roman" w:eastAsia="Calibri" w:hAnsi="Times New Roman" w:cs="Times New Roman"/>
                  <w:color w:val="000000"/>
                  <w:sz w:val="20"/>
                  <w:szCs w:val="20"/>
                  <w:vertAlign w:val="superscript"/>
                  <w:lang w:val="en-IN" w:bidi="hi-IN"/>
                </w:rPr>
                <w:t>8</w:t>
              </w:r>
              <w:r w:rsidRPr="00AD13CA">
                <w:rPr>
                  <w:rFonts w:ascii="Times New Roman" w:eastAsia="Calibri" w:hAnsi="Times New Roman" w:cs="Times New Roman"/>
                  <w:color w:val="000000"/>
                  <w:sz w:val="20"/>
                  <w:szCs w:val="20"/>
                  <w:lang w:val="en-IN" w:bidi="hi-IN"/>
                </w:rPr>
                <w:t xml:space="preserve"> / ISO 3405 </w:t>
              </w:r>
            </w:ins>
          </w:p>
        </w:tc>
      </w:tr>
      <w:tr w:rsidR="00AD13CA" w:rsidRPr="00AD13CA" w14:paraId="2F9C515A" w14:textId="77777777" w:rsidTr="009E0C58">
        <w:trPr>
          <w:trHeight w:val="128"/>
          <w:ins w:id="914" w:author="innovatiview" w:date="2024-04-08T13:59:00Z"/>
          <w:trPrChange w:id="915" w:author="innovatiview" w:date="2024-04-08T16:00:00Z">
            <w:trPr>
              <w:trHeight w:val="128"/>
            </w:trPr>
          </w:trPrChange>
        </w:trPr>
        <w:tc>
          <w:tcPr>
            <w:tcW w:w="823" w:type="dxa"/>
            <w:vAlign w:val="center"/>
            <w:tcPrChange w:id="916" w:author="innovatiview" w:date="2024-04-08T16:00:00Z">
              <w:tcPr>
                <w:tcW w:w="823" w:type="dxa"/>
                <w:vAlign w:val="center"/>
              </w:tcPr>
            </w:tcPrChange>
          </w:tcPr>
          <w:p w14:paraId="033FE29E" w14:textId="77777777" w:rsidR="00AD13CA" w:rsidRPr="00AD13CA" w:rsidRDefault="00AD13CA">
            <w:pPr>
              <w:tabs>
                <w:tab w:val="left" w:pos="-5"/>
              </w:tabs>
              <w:autoSpaceDE w:val="0"/>
              <w:autoSpaceDN w:val="0"/>
              <w:adjustRightInd w:val="0"/>
              <w:spacing w:after="0" w:line="240" w:lineRule="auto"/>
              <w:jc w:val="center"/>
              <w:rPr>
                <w:ins w:id="917" w:author="innovatiview" w:date="2024-04-08T13:59:00Z"/>
                <w:rFonts w:ascii="Times New Roman" w:eastAsia="Calibri" w:hAnsi="Times New Roman" w:cs="Times New Roman"/>
                <w:color w:val="000000"/>
                <w:sz w:val="20"/>
                <w:szCs w:val="20"/>
                <w:lang w:val="en-IN" w:bidi="hi-IN"/>
              </w:rPr>
              <w:pPrChange w:id="918" w:author="innovatiview" w:date="2024-04-08T14:30:00Z">
                <w:pPr>
                  <w:tabs>
                    <w:tab w:val="left" w:pos="-5"/>
                  </w:tabs>
                  <w:autoSpaceDE w:val="0"/>
                  <w:autoSpaceDN w:val="0"/>
                  <w:adjustRightInd w:val="0"/>
                  <w:spacing w:after="0" w:line="240" w:lineRule="auto"/>
                </w:pPr>
              </w:pPrChange>
            </w:pPr>
            <w:ins w:id="919" w:author="innovatiview" w:date="2024-04-08T13:59:00Z">
              <w:r w:rsidRPr="00AD13CA">
                <w:rPr>
                  <w:rFonts w:ascii="Times New Roman" w:eastAsia="Calibri" w:hAnsi="Times New Roman" w:cs="Times New Roman"/>
                  <w:color w:val="000000"/>
                  <w:sz w:val="20"/>
                  <w:szCs w:val="20"/>
                  <w:lang w:val="en-IN" w:bidi="hi-IN"/>
                </w:rPr>
                <w:t>x)</w:t>
              </w:r>
            </w:ins>
          </w:p>
        </w:tc>
        <w:tc>
          <w:tcPr>
            <w:tcW w:w="3905" w:type="dxa"/>
            <w:vAlign w:val="center"/>
            <w:tcPrChange w:id="920" w:author="innovatiview" w:date="2024-04-08T16:00:00Z">
              <w:tcPr>
                <w:tcW w:w="3905" w:type="dxa"/>
                <w:vAlign w:val="center"/>
              </w:tcPr>
            </w:tcPrChange>
          </w:tcPr>
          <w:p w14:paraId="44E57794" w14:textId="4A91A249" w:rsidR="00AD13CA" w:rsidRPr="00AD13CA" w:rsidRDefault="00AD13CA">
            <w:pPr>
              <w:autoSpaceDE w:val="0"/>
              <w:autoSpaceDN w:val="0"/>
              <w:adjustRightInd w:val="0"/>
              <w:spacing w:after="120" w:line="240" w:lineRule="auto"/>
              <w:rPr>
                <w:ins w:id="921" w:author="innovatiview" w:date="2024-04-08T13:59:00Z"/>
                <w:rFonts w:ascii="Times New Roman" w:eastAsia="Calibri" w:hAnsi="Times New Roman" w:cs="Times New Roman"/>
                <w:color w:val="000000"/>
                <w:sz w:val="20"/>
                <w:szCs w:val="20"/>
                <w:lang w:val="en-IN" w:bidi="hi-IN"/>
              </w:rPr>
              <w:pPrChange w:id="922" w:author="hp" w:date="2024-04-09T15:30:00Z">
                <w:pPr>
                  <w:autoSpaceDE w:val="0"/>
                  <w:autoSpaceDN w:val="0"/>
                  <w:adjustRightInd w:val="0"/>
                  <w:spacing w:after="0" w:line="240" w:lineRule="auto"/>
                  <w:ind w:right="17"/>
                </w:pPr>
              </w:pPrChange>
            </w:pPr>
            <w:ins w:id="923" w:author="innovatiview" w:date="2024-04-08T13:59:00Z">
              <w:r w:rsidRPr="00AD13CA">
                <w:rPr>
                  <w:rFonts w:ascii="Times New Roman" w:eastAsia="Calibri" w:hAnsi="Times New Roman" w:cs="Times New Roman"/>
                  <w:color w:val="000000"/>
                  <w:sz w:val="20"/>
                  <w:szCs w:val="20"/>
                  <w:lang w:val="en-IN" w:bidi="hi-IN"/>
                </w:rPr>
                <w:t>Flash point, Abel</w:t>
              </w:r>
              <w:r w:rsidRPr="00AD13CA">
                <w:rPr>
                  <w:rFonts w:ascii="Times New Roman" w:eastAsia="Calibri" w:hAnsi="Times New Roman" w:cs="Times New Roman"/>
                  <w:color w:val="000000"/>
                  <w:sz w:val="20"/>
                  <w:szCs w:val="20"/>
                  <w:vertAlign w:val="superscript"/>
                  <w:lang w:val="en-IN" w:bidi="hi-IN"/>
                </w:rPr>
                <w:t>4</w:t>
              </w:r>
              <w:r w:rsidRPr="00AD13CA">
                <w:rPr>
                  <w:rFonts w:ascii="Times New Roman" w:eastAsia="Calibri" w:hAnsi="Times New Roman" w:cs="Times New Roman"/>
                  <w:color w:val="000000"/>
                  <w:sz w:val="20"/>
                  <w:szCs w:val="20"/>
                  <w:lang w:val="en-IN" w:bidi="hi-IN"/>
                </w:rPr>
                <w:t xml:space="preserve">, °C,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924" w:author="innovatiview" w:date="2024-04-08T16:00:00Z">
              <w:tcPr>
                <w:tcW w:w="2364" w:type="dxa"/>
                <w:vAlign w:val="center"/>
              </w:tcPr>
            </w:tcPrChange>
          </w:tcPr>
          <w:p w14:paraId="32293ABE" w14:textId="77777777" w:rsidR="00AD13CA" w:rsidRPr="00AD13CA" w:rsidRDefault="00AD13CA" w:rsidP="00AD13CA">
            <w:pPr>
              <w:autoSpaceDE w:val="0"/>
              <w:autoSpaceDN w:val="0"/>
              <w:adjustRightInd w:val="0"/>
              <w:spacing w:after="0" w:line="240" w:lineRule="auto"/>
              <w:ind w:right="131"/>
              <w:jc w:val="center"/>
              <w:rPr>
                <w:ins w:id="925" w:author="innovatiview" w:date="2024-04-08T13:59:00Z"/>
                <w:rFonts w:ascii="Times New Roman" w:eastAsia="Calibri" w:hAnsi="Times New Roman" w:cs="Times New Roman"/>
                <w:color w:val="000000"/>
                <w:sz w:val="20"/>
                <w:szCs w:val="20"/>
                <w:lang w:val="en-IN" w:bidi="hi-IN"/>
              </w:rPr>
            </w:pPr>
            <w:ins w:id="926" w:author="innovatiview" w:date="2024-04-08T13:59:00Z">
              <w:r w:rsidRPr="00AD13CA">
                <w:rPr>
                  <w:rFonts w:ascii="Times New Roman" w:eastAsia="Calibri" w:hAnsi="Times New Roman" w:cs="Times New Roman"/>
                  <w:color w:val="000000"/>
                  <w:sz w:val="20"/>
                  <w:szCs w:val="20"/>
                  <w:lang w:val="en-IN" w:bidi="hi-IN"/>
                </w:rPr>
                <w:t>35</w:t>
              </w:r>
            </w:ins>
          </w:p>
        </w:tc>
        <w:tc>
          <w:tcPr>
            <w:tcW w:w="2364" w:type="dxa"/>
            <w:vAlign w:val="center"/>
            <w:tcPrChange w:id="927" w:author="innovatiview" w:date="2024-04-08T16:00:00Z">
              <w:tcPr>
                <w:tcW w:w="2364" w:type="dxa"/>
                <w:vAlign w:val="center"/>
              </w:tcPr>
            </w:tcPrChange>
          </w:tcPr>
          <w:p w14:paraId="72BF4A8F" w14:textId="77777777" w:rsidR="00AD13CA" w:rsidRPr="00AD13CA" w:rsidRDefault="00AD13CA" w:rsidP="00AD13CA">
            <w:pPr>
              <w:autoSpaceDE w:val="0"/>
              <w:autoSpaceDN w:val="0"/>
              <w:adjustRightInd w:val="0"/>
              <w:spacing w:after="0" w:line="240" w:lineRule="auto"/>
              <w:jc w:val="center"/>
              <w:rPr>
                <w:ins w:id="928" w:author="innovatiview" w:date="2024-04-08T13:59:00Z"/>
                <w:rFonts w:ascii="Times New Roman" w:eastAsia="Calibri" w:hAnsi="Times New Roman" w:cs="Times New Roman"/>
                <w:color w:val="000000"/>
                <w:sz w:val="20"/>
                <w:szCs w:val="20"/>
                <w:lang w:val="en-IN" w:bidi="hi-IN"/>
              </w:rPr>
            </w:pPr>
            <w:ins w:id="929" w:author="innovatiview" w:date="2024-04-08T13:59:00Z">
              <w:r w:rsidRPr="00AD13CA">
                <w:rPr>
                  <w:rFonts w:ascii="Times New Roman" w:eastAsia="Calibri" w:hAnsi="Times New Roman" w:cs="Times New Roman"/>
                  <w:color w:val="000000"/>
                  <w:sz w:val="20"/>
                  <w:szCs w:val="20"/>
                  <w:lang w:val="en-IN" w:bidi="hi-IN"/>
                </w:rPr>
                <w:t>(Part 20)</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2A75D2FC" w14:textId="77777777" w:rsidTr="009E0C58">
        <w:trPr>
          <w:trHeight w:val="128"/>
          <w:ins w:id="930" w:author="innovatiview" w:date="2024-04-08T13:59:00Z"/>
          <w:trPrChange w:id="931" w:author="innovatiview" w:date="2024-04-08T16:00:00Z">
            <w:trPr>
              <w:trHeight w:val="128"/>
            </w:trPr>
          </w:trPrChange>
        </w:trPr>
        <w:tc>
          <w:tcPr>
            <w:tcW w:w="823" w:type="dxa"/>
            <w:vAlign w:val="center"/>
            <w:tcPrChange w:id="932"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1AE9B7D9" w14:textId="77777777" w:rsidR="00AD13CA" w:rsidRPr="00AD13CA" w:rsidRDefault="00AD13CA">
            <w:pPr>
              <w:tabs>
                <w:tab w:val="left" w:pos="-5"/>
              </w:tabs>
              <w:autoSpaceDE w:val="0"/>
              <w:autoSpaceDN w:val="0"/>
              <w:adjustRightInd w:val="0"/>
              <w:spacing w:after="0" w:line="240" w:lineRule="auto"/>
              <w:jc w:val="center"/>
              <w:rPr>
                <w:ins w:id="933" w:author="innovatiview" w:date="2024-04-08T13:59:00Z"/>
                <w:rFonts w:ascii="Times New Roman" w:eastAsia="Calibri" w:hAnsi="Times New Roman" w:cs="Times New Roman"/>
                <w:color w:val="000000"/>
                <w:sz w:val="20"/>
                <w:szCs w:val="20"/>
                <w:lang w:val="en-IN" w:bidi="hi-IN"/>
              </w:rPr>
              <w:pPrChange w:id="934" w:author="innovatiview" w:date="2024-04-08T14:30:00Z">
                <w:pPr>
                  <w:tabs>
                    <w:tab w:val="left" w:pos="-5"/>
                  </w:tabs>
                  <w:autoSpaceDE w:val="0"/>
                  <w:autoSpaceDN w:val="0"/>
                  <w:adjustRightInd w:val="0"/>
                  <w:spacing w:after="0" w:line="240" w:lineRule="auto"/>
                </w:pPr>
              </w:pPrChange>
            </w:pPr>
            <w:ins w:id="935" w:author="innovatiview" w:date="2024-04-08T13:59:00Z">
              <w:r w:rsidRPr="00AD13CA">
                <w:rPr>
                  <w:rFonts w:ascii="Times New Roman" w:eastAsia="Calibri" w:hAnsi="Times New Roman" w:cs="Times New Roman"/>
                  <w:color w:val="000000"/>
                  <w:sz w:val="20"/>
                  <w:szCs w:val="20"/>
                  <w:lang w:val="en-IN" w:bidi="hi-IN"/>
                </w:rPr>
                <w:t>xi)</w:t>
              </w:r>
            </w:ins>
          </w:p>
        </w:tc>
        <w:tc>
          <w:tcPr>
            <w:tcW w:w="3905" w:type="dxa"/>
            <w:vAlign w:val="center"/>
            <w:tcPrChange w:id="936"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133EC49F" w14:textId="500B9D2A" w:rsidR="00AD13CA" w:rsidRPr="00AD13CA" w:rsidRDefault="00AD13CA">
            <w:pPr>
              <w:autoSpaceDE w:val="0"/>
              <w:autoSpaceDN w:val="0"/>
              <w:adjustRightInd w:val="0"/>
              <w:spacing w:after="120" w:line="240" w:lineRule="auto"/>
              <w:rPr>
                <w:ins w:id="937" w:author="innovatiview" w:date="2024-04-08T13:59:00Z"/>
                <w:rFonts w:ascii="Times New Roman" w:eastAsia="Calibri" w:hAnsi="Times New Roman" w:cs="Times New Roman"/>
                <w:color w:val="000000"/>
                <w:sz w:val="20"/>
                <w:szCs w:val="20"/>
                <w:lang w:val="en-IN" w:bidi="hi-IN"/>
              </w:rPr>
              <w:pPrChange w:id="938" w:author="hp" w:date="2024-04-09T15:30:00Z">
                <w:pPr>
                  <w:autoSpaceDE w:val="0"/>
                  <w:autoSpaceDN w:val="0"/>
                  <w:adjustRightInd w:val="0"/>
                  <w:spacing w:after="0" w:line="240" w:lineRule="auto"/>
                  <w:ind w:right="17"/>
                </w:pPr>
              </w:pPrChange>
            </w:pPr>
            <w:ins w:id="939" w:author="innovatiview" w:date="2024-04-08T13:59:00Z">
              <w:r w:rsidRPr="00AD13CA">
                <w:rPr>
                  <w:rFonts w:ascii="Times New Roman" w:eastAsia="Calibri" w:hAnsi="Times New Roman" w:cs="Times New Roman"/>
                  <w:color w:val="000000"/>
                  <w:sz w:val="20"/>
                  <w:szCs w:val="20"/>
                  <w:lang w:val="en-IN" w:bidi="hi-IN"/>
                </w:rPr>
                <w:t>Kinematic viscosity, mm</w:t>
              </w:r>
              <w:r w:rsidRPr="00AD13CA">
                <w:rPr>
                  <w:rFonts w:ascii="Times New Roman" w:eastAsia="Calibri" w:hAnsi="Times New Roman" w:cs="Times New Roman"/>
                  <w:color w:val="000000"/>
                  <w:sz w:val="20"/>
                  <w:szCs w:val="20"/>
                  <w:vertAlign w:val="superscript"/>
                  <w:lang w:val="en-IN" w:bidi="hi-IN"/>
                </w:rPr>
                <w:t>2</w:t>
              </w:r>
              <w:r w:rsidRPr="00AD13CA">
                <w:rPr>
                  <w:rFonts w:ascii="Times New Roman" w:eastAsia="Calibri" w:hAnsi="Times New Roman" w:cs="Times New Roman"/>
                  <w:color w:val="000000"/>
                  <w:sz w:val="20"/>
                  <w:szCs w:val="20"/>
                  <w:lang w:val="en-IN" w:bidi="hi-IN"/>
                </w:rPr>
                <w:t>/s, at 40 °C</w:t>
              </w:r>
            </w:ins>
          </w:p>
        </w:tc>
        <w:tc>
          <w:tcPr>
            <w:tcW w:w="2364" w:type="dxa"/>
            <w:vAlign w:val="center"/>
            <w:tcPrChange w:id="940"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6A09B17F" w14:textId="77777777" w:rsidR="00AD13CA" w:rsidRPr="00AD13CA" w:rsidRDefault="00AD13CA" w:rsidP="00AD13CA">
            <w:pPr>
              <w:autoSpaceDE w:val="0"/>
              <w:autoSpaceDN w:val="0"/>
              <w:adjustRightInd w:val="0"/>
              <w:spacing w:after="0" w:line="240" w:lineRule="auto"/>
              <w:ind w:right="131"/>
              <w:jc w:val="center"/>
              <w:rPr>
                <w:ins w:id="941" w:author="innovatiview" w:date="2024-04-08T13:59:00Z"/>
                <w:rFonts w:ascii="Times New Roman" w:eastAsia="Calibri" w:hAnsi="Times New Roman" w:cs="Times New Roman"/>
                <w:color w:val="000000"/>
                <w:sz w:val="20"/>
                <w:szCs w:val="20"/>
                <w:lang w:val="en-IN" w:bidi="hi-IN"/>
              </w:rPr>
            </w:pPr>
            <w:ins w:id="942" w:author="innovatiview" w:date="2024-04-08T13:59:00Z">
              <w:r w:rsidRPr="00AD13CA">
                <w:rPr>
                  <w:rFonts w:ascii="Times New Roman" w:eastAsia="Calibri" w:hAnsi="Times New Roman" w:cs="Times New Roman"/>
                  <w:color w:val="000000"/>
                  <w:sz w:val="20"/>
                  <w:szCs w:val="20"/>
                  <w:lang w:val="en-IN" w:bidi="hi-IN"/>
                </w:rPr>
                <w:t>2.0 to 4.5</w:t>
              </w:r>
            </w:ins>
          </w:p>
        </w:tc>
        <w:tc>
          <w:tcPr>
            <w:tcW w:w="2364" w:type="dxa"/>
            <w:vAlign w:val="center"/>
            <w:tcPrChange w:id="943"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0EB35A6" w14:textId="77777777" w:rsidR="00AD13CA" w:rsidRPr="00AD13CA" w:rsidRDefault="00AD13CA" w:rsidP="00AD13CA">
            <w:pPr>
              <w:autoSpaceDE w:val="0"/>
              <w:autoSpaceDN w:val="0"/>
              <w:adjustRightInd w:val="0"/>
              <w:spacing w:after="0" w:line="240" w:lineRule="auto"/>
              <w:jc w:val="center"/>
              <w:rPr>
                <w:ins w:id="944" w:author="innovatiview" w:date="2024-04-08T13:59:00Z"/>
                <w:rFonts w:ascii="Times New Roman" w:eastAsia="Calibri" w:hAnsi="Times New Roman" w:cs="Times New Roman"/>
                <w:color w:val="000000"/>
                <w:sz w:val="20"/>
                <w:szCs w:val="20"/>
                <w:lang w:val="en-IN" w:bidi="hi-IN"/>
              </w:rPr>
            </w:pPr>
            <w:ins w:id="945" w:author="innovatiview" w:date="2024-04-08T13:59:00Z">
              <w:r w:rsidRPr="00AD13CA">
                <w:rPr>
                  <w:rFonts w:ascii="Times New Roman" w:eastAsia="Calibri" w:hAnsi="Times New Roman" w:cs="Times New Roman"/>
                  <w:color w:val="000000"/>
                  <w:sz w:val="20"/>
                  <w:szCs w:val="20"/>
                  <w:lang w:val="en-IN" w:bidi="hi-IN"/>
                </w:rPr>
                <w:t>(Part 25/Sec 1)</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186)</w:t>
              </w:r>
            </w:ins>
          </w:p>
        </w:tc>
      </w:tr>
      <w:tr w:rsidR="00AD13CA" w:rsidRPr="00AD13CA" w14:paraId="530E8C68" w14:textId="77777777" w:rsidTr="009E0C58">
        <w:trPr>
          <w:trHeight w:val="128"/>
          <w:ins w:id="946" w:author="innovatiview" w:date="2024-04-08T13:59:00Z"/>
          <w:trPrChange w:id="947" w:author="innovatiview" w:date="2024-04-08T16:00:00Z">
            <w:trPr>
              <w:trHeight w:val="128"/>
            </w:trPr>
          </w:trPrChange>
        </w:trPr>
        <w:tc>
          <w:tcPr>
            <w:tcW w:w="823" w:type="dxa"/>
            <w:vAlign w:val="center"/>
            <w:tcPrChange w:id="948"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052BD170" w14:textId="77777777" w:rsidR="00AD13CA" w:rsidRPr="00AD13CA" w:rsidRDefault="00AD13CA">
            <w:pPr>
              <w:tabs>
                <w:tab w:val="left" w:pos="-5"/>
              </w:tabs>
              <w:autoSpaceDE w:val="0"/>
              <w:autoSpaceDN w:val="0"/>
              <w:adjustRightInd w:val="0"/>
              <w:spacing w:after="0" w:line="240" w:lineRule="auto"/>
              <w:jc w:val="center"/>
              <w:rPr>
                <w:ins w:id="949" w:author="innovatiview" w:date="2024-04-08T13:59:00Z"/>
                <w:rFonts w:ascii="Times New Roman" w:eastAsia="Calibri" w:hAnsi="Times New Roman" w:cs="Times New Roman"/>
                <w:color w:val="000000"/>
                <w:sz w:val="20"/>
                <w:szCs w:val="20"/>
                <w:lang w:val="en-IN" w:bidi="hi-IN"/>
              </w:rPr>
              <w:pPrChange w:id="950" w:author="innovatiview" w:date="2024-04-08T14:30:00Z">
                <w:pPr>
                  <w:tabs>
                    <w:tab w:val="left" w:pos="-5"/>
                  </w:tabs>
                  <w:autoSpaceDE w:val="0"/>
                  <w:autoSpaceDN w:val="0"/>
                  <w:adjustRightInd w:val="0"/>
                  <w:spacing w:after="0" w:line="240" w:lineRule="auto"/>
                </w:pPr>
              </w:pPrChange>
            </w:pPr>
            <w:ins w:id="951" w:author="innovatiview" w:date="2024-04-08T13:59:00Z">
              <w:r w:rsidRPr="00AD13CA">
                <w:rPr>
                  <w:rFonts w:ascii="Times New Roman" w:eastAsia="Calibri" w:hAnsi="Times New Roman" w:cs="Times New Roman"/>
                  <w:color w:val="000000"/>
                  <w:sz w:val="20"/>
                  <w:szCs w:val="20"/>
                  <w:lang w:val="en-IN" w:bidi="hi-IN"/>
                </w:rPr>
                <w:t>xii)</w:t>
              </w:r>
            </w:ins>
          </w:p>
        </w:tc>
        <w:tc>
          <w:tcPr>
            <w:tcW w:w="3905" w:type="dxa"/>
            <w:vAlign w:val="center"/>
            <w:tcPrChange w:id="952"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D0E5887" w14:textId="68993B82" w:rsidR="00AD13CA" w:rsidRPr="00AD13CA" w:rsidRDefault="00AD13CA">
            <w:pPr>
              <w:autoSpaceDE w:val="0"/>
              <w:autoSpaceDN w:val="0"/>
              <w:adjustRightInd w:val="0"/>
              <w:spacing w:after="120" w:line="240" w:lineRule="auto"/>
              <w:rPr>
                <w:ins w:id="953" w:author="innovatiview" w:date="2024-04-08T13:59:00Z"/>
                <w:rFonts w:ascii="Times New Roman" w:eastAsia="Calibri" w:hAnsi="Times New Roman" w:cs="Times New Roman"/>
                <w:color w:val="000000"/>
                <w:sz w:val="20"/>
                <w:szCs w:val="20"/>
                <w:lang w:val="en-IN" w:bidi="hi-IN"/>
              </w:rPr>
              <w:pPrChange w:id="954" w:author="hp" w:date="2024-04-09T15:30:00Z">
                <w:pPr>
                  <w:autoSpaceDE w:val="0"/>
                  <w:autoSpaceDN w:val="0"/>
                  <w:adjustRightInd w:val="0"/>
                  <w:spacing w:after="0" w:line="240" w:lineRule="auto"/>
                  <w:ind w:right="17"/>
                </w:pPr>
              </w:pPrChange>
            </w:pPr>
            <w:ins w:id="955" w:author="innovatiview" w:date="2024-04-08T13:59:00Z">
              <w:r w:rsidRPr="00AD13CA">
                <w:rPr>
                  <w:rFonts w:ascii="Times New Roman" w:eastAsia="Calibri" w:hAnsi="Times New Roman" w:cs="Times New Roman"/>
                  <w:color w:val="000000"/>
                  <w:sz w:val="20"/>
                  <w:szCs w:val="20"/>
                  <w:lang w:val="en-IN" w:bidi="hi-IN"/>
                </w:rPr>
                <w:t xml:space="preserve">Total contamination, mg/kg,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956"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2A671EA4" w14:textId="77777777" w:rsidR="00AD13CA" w:rsidRPr="00AD13CA" w:rsidRDefault="00AD13CA" w:rsidP="00AD13CA">
            <w:pPr>
              <w:autoSpaceDE w:val="0"/>
              <w:autoSpaceDN w:val="0"/>
              <w:adjustRightInd w:val="0"/>
              <w:spacing w:after="0" w:line="240" w:lineRule="auto"/>
              <w:ind w:right="131"/>
              <w:jc w:val="center"/>
              <w:rPr>
                <w:ins w:id="957" w:author="innovatiview" w:date="2024-04-08T13:59:00Z"/>
                <w:rFonts w:ascii="Times New Roman" w:eastAsia="Calibri" w:hAnsi="Times New Roman" w:cs="Times New Roman"/>
                <w:color w:val="000000"/>
                <w:sz w:val="20"/>
                <w:szCs w:val="20"/>
                <w:lang w:val="en-IN" w:bidi="hi-IN"/>
              </w:rPr>
            </w:pPr>
            <w:ins w:id="958" w:author="innovatiview" w:date="2024-04-08T13:59:00Z">
              <w:r w:rsidRPr="00AD13CA">
                <w:rPr>
                  <w:rFonts w:ascii="Times New Roman" w:eastAsia="Calibri" w:hAnsi="Times New Roman" w:cs="Times New Roman"/>
                  <w:color w:val="000000"/>
                  <w:sz w:val="20"/>
                  <w:szCs w:val="20"/>
                  <w:lang w:val="en-IN" w:bidi="hi-IN"/>
                </w:rPr>
                <w:t>24</w:t>
              </w:r>
            </w:ins>
          </w:p>
        </w:tc>
        <w:tc>
          <w:tcPr>
            <w:tcW w:w="2364" w:type="dxa"/>
            <w:vAlign w:val="center"/>
            <w:tcPrChange w:id="959"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10F4D1F" w14:textId="77777777" w:rsidR="00AD13CA" w:rsidRPr="00AD13CA" w:rsidRDefault="00AD13CA" w:rsidP="00AD13CA">
            <w:pPr>
              <w:autoSpaceDE w:val="0"/>
              <w:autoSpaceDN w:val="0"/>
              <w:adjustRightInd w:val="0"/>
              <w:spacing w:after="0" w:line="240" w:lineRule="auto"/>
              <w:jc w:val="center"/>
              <w:rPr>
                <w:ins w:id="960" w:author="innovatiview" w:date="2024-04-08T13:59:00Z"/>
                <w:rFonts w:ascii="Times New Roman" w:eastAsia="Calibri" w:hAnsi="Times New Roman" w:cs="Times New Roman"/>
                <w:color w:val="000000"/>
                <w:sz w:val="20"/>
                <w:szCs w:val="20"/>
                <w:lang w:val="en-IN" w:bidi="hi-IN"/>
              </w:rPr>
            </w:pPr>
            <w:ins w:id="961" w:author="innovatiview" w:date="2024-04-08T13:59:00Z">
              <w:r w:rsidRPr="00AD13CA">
                <w:rPr>
                  <w:rFonts w:ascii="Times New Roman" w:eastAsia="Calibri" w:hAnsi="Times New Roman" w:cs="Times New Roman"/>
                  <w:color w:val="000000"/>
                  <w:sz w:val="20"/>
                  <w:szCs w:val="20"/>
                  <w:lang w:val="en-IN" w:bidi="hi-IN"/>
                </w:rPr>
                <w:t>EN 12662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41E110DF" w14:textId="77777777" w:rsidTr="009E0C58">
        <w:trPr>
          <w:trHeight w:val="128"/>
          <w:ins w:id="962" w:author="innovatiview" w:date="2024-04-08T13:59:00Z"/>
          <w:trPrChange w:id="963" w:author="innovatiview" w:date="2024-04-08T16:00:00Z">
            <w:trPr>
              <w:trHeight w:val="128"/>
            </w:trPr>
          </w:trPrChange>
        </w:trPr>
        <w:tc>
          <w:tcPr>
            <w:tcW w:w="823" w:type="dxa"/>
            <w:vAlign w:val="center"/>
            <w:tcPrChange w:id="964"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702D4C11" w14:textId="77777777" w:rsidR="00AD13CA" w:rsidRPr="00AD13CA" w:rsidRDefault="00AD13CA">
            <w:pPr>
              <w:tabs>
                <w:tab w:val="left" w:pos="-5"/>
              </w:tabs>
              <w:autoSpaceDE w:val="0"/>
              <w:autoSpaceDN w:val="0"/>
              <w:adjustRightInd w:val="0"/>
              <w:spacing w:after="0" w:line="240" w:lineRule="auto"/>
              <w:jc w:val="center"/>
              <w:rPr>
                <w:ins w:id="965" w:author="innovatiview" w:date="2024-04-08T13:59:00Z"/>
                <w:rFonts w:ascii="Times New Roman" w:eastAsia="Calibri" w:hAnsi="Times New Roman" w:cs="Times New Roman"/>
                <w:color w:val="000000"/>
                <w:sz w:val="20"/>
                <w:szCs w:val="20"/>
                <w:lang w:val="en-IN" w:bidi="hi-IN"/>
              </w:rPr>
              <w:pPrChange w:id="966" w:author="innovatiview" w:date="2024-04-08T14:30:00Z">
                <w:pPr>
                  <w:tabs>
                    <w:tab w:val="left" w:pos="-5"/>
                  </w:tabs>
                  <w:autoSpaceDE w:val="0"/>
                  <w:autoSpaceDN w:val="0"/>
                  <w:adjustRightInd w:val="0"/>
                  <w:spacing w:after="0" w:line="240" w:lineRule="auto"/>
                </w:pPr>
              </w:pPrChange>
            </w:pPr>
            <w:ins w:id="967" w:author="innovatiview" w:date="2024-04-08T13:59:00Z">
              <w:r w:rsidRPr="00AD13CA">
                <w:rPr>
                  <w:rFonts w:ascii="Times New Roman" w:eastAsia="Calibri" w:hAnsi="Times New Roman" w:cs="Times New Roman"/>
                  <w:color w:val="000000"/>
                  <w:sz w:val="20"/>
                  <w:szCs w:val="20"/>
                  <w:lang w:val="en-IN" w:bidi="hi-IN"/>
                </w:rPr>
                <w:t>xiii)</w:t>
              </w:r>
            </w:ins>
          </w:p>
        </w:tc>
        <w:tc>
          <w:tcPr>
            <w:tcW w:w="3905" w:type="dxa"/>
            <w:vAlign w:val="center"/>
            <w:tcPrChange w:id="968"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14CC23A9" w14:textId="598CCF9A" w:rsidR="00AD13CA" w:rsidRPr="00AD13CA" w:rsidRDefault="00AD13CA">
            <w:pPr>
              <w:autoSpaceDE w:val="0"/>
              <w:autoSpaceDN w:val="0"/>
              <w:adjustRightInd w:val="0"/>
              <w:spacing w:after="120" w:line="240" w:lineRule="auto"/>
              <w:rPr>
                <w:ins w:id="969" w:author="innovatiview" w:date="2024-04-08T13:59:00Z"/>
                <w:rFonts w:ascii="Times New Roman" w:eastAsia="Calibri" w:hAnsi="Times New Roman" w:cs="Times New Roman"/>
                <w:color w:val="000000"/>
                <w:sz w:val="20"/>
                <w:szCs w:val="20"/>
                <w:lang w:val="en-IN" w:bidi="hi-IN"/>
              </w:rPr>
              <w:pPrChange w:id="970" w:author="hp" w:date="2024-04-09T15:30:00Z">
                <w:pPr>
                  <w:autoSpaceDE w:val="0"/>
                  <w:autoSpaceDN w:val="0"/>
                  <w:adjustRightInd w:val="0"/>
                  <w:spacing w:after="0" w:line="240" w:lineRule="auto"/>
                  <w:ind w:right="17"/>
                </w:pPr>
              </w:pPrChange>
            </w:pPr>
            <w:ins w:id="971" w:author="innovatiview" w:date="2024-04-08T13:59:00Z">
              <w:r w:rsidRPr="00AD13CA">
                <w:rPr>
                  <w:rFonts w:ascii="Times New Roman" w:eastAsia="Calibri" w:hAnsi="Times New Roman" w:cs="Times New Roman"/>
                  <w:color w:val="000000"/>
                  <w:sz w:val="20"/>
                  <w:szCs w:val="20"/>
                  <w:lang w:val="en-IN" w:bidi="hi-IN"/>
                </w:rPr>
                <w:t>Density at 15 °C, kg/m</w:t>
              </w:r>
              <w:r w:rsidRPr="00AD13CA">
                <w:rPr>
                  <w:rFonts w:ascii="Times New Roman" w:eastAsia="Calibri" w:hAnsi="Times New Roman" w:cs="Times New Roman"/>
                  <w:color w:val="000000"/>
                  <w:sz w:val="20"/>
                  <w:szCs w:val="20"/>
                  <w:vertAlign w:val="superscript"/>
                  <w:lang w:val="en-IN" w:bidi="hi-IN"/>
                </w:rPr>
                <w:t>3</w:t>
              </w:r>
            </w:ins>
          </w:p>
        </w:tc>
        <w:tc>
          <w:tcPr>
            <w:tcW w:w="2364" w:type="dxa"/>
            <w:vAlign w:val="center"/>
            <w:tcPrChange w:id="972"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7680CB0E" w14:textId="77777777" w:rsidR="00AD13CA" w:rsidRPr="00AD13CA" w:rsidRDefault="00AD13CA" w:rsidP="00AD13CA">
            <w:pPr>
              <w:autoSpaceDE w:val="0"/>
              <w:autoSpaceDN w:val="0"/>
              <w:adjustRightInd w:val="0"/>
              <w:spacing w:after="0" w:line="240" w:lineRule="auto"/>
              <w:ind w:right="131"/>
              <w:jc w:val="center"/>
              <w:rPr>
                <w:ins w:id="973" w:author="innovatiview" w:date="2024-04-08T13:59:00Z"/>
                <w:rFonts w:ascii="Times New Roman" w:eastAsia="Calibri" w:hAnsi="Times New Roman" w:cs="Times New Roman"/>
                <w:color w:val="000000"/>
                <w:sz w:val="20"/>
                <w:szCs w:val="20"/>
                <w:lang w:val="en-IN" w:bidi="hi-IN"/>
              </w:rPr>
            </w:pPr>
            <w:ins w:id="974" w:author="innovatiview" w:date="2024-04-08T13:59:00Z">
              <w:r w:rsidRPr="00AD13CA">
                <w:rPr>
                  <w:rFonts w:ascii="Times New Roman" w:eastAsia="Calibri" w:hAnsi="Times New Roman" w:cs="Times New Roman"/>
                  <w:color w:val="000000"/>
                  <w:sz w:val="20"/>
                  <w:szCs w:val="20"/>
                  <w:lang w:val="en-IN" w:bidi="hi-IN"/>
                </w:rPr>
                <w:t>810 to 845</w:t>
              </w:r>
              <w:r w:rsidRPr="00AD13CA">
                <w:rPr>
                  <w:rFonts w:ascii="Times New Roman" w:eastAsia="Calibri" w:hAnsi="Times New Roman" w:cs="Times New Roman"/>
                  <w:color w:val="000000"/>
                  <w:sz w:val="20"/>
                  <w:szCs w:val="20"/>
                  <w:vertAlign w:val="superscript"/>
                  <w:lang w:val="en-IN" w:bidi="hi-IN"/>
                </w:rPr>
                <w:t xml:space="preserve">5 </w:t>
              </w:r>
            </w:ins>
          </w:p>
        </w:tc>
        <w:tc>
          <w:tcPr>
            <w:tcW w:w="2364" w:type="dxa"/>
            <w:vAlign w:val="center"/>
            <w:tcPrChange w:id="975"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5FACEEC" w14:textId="77777777" w:rsidR="00AD13CA" w:rsidRPr="00AD13CA" w:rsidRDefault="00AD13CA" w:rsidP="00AD13CA">
            <w:pPr>
              <w:autoSpaceDE w:val="0"/>
              <w:autoSpaceDN w:val="0"/>
              <w:adjustRightInd w:val="0"/>
              <w:spacing w:after="0" w:line="240" w:lineRule="auto"/>
              <w:jc w:val="center"/>
              <w:rPr>
                <w:ins w:id="976" w:author="innovatiview" w:date="2024-04-08T13:59:00Z"/>
                <w:rFonts w:ascii="Times New Roman" w:eastAsia="Calibri" w:hAnsi="Times New Roman" w:cs="Times New Roman"/>
                <w:color w:val="000000"/>
                <w:sz w:val="20"/>
                <w:szCs w:val="20"/>
                <w:lang w:val="en-IN" w:bidi="hi-IN"/>
              </w:rPr>
            </w:pPr>
            <w:ins w:id="977" w:author="innovatiview" w:date="2024-04-08T13:59:00Z">
              <w:r w:rsidRPr="00AD13CA">
                <w:rPr>
                  <w:rFonts w:ascii="Times New Roman" w:eastAsia="Calibri" w:hAnsi="Times New Roman" w:cs="Times New Roman"/>
                  <w:color w:val="000000"/>
                  <w:sz w:val="20"/>
                  <w:szCs w:val="20"/>
                  <w:lang w:val="en-IN" w:bidi="hi-IN"/>
                </w:rPr>
                <w:t>(Part 16)</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32) / (Part 167)</w:t>
              </w:r>
            </w:ins>
          </w:p>
        </w:tc>
      </w:tr>
      <w:tr w:rsidR="00AD13CA" w:rsidRPr="00AD13CA" w14:paraId="0D7163DF" w14:textId="77777777" w:rsidTr="009E0C58">
        <w:trPr>
          <w:trHeight w:val="128"/>
          <w:ins w:id="978" w:author="innovatiview" w:date="2024-04-08T13:59:00Z"/>
          <w:trPrChange w:id="979" w:author="innovatiview" w:date="2024-04-08T16:00:00Z">
            <w:trPr>
              <w:trHeight w:val="128"/>
            </w:trPr>
          </w:trPrChange>
        </w:trPr>
        <w:tc>
          <w:tcPr>
            <w:tcW w:w="823" w:type="dxa"/>
            <w:vAlign w:val="center"/>
            <w:tcPrChange w:id="980"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72510C62" w14:textId="77777777" w:rsidR="00AD13CA" w:rsidRPr="00AD13CA" w:rsidRDefault="00AD13CA">
            <w:pPr>
              <w:tabs>
                <w:tab w:val="left" w:pos="-5"/>
              </w:tabs>
              <w:autoSpaceDE w:val="0"/>
              <w:autoSpaceDN w:val="0"/>
              <w:adjustRightInd w:val="0"/>
              <w:spacing w:after="0" w:line="240" w:lineRule="auto"/>
              <w:jc w:val="center"/>
              <w:rPr>
                <w:ins w:id="981" w:author="innovatiview" w:date="2024-04-08T13:59:00Z"/>
                <w:rFonts w:ascii="Times New Roman" w:eastAsia="Calibri" w:hAnsi="Times New Roman" w:cs="Times New Roman"/>
                <w:color w:val="000000"/>
                <w:sz w:val="20"/>
                <w:szCs w:val="20"/>
                <w:lang w:val="en-IN" w:bidi="hi-IN"/>
              </w:rPr>
              <w:pPrChange w:id="982" w:author="innovatiview" w:date="2024-04-08T14:30:00Z">
                <w:pPr>
                  <w:tabs>
                    <w:tab w:val="left" w:pos="-5"/>
                  </w:tabs>
                  <w:autoSpaceDE w:val="0"/>
                  <w:autoSpaceDN w:val="0"/>
                  <w:adjustRightInd w:val="0"/>
                  <w:spacing w:after="0" w:line="240" w:lineRule="auto"/>
                </w:pPr>
              </w:pPrChange>
            </w:pPr>
            <w:ins w:id="983" w:author="innovatiview" w:date="2024-04-08T13:59:00Z">
              <w:r w:rsidRPr="00AD13CA">
                <w:rPr>
                  <w:rFonts w:ascii="Times New Roman" w:eastAsia="Calibri" w:hAnsi="Times New Roman" w:cs="Times New Roman"/>
                  <w:color w:val="000000"/>
                  <w:sz w:val="20"/>
                  <w:szCs w:val="20"/>
                  <w:lang w:val="en-IN" w:bidi="hi-IN"/>
                </w:rPr>
                <w:t>xiv)</w:t>
              </w:r>
            </w:ins>
          </w:p>
        </w:tc>
        <w:tc>
          <w:tcPr>
            <w:tcW w:w="3905" w:type="dxa"/>
            <w:vAlign w:val="center"/>
            <w:tcPrChange w:id="984"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2A54EF7C" w14:textId="0A053DEF" w:rsidR="00AD13CA" w:rsidRPr="00AD13CA" w:rsidRDefault="00AD13CA">
            <w:pPr>
              <w:autoSpaceDE w:val="0"/>
              <w:autoSpaceDN w:val="0"/>
              <w:adjustRightInd w:val="0"/>
              <w:spacing w:after="120" w:line="240" w:lineRule="auto"/>
              <w:rPr>
                <w:ins w:id="985" w:author="innovatiview" w:date="2024-04-08T13:59:00Z"/>
                <w:rFonts w:ascii="Times New Roman" w:eastAsia="Calibri" w:hAnsi="Times New Roman" w:cs="Times New Roman"/>
                <w:color w:val="000000"/>
                <w:sz w:val="20"/>
                <w:szCs w:val="20"/>
                <w:lang w:val="en-IN" w:bidi="hi-IN"/>
              </w:rPr>
              <w:pPrChange w:id="986" w:author="hp" w:date="2024-04-09T15:30:00Z">
                <w:pPr>
                  <w:autoSpaceDE w:val="0"/>
                  <w:autoSpaceDN w:val="0"/>
                  <w:adjustRightInd w:val="0"/>
                  <w:spacing w:after="0" w:line="240" w:lineRule="auto"/>
                  <w:ind w:right="17"/>
                </w:pPr>
              </w:pPrChange>
            </w:pPr>
            <w:ins w:id="987" w:author="innovatiview" w:date="2024-04-08T13:59:00Z">
              <w:r w:rsidRPr="00AD13CA">
                <w:rPr>
                  <w:rFonts w:ascii="Times New Roman" w:eastAsia="Calibri" w:hAnsi="Times New Roman" w:cs="Times New Roman"/>
                  <w:color w:val="000000"/>
                  <w:sz w:val="20"/>
                  <w:szCs w:val="20"/>
                  <w:lang w:val="en-IN" w:bidi="hi-IN"/>
                </w:rPr>
                <w:t xml:space="preserve">Total sulphur, mg/kg,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988"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7742078" w14:textId="77777777" w:rsidR="00AD13CA" w:rsidRPr="00AD13CA" w:rsidRDefault="00AD13CA" w:rsidP="00AD13CA">
            <w:pPr>
              <w:autoSpaceDE w:val="0"/>
              <w:autoSpaceDN w:val="0"/>
              <w:adjustRightInd w:val="0"/>
              <w:spacing w:after="0" w:line="240" w:lineRule="auto"/>
              <w:ind w:right="131"/>
              <w:jc w:val="center"/>
              <w:rPr>
                <w:ins w:id="989" w:author="innovatiview" w:date="2024-04-08T13:59:00Z"/>
                <w:rFonts w:ascii="Times New Roman" w:eastAsia="Calibri" w:hAnsi="Times New Roman" w:cs="Times New Roman"/>
                <w:color w:val="000000"/>
                <w:sz w:val="20"/>
                <w:szCs w:val="20"/>
                <w:lang w:val="en-IN" w:bidi="hi-IN"/>
              </w:rPr>
            </w:pPr>
            <w:ins w:id="990" w:author="innovatiview" w:date="2024-04-08T13:59:00Z">
              <w:r w:rsidRPr="00AD13CA">
                <w:rPr>
                  <w:rFonts w:ascii="Times New Roman" w:eastAsia="Calibri" w:hAnsi="Times New Roman" w:cs="Times New Roman"/>
                  <w:color w:val="000000"/>
                  <w:sz w:val="20"/>
                  <w:szCs w:val="20"/>
                  <w:lang w:val="en-IN" w:bidi="hi-IN"/>
                </w:rPr>
                <w:t>10</w:t>
              </w:r>
            </w:ins>
          </w:p>
        </w:tc>
        <w:tc>
          <w:tcPr>
            <w:tcW w:w="2364" w:type="dxa"/>
            <w:vAlign w:val="center"/>
            <w:tcPrChange w:id="991"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D0E6CD1" w14:textId="77777777" w:rsidR="00AD13CA" w:rsidRPr="00AD13CA" w:rsidRDefault="00AD13CA" w:rsidP="00AD13CA">
            <w:pPr>
              <w:autoSpaceDE w:val="0"/>
              <w:autoSpaceDN w:val="0"/>
              <w:adjustRightInd w:val="0"/>
              <w:spacing w:after="0" w:line="240" w:lineRule="auto"/>
              <w:jc w:val="center"/>
              <w:rPr>
                <w:ins w:id="992" w:author="innovatiview" w:date="2024-04-08T13:59:00Z"/>
                <w:rFonts w:ascii="Times New Roman" w:eastAsia="Calibri" w:hAnsi="Times New Roman" w:cs="Times New Roman"/>
                <w:color w:val="000000"/>
                <w:sz w:val="20"/>
                <w:szCs w:val="20"/>
                <w:lang w:val="en-IN" w:bidi="hi-IN"/>
              </w:rPr>
            </w:pPr>
            <w:ins w:id="993" w:author="innovatiview" w:date="2024-04-08T13:59:00Z">
              <w:r w:rsidRPr="00AD13CA">
                <w:rPr>
                  <w:rFonts w:ascii="Times New Roman" w:eastAsia="Calibri" w:hAnsi="Times New Roman" w:cs="Times New Roman"/>
                  <w:color w:val="000000"/>
                  <w:sz w:val="20"/>
                  <w:szCs w:val="20"/>
                  <w:lang w:val="en-IN" w:bidi="hi-IN"/>
                </w:rPr>
                <w:t>(Part 160)</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34) / (Part 161) / (Part 159)</w:t>
              </w:r>
            </w:ins>
          </w:p>
        </w:tc>
      </w:tr>
      <w:tr w:rsidR="00AD13CA" w:rsidRPr="00AD13CA" w14:paraId="2DFF5E53" w14:textId="77777777" w:rsidTr="009E0C58">
        <w:trPr>
          <w:trHeight w:val="128"/>
          <w:ins w:id="994" w:author="innovatiview" w:date="2024-04-08T13:59:00Z"/>
          <w:trPrChange w:id="995" w:author="innovatiview" w:date="2024-04-08T16:00:00Z">
            <w:trPr>
              <w:trHeight w:val="128"/>
            </w:trPr>
          </w:trPrChange>
        </w:trPr>
        <w:tc>
          <w:tcPr>
            <w:tcW w:w="823" w:type="dxa"/>
            <w:vAlign w:val="center"/>
            <w:tcPrChange w:id="996"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52112299" w14:textId="77777777" w:rsidR="00AD13CA" w:rsidRPr="00AD13CA" w:rsidRDefault="00AD13CA">
            <w:pPr>
              <w:tabs>
                <w:tab w:val="left" w:pos="-5"/>
              </w:tabs>
              <w:autoSpaceDE w:val="0"/>
              <w:autoSpaceDN w:val="0"/>
              <w:adjustRightInd w:val="0"/>
              <w:spacing w:after="0" w:line="240" w:lineRule="auto"/>
              <w:jc w:val="center"/>
              <w:rPr>
                <w:ins w:id="997" w:author="innovatiview" w:date="2024-04-08T13:59:00Z"/>
                <w:rFonts w:ascii="Times New Roman" w:eastAsia="Calibri" w:hAnsi="Times New Roman" w:cs="Times New Roman"/>
                <w:color w:val="000000"/>
                <w:sz w:val="20"/>
                <w:szCs w:val="20"/>
                <w:lang w:val="en-IN" w:bidi="hi-IN"/>
              </w:rPr>
              <w:pPrChange w:id="998" w:author="innovatiview" w:date="2024-04-08T14:30:00Z">
                <w:pPr>
                  <w:tabs>
                    <w:tab w:val="left" w:pos="-5"/>
                  </w:tabs>
                  <w:autoSpaceDE w:val="0"/>
                  <w:autoSpaceDN w:val="0"/>
                  <w:adjustRightInd w:val="0"/>
                  <w:spacing w:after="0" w:line="240" w:lineRule="auto"/>
                </w:pPr>
              </w:pPrChange>
            </w:pPr>
            <w:ins w:id="999" w:author="innovatiview" w:date="2024-04-08T13:59:00Z">
              <w:r w:rsidRPr="00AD13CA">
                <w:rPr>
                  <w:rFonts w:ascii="Times New Roman" w:eastAsia="Calibri" w:hAnsi="Times New Roman" w:cs="Times New Roman"/>
                  <w:color w:val="000000"/>
                  <w:sz w:val="20"/>
                  <w:szCs w:val="20"/>
                  <w:lang w:val="en-IN" w:bidi="hi-IN"/>
                </w:rPr>
                <w:t>xv)</w:t>
              </w:r>
            </w:ins>
          </w:p>
        </w:tc>
        <w:tc>
          <w:tcPr>
            <w:tcW w:w="3905" w:type="dxa"/>
            <w:vAlign w:val="center"/>
            <w:tcPrChange w:id="1000"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6693772" w14:textId="0625BE63" w:rsidR="00AD13CA" w:rsidRPr="00AD13CA" w:rsidRDefault="00AD13CA">
            <w:pPr>
              <w:autoSpaceDE w:val="0"/>
              <w:autoSpaceDN w:val="0"/>
              <w:adjustRightInd w:val="0"/>
              <w:spacing w:after="120" w:line="240" w:lineRule="auto"/>
              <w:rPr>
                <w:ins w:id="1001" w:author="innovatiview" w:date="2024-04-08T13:59:00Z"/>
                <w:rFonts w:ascii="Times New Roman" w:eastAsia="Calibri" w:hAnsi="Times New Roman" w:cs="Times New Roman"/>
                <w:color w:val="000000"/>
                <w:sz w:val="20"/>
                <w:szCs w:val="20"/>
                <w:lang w:val="en-IN" w:bidi="hi-IN"/>
              </w:rPr>
              <w:pPrChange w:id="1002" w:author="hp" w:date="2024-04-09T15:30:00Z">
                <w:pPr>
                  <w:autoSpaceDE w:val="0"/>
                  <w:autoSpaceDN w:val="0"/>
                  <w:adjustRightInd w:val="0"/>
                  <w:spacing w:after="0" w:line="240" w:lineRule="auto"/>
                  <w:ind w:right="17"/>
                </w:pPr>
              </w:pPrChange>
            </w:pPr>
            <w:ins w:id="1003" w:author="innovatiview" w:date="2024-04-08T13:59:00Z">
              <w:r w:rsidRPr="00AD13CA">
                <w:rPr>
                  <w:rFonts w:ascii="Times New Roman" w:eastAsia="Calibri" w:hAnsi="Times New Roman" w:cs="Times New Roman"/>
                  <w:color w:val="000000"/>
                  <w:sz w:val="20"/>
                  <w:szCs w:val="20"/>
                  <w:lang w:val="en-IN" w:bidi="hi-IN"/>
                </w:rPr>
                <w:t xml:space="preserve">Water content, mg/kg,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004"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3D8117E3" w14:textId="77777777" w:rsidR="00AD13CA" w:rsidRPr="00AD13CA" w:rsidRDefault="00AD13CA" w:rsidP="00AD13CA">
            <w:pPr>
              <w:autoSpaceDE w:val="0"/>
              <w:autoSpaceDN w:val="0"/>
              <w:adjustRightInd w:val="0"/>
              <w:spacing w:after="0" w:line="240" w:lineRule="auto"/>
              <w:ind w:right="131"/>
              <w:jc w:val="center"/>
              <w:rPr>
                <w:ins w:id="1005" w:author="innovatiview" w:date="2024-04-08T13:59:00Z"/>
                <w:rFonts w:ascii="Times New Roman" w:eastAsia="Calibri" w:hAnsi="Times New Roman" w:cs="Times New Roman"/>
                <w:color w:val="000000"/>
                <w:sz w:val="20"/>
                <w:szCs w:val="20"/>
                <w:lang w:val="en-IN" w:bidi="hi-IN"/>
              </w:rPr>
            </w:pPr>
            <w:ins w:id="1006" w:author="innovatiview" w:date="2024-04-08T13:59:00Z">
              <w:r w:rsidRPr="00AD13CA">
                <w:rPr>
                  <w:rFonts w:ascii="Times New Roman" w:eastAsia="Calibri" w:hAnsi="Times New Roman" w:cs="Times New Roman"/>
                  <w:color w:val="000000"/>
                  <w:sz w:val="20"/>
                  <w:szCs w:val="20"/>
                  <w:lang w:val="en-IN" w:bidi="hi-IN"/>
                </w:rPr>
                <w:t>200</w:t>
              </w:r>
            </w:ins>
          </w:p>
        </w:tc>
        <w:tc>
          <w:tcPr>
            <w:tcW w:w="2364" w:type="dxa"/>
            <w:vAlign w:val="center"/>
            <w:tcPrChange w:id="1007"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C7E2287" w14:textId="77777777" w:rsidR="00AD13CA" w:rsidRPr="00AD13CA" w:rsidRDefault="00AD13CA" w:rsidP="00AD13CA">
            <w:pPr>
              <w:autoSpaceDE w:val="0"/>
              <w:autoSpaceDN w:val="0"/>
              <w:adjustRightInd w:val="0"/>
              <w:spacing w:after="0" w:line="240" w:lineRule="auto"/>
              <w:jc w:val="center"/>
              <w:rPr>
                <w:ins w:id="1008" w:author="innovatiview" w:date="2024-04-08T13:59:00Z"/>
                <w:rFonts w:ascii="Times New Roman" w:eastAsia="Calibri" w:hAnsi="Times New Roman" w:cs="Times New Roman"/>
                <w:color w:val="000000"/>
                <w:sz w:val="20"/>
                <w:szCs w:val="20"/>
                <w:lang w:val="en-IN" w:bidi="hi-IN"/>
              </w:rPr>
            </w:pPr>
            <w:ins w:id="1009" w:author="innovatiview" w:date="2024-04-08T13:59:00Z">
              <w:r w:rsidRPr="00AD13CA">
                <w:rPr>
                  <w:rFonts w:ascii="Times New Roman" w:eastAsia="Calibri" w:hAnsi="Times New Roman" w:cs="Times New Roman"/>
                  <w:color w:val="000000"/>
                  <w:sz w:val="20"/>
                  <w:szCs w:val="20"/>
                  <w:lang w:val="en-IN" w:bidi="hi-IN"/>
                </w:rPr>
                <w:t>(Part 182)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672B3E3C" w14:textId="77777777" w:rsidTr="009E0C58">
        <w:trPr>
          <w:trHeight w:val="128"/>
          <w:ins w:id="1010" w:author="innovatiview" w:date="2024-04-08T13:59:00Z"/>
          <w:trPrChange w:id="1011" w:author="innovatiview" w:date="2024-04-08T16:00:00Z">
            <w:trPr>
              <w:trHeight w:val="128"/>
            </w:trPr>
          </w:trPrChange>
        </w:trPr>
        <w:tc>
          <w:tcPr>
            <w:tcW w:w="823" w:type="dxa"/>
            <w:vAlign w:val="center"/>
            <w:tcPrChange w:id="1012"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38D2625B" w14:textId="77777777" w:rsidR="00AD13CA" w:rsidRPr="00AD13CA" w:rsidRDefault="00AD13CA">
            <w:pPr>
              <w:tabs>
                <w:tab w:val="left" w:pos="-5"/>
              </w:tabs>
              <w:autoSpaceDE w:val="0"/>
              <w:autoSpaceDN w:val="0"/>
              <w:adjustRightInd w:val="0"/>
              <w:spacing w:after="0" w:line="240" w:lineRule="auto"/>
              <w:jc w:val="center"/>
              <w:rPr>
                <w:ins w:id="1013" w:author="innovatiview" w:date="2024-04-08T13:59:00Z"/>
                <w:rFonts w:ascii="Times New Roman" w:eastAsia="Calibri" w:hAnsi="Times New Roman" w:cs="Times New Roman"/>
                <w:color w:val="000000"/>
                <w:sz w:val="20"/>
                <w:szCs w:val="20"/>
                <w:lang w:val="en-IN" w:bidi="hi-IN"/>
              </w:rPr>
              <w:pPrChange w:id="1014" w:author="innovatiview" w:date="2024-04-08T14:30:00Z">
                <w:pPr>
                  <w:tabs>
                    <w:tab w:val="left" w:pos="-5"/>
                  </w:tabs>
                  <w:autoSpaceDE w:val="0"/>
                  <w:autoSpaceDN w:val="0"/>
                  <w:adjustRightInd w:val="0"/>
                  <w:spacing w:after="0" w:line="240" w:lineRule="auto"/>
                </w:pPr>
              </w:pPrChange>
            </w:pPr>
            <w:ins w:id="1015" w:author="innovatiview" w:date="2024-04-08T13:59:00Z">
              <w:r w:rsidRPr="00AD13CA">
                <w:rPr>
                  <w:rFonts w:ascii="Times New Roman" w:eastAsia="Calibri" w:hAnsi="Times New Roman" w:cs="Times New Roman"/>
                  <w:color w:val="000000"/>
                  <w:sz w:val="20"/>
                  <w:szCs w:val="20"/>
                  <w:lang w:val="en-IN" w:bidi="hi-IN"/>
                </w:rPr>
                <w:t>xvi)</w:t>
              </w:r>
            </w:ins>
          </w:p>
        </w:tc>
        <w:tc>
          <w:tcPr>
            <w:tcW w:w="3905" w:type="dxa"/>
            <w:vAlign w:val="center"/>
            <w:tcPrChange w:id="1016"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A140C7B" w14:textId="71059728" w:rsidR="00AD13CA" w:rsidRPr="00AD13CA" w:rsidRDefault="00AD13CA">
            <w:pPr>
              <w:autoSpaceDE w:val="0"/>
              <w:autoSpaceDN w:val="0"/>
              <w:adjustRightInd w:val="0"/>
              <w:spacing w:after="120" w:line="240" w:lineRule="auto"/>
              <w:rPr>
                <w:ins w:id="1017" w:author="innovatiview" w:date="2024-04-08T13:59:00Z"/>
                <w:rFonts w:ascii="Times New Roman" w:eastAsia="Calibri" w:hAnsi="Times New Roman" w:cs="Times New Roman"/>
                <w:color w:val="000000"/>
                <w:sz w:val="20"/>
                <w:szCs w:val="20"/>
                <w:lang w:val="en-IN" w:bidi="hi-IN"/>
              </w:rPr>
              <w:pPrChange w:id="1018" w:author="hp" w:date="2024-04-09T15:30:00Z">
                <w:pPr>
                  <w:autoSpaceDE w:val="0"/>
                  <w:autoSpaceDN w:val="0"/>
                  <w:adjustRightInd w:val="0"/>
                  <w:spacing w:after="0" w:line="240" w:lineRule="auto"/>
                  <w:ind w:right="17"/>
                </w:pPr>
              </w:pPrChange>
            </w:pPr>
            <w:ins w:id="1019" w:author="innovatiview" w:date="2024-04-08T13:59:00Z">
              <w:r w:rsidRPr="00AD13CA">
                <w:rPr>
                  <w:rFonts w:ascii="Times New Roman" w:eastAsia="Calibri" w:hAnsi="Times New Roman" w:cs="Times New Roman"/>
                  <w:color w:val="000000"/>
                  <w:sz w:val="20"/>
                  <w:szCs w:val="20"/>
                  <w:lang w:val="en-IN" w:bidi="hi-IN"/>
                </w:rPr>
                <w:t>Cold Filter Plugging Point (CFPP)</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°C, </w:t>
              </w:r>
              <w:r w:rsidRPr="00AD13CA">
                <w:rPr>
                  <w:rFonts w:ascii="Times New Roman" w:eastAsia="Calibri" w:hAnsi="Times New Roman" w:cs="Times New Roman"/>
                  <w:i/>
                  <w:iCs/>
                  <w:color w:val="000000"/>
                  <w:sz w:val="20"/>
                  <w:szCs w:val="20"/>
                  <w:lang w:val="en-IN" w:bidi="hi-IN"/>
                </w:rPr>
                <w:t>Max</w:t>
              </w:r>
              <w:r w:rsidRPr="00AD13CA">
                <w:rPr>
                  <w:rFonts w:ascii="Times New Roman" w:eastAsia="Calibri" w:hAnsi="Times New Roman" w:cs="Times New Roman"/>
                  <w:color w:val="000000"/>
                  <w:sz w:val="20"/>
                  <w:szCs w:val="20"/>
                  <w:lang w:val="en-IN" w:bidi="hi-IN"/>
                </w:rPr>
                <w:t>:</w:t>
              </w:r>
            </w:ins>
          </w:p>
          <w:p w14:paraId="6E2FB933" w14:textId="46BC3469" w:rsidR="00AD13CA" w:rsidRPr="00AD13CA" w:rsidRDefault="00AD13CA">
            <w:pPr>
              <w:autoSpaceDE w:val="0"/>
              <w:autoSpaceDN w:val="0"/>
              <w:adjustRightInd w:val="0"/>
              <w:spacing w:after="120" w:line="240" w:lineRule="auto"/>
              <w:ind w:left="360"/>
              <w:rPr>
                <w:ins w:id="1020" w:author="innovatiview" w:date="2024-04-08T13:59:00Z"/>
                <w:rFonts w:ascii="Times New Roman" w:eastAsia="Calibri" w:hAnsi="Times New Roman" w:cs="Times New Roman"/>
                <w:color w:val="000000"/>
                <w:sz w:val="20"/>
                <w:szCs w:val="20"/>
                <w:lang w:val="en-IN" w:bidi="hi-IN"/>
              </w:rPr>
              <w:pPrChange w:id="1021" w:author="hp" w:date="2024-04-09T15:31:00Z">
                <w:pPr>
                  <w:autoSpaceDE w:val="0"/>
                  <w:autoSpaceDN w:val="0"/>
                  <w:adjustRightInd w:val="0"/>
                  <w:spacing w:after="0" w:line="240" w:lineRule="auto"/>
                  <w:ind w:right="17"/>
                </w:pPr>
              </w:pPrChange>
            </w:pPr>
            <w:ins w:id="1022" w:author="innovatiview" w:date="2024-04-08T13:59:00Z">
              <w:r w:rsidRPr="00AD13CA">
                <w:rPr>
                  <w:rFonts w:ascii="Times New Roman" w:eastAsia="Calibri" w:hAnsi="Times New Roman" w:cs="Times New Roman"/>
                  <w:color w:val="000000"/>
                  <w:sz w:val="20"/>
                  <w:szCs w:val="20"/>
                  <w:lang w:val="en-IN" w:bidi="hi-IN"/>
                </w:rPr>
                <w:t>a) Winter</w:t>
              </w:r>
            </w:ins>
          </w:p>
          <w:p w14:paraId="37E0D6BC" w14:textId="7A34D1B7" w:rsidR="00AD13CA" w:rsidRPr="00AD13CA" w:rsidRDefault="00AD13CA">
            <w:pPr>
              <w:autoSpaceDE w:val="0"/>
              <w:autoSpaceDN w:val="0"/>
              <w:adjustRightInd w:val="0"/>
              <w:spacing w:after="120" w:line="240" w:lineRule="auto"/>
              <w:ind w:left="360"/>
              <w:rPr>
                <w:ins w:id="1023" w:author="innovatiview" w:date="2024-04-08T13:59:00Z"/>
                <w:rFonts w:ascii="Times New Roman" w:eastAsia="Calibri" w:hAnsi="Times New Roman" w:cs="Times New Roman"/>
                <w:color w:val="000000"/>
                <w:sz w:val="20"/>
                <w:szCs w:val="20"/>
                <w:lang w:val="en-IN" w:bidi="hi-IN"/>
              </w:rPr>
              <w:pPrChange w:id="1024" w:author="hp" w:date="2024-04-09T15:31:00Z">
                <w:pPr>
                  <w:autoSpaceDE w:val="0"/>
                  <w:autoSpaceDN w:val="0"/>
                  <w:adjustRightInd w:val="0"/>
                  <w:spacing w:after="0" w:line="240" w:lineRule="auto"/>
                  <w:ind w:right="17"/>
                </w:pPr>
              </w:pPrChange>
            </w:pPr>
            <w:ins w:id="1025" w:author="innovatiview" w:date="2024-04-08T13:59:00Z">
              <w:r w:rsidRPr="00AD13CA">
                <w:rPr>
                  <w:rFonts w:ascii="Times New Roman" w:eastAsia="Calibri" w:hAnsi="Times New Roman" w:cs="Times New Roman"/>
                  <w:color w:val="000000"/>
                  <w:sz w:val="20"/>
                  <w:szCs w:val="20"/>
                  <w:lang w:val="en-IN" w:bidi="hi-IN"/>
                </w:rPr>
                <w:t>b) Summer</w:t>
              </w:r>
            </w:ins>
          </w:p>
        </w:tc>
        <w:tc>
          <w:tcPr>
            <w:tcW w:w="2364" w:type="dxa"/>
            <w:vAlign w:val="center"/>
            <w:tcPrChange w:id="1026"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79AB1DA" w14:textId="77777777" w:rsidR="00AD13CA" w:rsidRPr="00AD13CA" w:rsidRDefault="00AD13CA" w:rsidP="00AD13CA">
            <w:pPr>
              <w:autoSpaceDE w:val="0"/>
              <w:autoSpaceDN w:val="0"/>
              <w:adjustRightInd w:val="0"/>
              <w:spacing w:after="0" w:line="240" w:lineRule="auto"/>
              <w:ind w:right="131"/>
              <w:jc w:val="center"/>
              <w:rPr>
                <w:ins w:id="1027" w:author="innovatiview" w:date="2024-04-08T13:59:00Z"/>
                <w:rFonts w:ascii="Times New Roman" w:eastAsia="Calibri" w:hAnsi="Times New Roman" w:cs="Times New Roman"/>
                <w:color w:val="000000"/>
                <w:sz w:val="20"/>
                <w:szCs w:val="20"/>
                <w:lang w:val="en-IN" w:bidi="hi-IN"/>
              </w:rPr>
            </w:pPr>
          </w:p>
          <w:p w14:paraId="14A5E3F2" w14:textId="77777777" w:rsidR="00AD13CA" w:rsidRPr="00AD13CA" w:rsidRDefault="00AD13CA" w:rsidP="00AD13CA">
            <w:pPr>
              <w:autoSpaceDE w:val="0"/>
              <w:autoSpaceDN w:val="0"/>
              <w:adjustRightInd w:val="0"/>
              <w:spacing w:after="0" w:line="240" w:lineRule="auto"/>
              <w:ind w:right="131"/>
              <w:jc w:val="center"/>
              <w:rPr>
                <w:ins w:id="1028" w:author="innovatiview" w:date="2024-04-08T13:59:00Z"/>
                <w:rFonts w:ascii="Times New Roman" w:eastAsia="Calibri" w:hAnsi="Times New Roman" w:cs="Times New Roman"/>
                <w:color w:val="000000"/>
                <w:sz w:val="20"/>
                <w:szCs w:val="20"/>
                <w:lang w:val="en-IN" w:bidi="hi-IN"/>
              </w:rPr>
            </w:pPr>
            <w:ins w:id="1029" w:author="innovatiview" w:date="2024-04-08T13:59:00Z">
              <w:r w:rsidRPr="00AD13CA">
                <w:rPr>
                  <w:rFonts w:ascii="Times New Roman" w:eastAsia="Calibri" w:hAnsi="Times New Roman" w:cs="Times New Roman"/>
                  <w:color w:val="000000"/>
                  <w:sz w:val="20"/>
                  <w:szCs w:val="20"/>
                  <w:lang w:val="en-IN" w:bidi="hi-IN"/>
                </w:rPr>
                <w:t>6</w:t>
              </w:r>
            </w:ins>
          </w:p>
          <w:p w14:paraId="3B267608" w14:textId="77777777" w:rsidR="00AD13CA" w:rsidRPr="00AD13CA" w:rsidRDefault="00AD13CA" w:rsidP="00AD13CA">
            <w:pPr>
              <w:autoSpaceDE w:val="0"/>
              <w:autoSpaceDN w:val="0"/>
              <w:adjustRightInd w:val="0"/>
              <w:spacing w:after="0" w:line="240" w:lineRule="auto"/>
              <w:ind w:right="131"/>
              <w:jc w:val="center"/>
              <w:rPr>
                <w:ins w:id="1030" w:author="innovatiview" w:date="2024-04-08T13:59:00Z"/>
                <w:rFonts w:ascii="Times New Roman" w:eastAsia="Calibri" w:hAnsi="Times New Roman" w:cs="Times New Roman"/>
                <w:color w:val="000000"/>
                <w:sz w:val="20"/>
                <w:szCs w:val="20"/>
                <w:lang w:val="en-IN" w:bidi="hi-IN"/>
              </w:rPr>
            </w:pPr>
            <w:ins w:id="1031" w:author="innovatiview" w:date="2024-04-08T13:59:00Z">
              <w:r w:rsidRPr="00AD13CA">
                <w:rPr>
                  <w:rFonts w:ascii="Times New Roman" w:eastAsia="Calibri" w:hAnsi="Times New Roman" w:cs="Times New Roman"/>
                  <w:color w:val="000000"/>
                  <w:sz w:val="20"/>
                  <w:szCs w:val="20"/>
                  <w:lang w:val="en-IN" w:bidi="hi-IN"/>
                </w:rPr>
                <w:t>18</w:t>
              </w:r>
            </w:ins>
          </w:p>
        </w:tc>
        <w:tc>
          <w:tcPr>
            <w:tcW w:w="2364" w:type="dxa"/>
            <w:vAlign w:val="center"/>
            <w:tcPrChange w:id="1032"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D8AF6CF" w14:textId="77777777" w:rsidR="00AD13CA" w:rsidRPr="00AD13CA" w:rsidRDefault="00AD13CA" w:rsidP="00AD13CA">
            <w:pPr>
              <w:autoSpaceDE w:val="0"/>
              <w:autoSpaceDN w:val="0"/>
              <w:adjustRightInd w:val="0"/>
              <w:spacing w:after="0" w:line="240" w:lineRule="auto"/>
              <w:jc w:val="center"/>
              <w:rPr>
                <w:ins w:id="1033" w:author="innovatiview" w:date="2024-04-08T13:59:00Z"/>
                <w:rFonts w:ascii="Times New Roman" w:eastAsia="Calibri" w:hAnsi="Times New Roman" w:cs="Times New Roman"/>
                <w:color w:val="000000"/>
                <w:sz w:val="20"/>
                <w:szCs w:val="20"/>
                <w:lang w:val="en-IN" w:bidi="hi-IN"/>
              </w:rPr>
            </w:pPr>
            <w:ins w:id="1034" w:author="innovatiview" w:date="2024-04-08T13:59:00Z">
              <w:r w:rsidRPr="00AD13CA">
                <w:rPr>
                  <w:rFonts w:ascii="Times New Roman" w:eastAsia="Calibri" w:hAnsi="Times New Roman" w:cs="Times New Roman"/>
                  <w:color w:val="000000"/>
                  <w:sz w:val="20"/>
                  <w:szCs w:val="20"/>
                  <w:lang w:val="en-IN" w:bidi="hi-IN"/>
                </w:rPr>
                <w:t>(Part 110)</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301EC9FB" w14:textId="77777777" w:rsidTr="009E0C58">
        <w:trPr>
          <w:trHeight w:val="345"/>
          <w:ins w:id="1035" w:author="innovatiview" w:date="2024-04-08T13:59:00Z"/>
          <w:trPrChange w:id="1036" w:author="innovatiview" w:date="2024-04-08T16:00:00Z">
            <w:trPr>
              <w:trHeight w:val="345"/>
            </w:trPr>
          </w:trPrChange>
        </w:trPr>
        <w:tc>
          <w:tcPr>
            <w:tcW w:w="823" w:type="dxa"/>
            <w:vMerge w:val="restart"/>
            <w:vAlign w:val="center"/>
            <w:tcPrChange w:id="1037" w:author="innovatiview" w:date="2024-04-08T16:00:00Z">
              <w:tcPr>
                <w:tcW w:w="823" w:type="dxa"/>
                <w:vMerge w:val="restart"/>
                <w:tcBorders>
                  <w:top w:val="single" w:sz="4" w:space="0" w:color="auto"/>
                  <w:left w:val="single" w:sz="4" w:space="0" w:color="auto"/>
                  <w:right w:val="single" w:sz="4" w:space="0" w:color="auto"/>
                </w:tcBorders>
                <w:vAlign w:val="center"/>
              </w:tcPr>
            </w:tcPrChange>
          </w:tcPr>
          <w:p w14:paraId="00FF783D" w14:textId="77777777" w:rsidR="00AD13CA" w:rsidRPr="00AD13CA" w:rsidRDefault="00AD13CA">
            <w:pPr>
              <w:tabs>
                <w:tab w:val="left" w:pos="-5"/>
              </w:tabs>
              <w:autoSpaceDE w:val="0"/>
              <w:autoSpaceDN w:val="0"/>
              <w:adjustRightInd w:val="0"/>
              <w:spacing w:after="0" w:line="240" w:lineRule="auto"/>
              <w:jc w:val="center"/>
              <w:rPr>
                <w:ins w:id="1038" w:author="innovatiview" w:date="2024-04-08T13:59:00Z"/>
                <w:rFonts w:ascii="Times New Roman" w:eastAsia="Calibri" w:hAnsi="Times New Roman" w:cs="Times New Roman"/>
                <w:color w:val="000000"/>
                <w:sz w:val="20"/>
                <w:szCs w:val="20"/>
                <w:lang w:val="en-IN" w:bidi="hi-IN"/>
              </w:rPr>
              <w:pPrChange w:id="1039" w:author="innovatiview" w:date="2024-04-08T14:30:00Z">
                <w:pPr>
                  <w:tabs>
                    <w:tab w:val="left" w:pos="-5"/>
                  </w:tabs>
                  <w:autoSpaceDE w:val="0"/>
                  <w:autoSpaceDN w:val="0"/>
                  <w:adjustRightInd w:val="0"/>
                  <w:spacing w:after="0" w:line="240" w:lineRule="auto"/>
                </w:pPr>
              </w:pPrChange>
            </w:pPr>
            <w:ins w:id="1040" w:author="innovatiview" w:date="2024-04-08T13:59:00Z">
              <w:r w:rsidRPr="00AD13CA">
                <w:rPr>
                  <w:rFonts w:ascii="Times New Roman" w:eastAsia="Calibri" w:hAnsi="Times New Roman" w:cs="Times New Roman"/>
                  <w:color w:val="000000"/>
                  <w:sz w:val="20"/>
                  <w:szCs w:val="20"/>
                  <w:lang w:val="en-IN" w:bidi="hi-IN"/>
                </w:rPr>
                <w:t>xvii)</w:t>
              </w:r>
            </w:ins>
          </w:p>
        </w:tc>
        <w:tc>
          <w:tcPr>
            <w:tcW w:w="3905" w:type="dxa"/>
            <w:vAlign w:val="center"/>
            <w:tcPrChange w:id="1041" w:author="innovatiview" w:date="2024-04-08T16:00:00Z">
              <w:tcPr>
                <w:tcW w:w="3905" w:type="dxa"/>
                <w:tcBorders>
                  <w:top w:val="single" w:sz="4" w:space="0" w:color="auto"/>
                  <w:left w:val="single" w:sz="4" w:space="0" w:color="auto"/>
                  <w:right w:val="single" w:sz="4" w:space="0" w:color="auto"/>
                </w:tcBorders>
                <w:vAlign w:val="center"/>
              </w:tcPr>
            </w:tcPrChange>
          </w:tcPr>
          <w:p w14:paraId="63B479F9" w14:textId="575E6213" w:rsidR="00AD13CA" w:rsidRPr="00AD13CA" w:rsidRDefault="00AD13CA">
            <w:pPr>
              <w:autoSpaceDE w:val="0"/>
              <w:autoSpaceDN w:val="0"/>
              <w:adjustRightInd w:val="0"/>
              <w:spacing w:after="120" w:line="240" w:lineRule="auto"/>
              <w:rPr>
                <w:ins w:id="1042" w:author="innovatiview" w:date="2024-04-08T13:59:00Z"/>
                <w:rFonts w:ascii="Times New Roman" w:eastAsia="Calibri" w:hAnsi="Times New Roman" w:cs="Times New Roman"/>
                <w:color w:val="000000"/>
                <w:sz w:val="20"/>
                <w:szCs w:val="20"/>
                <w:lang w:val="en-IN" w:bidi="hi-IN"/>
              </w:rPr>
              <w:pPrChange w:id="1043" w:author="hp" w:date="2024-04-09T15:30:00Z">
                <w:pPr>
                  <w:autoSpaceDE w:val="0"/>
                  <w:autoSpaceDN w:val="0"/>
                  <w:adjustRightInd w:val="0"/>
                  <w:spacing w:after="0" w:line="240" w:lineRule="auto"/>
                  <w:ind w:right="17"/>
                </w:pPr>
              </w:pPrChange>
            </w:pPr>
            <w:ins w:id="1044" w:author="innovatiview" w:date="2024-04-08T13:59:00Z">
              <w:r w:rsidRPr="00AD13CA">
                <w:rPr>
                  <w:rFonts w:ascii="Times New Roman" w:eastAsia="Calibri" w:hAnsi="Times New Roman" w:cs="Times New Roman"/>
                  <w:color w:val="000000"/>
                  <w:sz w:val="20"/>
                  <w:szCs w:val="20"/>
                  <w:lang w:val="en-IN" w:bidi="hi-IN"/>
                </w:rPr>
                <w:t>Oxidation stability</w:t>
              </w:r>
              <w:r w:rsidRPr="00AD13CA">
                <w:rPr>
                  <w:rFonts w:ascii="Times New Roman" w:eastAsia="Calibri" w:hAnsi="Times New Roman" w:cs="Times New Roman"/>
                  <w:color w:val="000000"/>
                  <w:sz w:val="20"/>
                  <w:szCs w:val="20"/>
                  <w:vertAlign w:val="superscript"/>
                  <w:lang w:val="en-IN" w:bidi="hi-IN"/>
                </w:rPr>
                <w:t>6</w:t>
              </w:r>
              <w:r w:rsidRPr="00AD13CA">
                <w:rPr>
                  <w:rFonts w:ascii="Times New Roman" w:eastAsia="Calibri" w:hAnsi="Times New Roman" w:cs="Times New Roman"/>
                  <w:color w:val="000000"/>
                  <w:sz w:val="20"/>
                  <w:szCs w:val="20"/>
                  <w:lang w:val="en-IN" w:bidi="hi-IN"/>
                </w:rPr>
                <w:t>, g/m</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045"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DB8400B" w14:textId="77777777" w:rsidR="00AD13CA" w:rsidRPr="00AD13CA" w:rsidRDefault="00AD13CA" w:rsidP="00AD13CA">
            <w:pPr>
              <w:autoSpaceDE w:val="0"/>
              <w:autoSpaceDN w:val="0"/>
              <w:adjustRightInd w:val="0"/>
              <w:spacing w:after="0" w:line="240" w:lineRule="auto"/>
              <w:ind w:right="131"/>
              <w:jc w:val="center"/>
              <w:rPr>
                <w:ins w:id="1046" w:author="innovatiview" w:date="2024-04-08T13:59:00Z"/>
                <w:rFonts w:ascii="Times New Roman" w:eastAsia="Calibri" w:hAnsi="Times New Roman" w:cs="Times New Roman"/>
                <w:color w:val="000000"/>
                <w:sz w:val="20"/>
                <w:szCs w:val="20"/>
                <w:lang w:val="en-IN" w:bidi="hi-IN"/>
              </w:rPr>
            </w:pPr>
            <w:ins w:id="1047" w:author="innovatiview" w:date="2024-04-08T13:59:00Z">
              <w:r w:rsidRPr="00AD13CA">
                <w:rPr>
                  <w:rFonts w:ascii="Times New Roman" w:eastAsia="Calibri" w:hAnsi="Times New Roman" w:cs="Times New Roman"/>
                  <w:color w:val="000000"/>
                  <w:sz w:val="20"/>
                  <w:szCs w:val="20"/>
                  <w:lang w:val="en-IN" w:bidi="hi-IN"/>
                </w:rPr>
                <w:t>25</w:t>
              </w:r>
            </w:ins>
          </w:p>
        </w:tc>
        <w:tc>
          <w:tcPr>
            <w:tcW w:w="2364" w:type="dxa"/>
            <w:vAlign w:val="center"/>
            <w:tcPrChange w:id="1048" w:author="innovatiview" w:date="2024-04-08T16:00:00Z">
              <w:tcPr>
                <w:tcW w:w="2364" w:type="dxa"/>
                <w:tcBorders>
                  <w:top w:val="single" w:sz="4" w:space="0" w:color="auto"/>
                  <w:left w:val="single" w:sz="4" w:space="0" w:color="auto"/>
                  <w:right w:val="single" w:sz="4" w:space="0" w:color="auto"/>
                </w:tcBorders>
                <w:vAlign w:val="center"/>
              </w:tcPr>
            </w:tcPrChange>
          </w:tcPr>
          <w:p w14:paraId="407DAB3B" w14:textId="77777777" w:rsidR="00AD13CA" w:rsidRPr="00AD13CA" w:rsidRDefault="00AD13CA" w:rsidP="00AD13CA">
            <w:pPr>
              <w:autoSpaceDE w:val="0"/>
              <w:autoSpaceDN w:val="0"/>
              <w:adjustRightInd w:val="0"/>
              <w:spacing w:after="0" w:line="240" w:lineRule="auto"/>
              <w:jc w:val="center"/>
              <w:rPr>
                <w:ins w:id="1049" w:author="innovatiview" w:date="2024-04-08T13:59:00Z"/>
                <w:rFonts w:ascii="Times New Roman" w:eastAsia="Calibri" w:hAnsi="Times New Roman" w:cs="Times New Roman"/>
                <w:color w:val="000000"/>
                <w:sz w:val="20"/>
                <w:szCs w:val="20"/>
                <w:lang w:val="en-IN" w:bidi="hi-IN"/>
              </w:rPr>
            </w:pPr>
            <w:ins w:id="1050" w:author="innovatiview" w:date="2024-04-08T13:59:00Z">
              <w:r w:rsidRPr="00AD13CA">
                <w:rPr>
                  <w:rFonts w:ascii="Times New Roman" w:eastAsia="Calibri" w:hAnsi="Times New Roman" w:cs="Times New Roman"/>
                  <w:color w:val="000000"/>
                  <w:sz w:val="20"/>
                  <w:szCs w:val="20"/>
                  <w:lang w:val="en-IN" w:bidi="hi-IN"/>
                </w:rPr>
                <w:t>(Part 154)</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1EDC39AC" w14:textId="77777777" w:rsidTr="009E0C58">
        <w:trPr>
          <w:trHeight w:val="345"/>
          <w:ins w:id="1051" w:author="innovatiview" w:date="2024-04-08T13:59:00Z"/>
          <w:trPrChange w:id="1052" w:author="innovatiview" w:date="2024-04-08T16:00:00Z">
            <w:trPr>
              <w:trHeight w:val="345"/>
            </w:trPr>
          </w:trPrChange>
        </w:trPr>
        <w:tc>
          <w:tcPr>
            <w:tcW w:w="823" w:type="dxa"/>
            <w:vMerge/>
            <w:vAlign w:val="center"/>
            <w:tcPrChange w:id="1053" w:author="innovatiview" w:date="2024-04-08T16:00:00Z">
              <w:tcPr>
                <w:tcW w:w="823" w:type="dxa"/>
                <w:vMerge/>
                <w:tcBorders>
                  <w:left w:val="single" w:sz="4" w:space="0" w:color="auto"/>
                  <w:bottom w:val="single" w:sz="4" w:space="0" w:color="auto"/>
                  <w:right w:val="single" w:sz="4" w:space="0" w:color="auto"/>
                </w:tcBorders>
                <w:vAlign w:val="center"/>
              </w:tcPr>
            </w:tcPrChange>
          </w:tcPr>
          <w:p w14:paraId="283769F7" w14:textId="77777777" w:rsidR="00AD13CA" w:rsidRPr="00AD13CA" w:rsidRDefault="00AD13CA">
            <w:pPr>
              <w:tabs>
                <w:tab w:val="left" w:pos="-5"/>
              </w:tabs>
              <w:autoSpaceDE w:val="0"/>
              <w:autoSpaceDN w:val="0"/>
              <w:adjustRightInd w:val="0"/>
              <w:spacing w:after="0" w:line="240" w:lineRule="auto"/>
              <w:jc w:val="center"/>
              <w:rPr>
                <w:ins w:id="1054" w:author="innovatiview" w:date="2024-04-08T13:59:00Z"/>
                <w:rFonts w:ascii="Times New Roman" w:eastAsia="Calibri" w:hAnsi="Times New Roman" w:cs="Times New Roman"/>
                <w:color w:val="000000"/>
                <w:sz w:val="20"/>
                <w:szCs w:val="20"/>
                <w:lang w:val="en-IN" w:bidi="hi-IN"/>
              </w:rPr>
              <w:pPrChange w:id="1055" w:author="innovatiview" w:date="2024-04-08T14:30:00Z">
                <w:pPr>
                  <w:tabs>
                    <w:tab w:val="left" w:pos="-5"/>
                  </w:tabs>
                  <w:autoSpaceDE w:val="0"/>
                  <w:autoSpaceDN w:val="0"/>
                  <w:adjustRightInd w:val="0"/>
                  <w:spacing w:after="0" w:line="240" w:lineRule="auto"/>
                </w:pPr>
              </w:pPrChange>
            </w:pPr>
          </w:p>
        </w:tc>
        <w:tc>
          <w:tcPr>
            <w:tcW w:w="3905" w:type="dxa"/>
            <w:vAlign w:val="center"/>
            <w:tcPrChange w:id="1056" w:author="innovatiview" w:date="2024-04-08T16:00:00Z">
              <w:tcPr>
                <w:tcW w:w="3905" w:type="dxa"/>
                <w:tcBorders>
                  <w:left w:val="single" w:sz="4" w:space="0" w:color="auto"/>
                  <w:bottom w:val="single" w:sz="4" w:space="0" w:color="auto"/>
                  <w:right w:val="single" w:sz="4" w:space="0" w:color="auto"/>
                </w:tcBorders>
                <w:vAlign w:val="center"/>
              </w:tcPr>
            </w:tcPrChange>
          </w:tcPr>
          <w:p w14:paraId="70E90304" w14:textId="5AE551D6" w:rsidR="00AD13CA" w:rsidRPr="00AD13CA" w:rsidRDefault="00AD13CA">
            <w:pPr>
              <w:autoSpaceDE w:val="0"/>
              <w:autoSpaceDN w:val="0"/>
              <w:adjustRightInd w:val="0"/>
              <w:spacing w:after="120" w:line="240" w:lineRule="auto"/>
              <w:rPr>
                <w:ins w:id="1057" w:author="innovatiview" w:date="2024-04-08T13:59:00Z"/>
                <w:rFonts w:ascii="Times New Roman" w:eastAsia="Calibri" w:hAnsi="Times New Roman" w:cs="Times New Roman"/>
                <w:color w:val="000000"/>
                <w:sz w:val="20"/>
                <w:szCs w:val="20"/>
                <w:lang w:val="en-IN" w:bidi="hi-IN"/>
              </w:rPr>
              <w:pPrChange w:id="1058" w:author="hp" w:date="2024-04-09T15:30:00Z">
                <w:pPr>
                  <w:autoSpaceDE w:val="0"/>
                  <w:autoSpaceDN w:val="0"/>
                  <w:adjustRightInd w:val="0"/>
                  <w:spacing w:after="0" w:line="240" w:lineRule="auto"/>
                  <w:ind w:right="17"/>
                </w:pPr>
              </w:pPrChange>
            </w:pPr>
            <w:ins w:id="1059" w:author="innovatiview" w:date="2024-04-08T13:59:00Z">
              <w:r w:rsidRPr="00AD13CA">
                <w:rPr>
                  <w:rFonts w:ascii="Times New Roman" w:eastAsia="Calibri" w:hAnsi="Times New Roman" w:cs="Times New Roman"/>
                  <w:color w:val="000000"/>
                  <w:sz w:val="20"/>
                  <w:szCs w:val="20"/>
                  <w:lang w:val="en-IN" w:bidi="hi-IN"/>
                </w:rPr>
                <w:t>Oxidation stability</w:t>
              </w:r>
              <w:r w:rsidRPr="00AD13CA">
                <w:rPr>
                  <w:rFonts w:ascii="Times New Roman" w:eastAsia="Calibri" w:hAnsi="Times New Roman" w:cs="Times New Roman"/>
                  <w:color w:val="000000"/>
                  <w:sz w:val="20"/>
                  <w:szCs w:val="20"/>
                  <w:vertAlign w:val="superscript"/>
                  <w:lang w:val="en-IN" w:bidi="hi-IN"/>
                </w:rPr>
                <w:t>6</w:t>
              </w:r>
              <w:r w:rsidRPr="00AD13CA">
                <w:rPr>
                  <w:rFonts w:ascii="Times New Roman" w:eastAsia="Calibri" w:hAnsi="Times New Roman" w:cs="Times New Roman"/>
                  <w:color w:val="000000"/>
                  <w:sz w:val="20"/>
                  <w:szCs w:val="20"/>
                  <w:lang w:val="en-IN" w:bidi="hi-IN"/>
                </w:rPr>
                <w:t xml:space="preserve">, minutes,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1060"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3625ABF0" w14:textId="77777777" w:rsidR="00AD13CA" w:rsidRPr="00AD13CA" w:rsidRDefault="00AD13CA" w:rsidP="00AD13CA">
            <w:pPr>
              <w:autoSpaceDE w:val="0"/>
              <w:autoSpaceDN w:val="0"/>
              <w:adjustRightInd w:val="0"/>
              <w:spacing w:after="0" w:line="240" w:lineRule="auto"/>
              <w:ind w:right="131"/>
              <w:jc w:val="center"/>
              <w:rPr>
                <w:ins w:id="1061" w:author="innovatiview" w:date="2024-04-08T13:59:00Z"/>
                <w:rFonts w:ascii="Times New Roman" w:eastAsia="Calibri" w:hAnsi="Times New Roman" w:cs="Times New Roman"/>
                <w:color w:val="000000"/>
                <w:sz w:val="20"/>
                <w:szCs w:val="20"/>
                <w:lang w:val="en-IN" w:bidi="hi-IN"/>
              </w:rPr>
            </w:pPr>
            <w:ins w:id="1062" w:author="innovatiview" w:date="2024-04-08T13:59:00Z">
              <w:r w:rsidRPr="00AD13CA">
                <w:rPr>
                  <w:rFonts w:ascii="Times New Roman" w:eastAsia="Calibri" w:hAnsi="Times New Roman" w:cs="Times New Roman"/>
                  <w:color w:val="000000"/>
                  <w:sz w:val="20"/>
                  <w:szCs w:val="20"/>
                  <w:lang w:val="en-IN" w:bidi="hi-IN"/>
                </w:rPr>
                <w:t>60</w:t>
              </w:r>
            </w:ins>
          </w:p>
        </w:tc>
        <w:tc>
          <w:tcPr>
            <w:tcW w:w="2364" w:type="dxa"/>
            <w:vAlign w:val="center"/>
            <w:tcPrChange w:id="1063" w:author="innovatiview" w:date="2024-04-08T16:00:00Z">
              <w:tcPr>
                <w:tcW w:w="2364" w:type="dxa"/>
                <w:tcBorders>
                  <w:left w:val="single" w:sz="4" w:space="0" w:color="auto"/>
                  <w:bottom w:val="single" w:sz="4" w:space="0" w:color="auto"/>
                  <w:right w:val="single" w:sz="4" w:space="0" w:color="auto"/>
                </w:tcBorders>
                <w:vAlign w:val="center"/>
              </w:tcPr>
            </w:tcPrChange>
          </w:tcPr>
          <w:p w14:paraId="5E41D6D9" w14:textId="77777777" w:rsidR="00AD13CA" w:rsidRPr="00AD13CA" w:rsidRDefault="00AD13CA" w:rsidP="00AD13CA">
            <w:pPr>
              <w:autoSpaceDE w:val="0"/>
              <w:autoSpaceDN w:val="0"/>
              <w:adjustRightInd w:val="0"/>
              <w:spacing w:after="0" w:line="240" w:lineRule="auto"/>
              <w:jc w:val="center"/>
              <w:rPr>
                <w:ins w:id="1064" w:author="innovatiview" w:date="2024-04-08T13:59:00Z"/>
                <w:rFonts w:ascii="Times New Roman" w:eastAsia="Calibri" w:hAnsi="Times New Roman" w:cs="Times New Roman"/>
                <w:color w:val="000000"/>
                <w:sz w:val="20"/>
                <w:szCs w:val="20"/>
                <w:lang w:val="en-IN" w:bidi="hi-IN"/>
              </w:rPr>
            </w:pPr>
            <w:ins w:id="1065" w:author="innovatiview" w:date="2024-04-08T13:59:00Z">
              <w:r w:rsidRPr="00AD13CA">
                <w:rPr>
                  <w:rFonts w:ascii="Times New Roman" w:eastAsia="Calibri" w:hAnsi="Times New Roman" w:cs="Times New Roman"/>
                  <w:color w:val="000000"/>
                  <w:sz w:val="20"/>
                  <w:szCs w:val="20"/>
                  <w:lang w:val="en-IN" w:bidi="hi-IN"/>
                </w:rPr>
                <w:t xml:space="preserve"> EN 16091</w:t>
              </w:r>
              <w:r w:rsidRPr="00AD13CA">
                <w:rPr>
                  <w:rFonts w:ascii="Times New Roman" w:eastAsia="Calibri" w:hAnsi="Times New Roman" w:cs="Times New Roman"/>
                  <w:color w:val="000000"/>
                  <w:sz w:val="20"/>
                  <w:szCs w:val="20"/>
                  <w:vertAlign w:val="superscript"/>
                  <w:lang w:val="en-IN" w:bidi="hi-IN"/>
                </w:rPr>
                <w:t>12</w:t>
              </w:r>
            </w:ins>
          </w:p>
        </w:tc>
      </w:tr>
      <w:tr w:rsidR="00AD13CA" w:rsidRPr="00AD13CA" w14:paraId="31690332" w14:textId="77777777" w:rsidTr="009E0C58">
        <w:trPr>
          <w:trHeight w:val="345"/>
          <w:ins w:id="1066" w:author="innovatiview" w:date="2024-04-08T13:59:00Z"/>
          <w:trPrChange w:id="1067" w:author="innovatiview" w:date="2024-04-08T16:00:00Z">
            <w:trPr>
              <w:trHeight w:val="345"/>
            </w:trPr>
          </w:trPrChange>
        </w:trPr>
        <w:tc>
          <w:tcPr>
            <w:tcW w:w="823" w:type="dxa"/>
            <w:vMerge w:val="restart"/>
            <w:vAlign w:val="center"/>
            <w:tcPrChange w:id="1068" w:author="innovatiview" w:date="2024-04-08T16:00:00Z">
              <w:tcPr>
                <w:tcW w:w="823" w:type="dxa"/>
                <w:vMerge w:val="restart"/>
                <w:tcBorders>
                  <w:top w:val="single" w:sz="4" w:space="0" w:color="auto"/>
                  <w:left w:val="single" w:sz="4" w:space="0" w:color="auto"/>
                  <w:right w:val="single" w:sz="4" w:space="0" w:color="auto"/>
                </w:tcBorders>
                <w:vAlign w:val="center"/>
              </w:tcPr>
            </w:tcPrChange>
          </w:tcPr>
          <w:p w14:paraId="019D321C" w14:textId="77777777" w:rsidR="00AD13CA" w:rsidRPr="00AD13CA" w:rsidRDefault="00AD13CA">
            <w:pPr>
              <w:tabs>
                <w:tab w:val="left" w:pos="-5"/>
              </w:tabs>
              <w:autoSpaceDE w:val="0"/>
              <w:autoSpaceDN w:val="0"/>
              <w:adjustRightInd w:val="0"/>
              <w:spacing w:after="0" w:line="240" w:lineRule="auto"/>
              <w:jc w:val="center"/>
              <w:rPr>
                <w:ins w:id="1069" w:author="innovatiview" w:date="2024-04-08T13:59:00Z"/>
                <w:rFonts w:ascii="Times New Roman" w:eastAsia="Calibri" w:hAnsi="Times New Roman" w:cs="Times New Roman"/>
                <w:color w:val="000000"/>
                <w:sz w:val="20"/>
                <w:szCs w:val="20"/>
                <w:lang w:val="en-IN" w:bidi="hi-IN"/>
              </w:rPr>
              <w:pPrChange w:id="1070" w:author="innovatiview" w:date="2024-04-08T14:30:00Z">
                <w:pPr>
                  <w:tabs>
                    <w:tab w:val="left" w:pos="-5"/>
                  </w:tabs>
                  <w:autoSpaceDE w:val="0"/>
                  <w:autoSpaceDN w:val="0"/>
                  <w:adjustRightInd w:val="0"/>
                  <w:spacing w:after="0" w:line="240" w:lineRule="auto"/>
                </w:pPr>
              </w:pPrChange>
            </w:pPr>
            <w:ins w:id="1071" w:author="innovatiview" w:date="2024-04-08T13:59:00Z">
              <w:r w:rsidRPr="00AD13CA">
                <w:rPr>
                  <w:rFonts w:ascii="Times New Roman" w:eastAsia="Calibri" w:hAnsi="Times New Roman" w:cs="Times New Roman"/>
                  <w:color w:val="000000"/>
                  <w:sz w:val="20"/>
                  <w:szCs w:val="20"/>
                  <w:lang w:val="en-IN" w:bidi="hi-IN"/>
                </w:rPr>
                <w:t>xviii)</w:t>
              </w:r>
            </w:ins>
          </w:p>
        </w:tc>
        <w:tc>
          <w:tcPr>
            <w:tcW w:w="3905" w:type="dxa"/>
            <w:vAlign w:val="center"/>
            <w:tcPrChange w:id="1072"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06981F9C" w14:textId="77777777" w:rsidR="00AD13CA" w:rsidRPr="00AD13CA" w:rsidRDefault="00AD13CA">
            <w:pPr>
              <w:autoSpaceDE w:val="0"/>
              <w:autoSpaceDN w:val="0"/>
              <w:adjustRightInd w:val="0"/>
              <w:spacing w:after="120" w:line="240" w:lineRule="auto"/>
              <w:rPr>
                <w:ins w:id="1073" w:author="innovatiview" w:date="2024-04-08T13:59:00Z"/>
                <w:rFonts w:ascii="Times New Roman" w:eastAsia="Calibri" w:hAnsi="Times New Roman" w:cs="Times New Roman"/>
                <w:color w:val="000000"/>
                <w:sz w:val="20"/>
                <w:szCs w:val="20"/>
                <w:lang w:val="en-IN" w:bidi="hi-IN"/>
              </w:rPr>
              <w:pPrChange w:id="1074" w:author="hp" w:date="2024-04-09T15:30:00Z">
                <w:pPr>
                  <w:autoSpaceDE w:val="0"/>
                  <w:autoSpaceDN w:val="0"/>
                  <w:adjustRightInd w:val="0"/>
                  <w:spacing w:after="0" w:line="240" w:lineRule="auto"/>
                  <w:ind w:right="17"/>
                </w:pPr>
              </w:pPrChange>
            </w:pPr>
            <w:ins w:id="1075" w:author="innovatiview" w:date="2024-04-08T13:59:00Z">
              <w:r w:rsidRPr="00AD13CA">
                <w:rPr>
                  <w:rFonts w:ascii="Times New Roman" w:eastAsia="Calibri" w:hAnsi="Times New Roman" w:cs="Times New Roman"/>
                  <w:color w:val="000000"/>
                  <w:sz w:val="20"/>
                  <w:szCs w:val="20"/>
                  <w:lang w:val="en-IN" w:bidi="hi-IN"/>
                </w:rPr>
                <w:t xml:space="preserve">Oxidation stability (for diesel fuel having FAME content of above 2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xml:space="preserve">), hours,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1076" w:author="innovatiview" w:date="2024-04-08T16:00:00Z">
              <w:tcPr>
                <w:tcW w:w="2364" w:type="dxa"/>
                <w:tcBorders>
                  <w:top w:val="single" w:sz="4" w:space="0" w:color="auto"/>
                  <w:left w:val="single" w:sz="4" w:space="0" w:color="auto"/>
                  <w:right w:val="single" w:sz="4" w:space="0" w:color="auto"/>
                </w:tcBorders>
                <w:vAlign w:val="center"/>
              </w:tcPr>
            </w:tcPrChange>
          </w:tcPr>
          <w:p w14:paraId="1501696F" w14:textId="77777777" w:rsidR="00AD13CA" w:rsidRPr="00AD13CA" w:rsidRDefault="00AD13CA" w:rsidP="00AD13CA">
            <w:pPr>
              <w:autoSpaceDE w:val="0"/>
              <w:autoSpaceDN w:val="0"/>
              <w:adjustRightInd w:val="0"/>
              <w:spacing w:after="0" w:line="240" w:lineRule="auto"/>
              <w:ind w:right="131"/>
              <w:jc w:val="center"/>
              <w:rPr>
                <w:ins w:id="1077" w:author="innovatiview" w:date="2024-04-08T13:59:00Z"/>
                <w:rFonts w:ascii="Times New Roman" w:eastAsia="Calibri" w:hAnsi="Times New Roman" w:cs="Times New Roman"/>
                <w:color w:val="000000"/>
                <w:sz w:val="20"/>
                <w:szCs w:val="20"/>
                <w:lang w:val="en-IN" w:bidi="hi-IN"/>
              </w:rPr>
            </w:pPr>
            <w:ins w:id="1078" w:author="innovatiview" w:date="2024-04-08T13:59:00Z">
              <w:r w:rsidRPr="00AD13CA">
                <w:rPr>
                  <w:rFonts w:ascii="Times New Roman" w:eastAsia="Calibri" w:hAnsi="Times New Roman" w:cs="Times New Roman"/>
                  <w:color w:val="000000"/>
                  <w:sz w:val="20"/>
                  <w:szCs w:val="20"/>
                  <w:lang w:val="en-IN" w:bidi="hi-IN"/>
                </w:rPr>
                <w:t>20</w:t>
              </w:r>
            </w:ins>
          </w:p>
        </w:tc>
        <w:tc>
          <w:tcPr>
            <w:tcW w:w="2364" w:type="dxa"/>
            <w:vAlign w:val="center"/>
            <w:tcPrChange w:id="1079" w:author="innovatiview" w:date="2024-04-08T16:00:00Z">
              <w:tcPr>
                <w:tcW w:w="2364" w:type="dxa"/>
                <w:tcBorders>
                  <w:top w:val="single" w:sz="4" w:space="0" w:color="auto"/>
                  <w:left w:val="single" w:sz="4" w:space="0" w:color="auto"/>
                  <w:right w:val="single" w:sz="4" w:space="0" w:color="auto"/>
                </w:tcBorders>
                <w:vAlign w:val="center"/>
              </w:tcPr>
            </w:tcPrChange>
          </w:tcPr>
          <w:p w14:paraId="72368A6A" w14:textId="77777777" w:rsidR="00AD13CA" w:rsidRPr="00AD13CA" w:rsidRDefault="00AD13CA" w:rsidP="00AD13CA">
            <w:pPr>
              <w:autoSpaceDE w:val="0"/>
              <w:autoSpaceDN w:val="0"/>
              <w:adjustRightInd w:val="0"/>
              <w:spacing w:after="0" w:line="240" w:lineRule="auto"/>
              <w:jc w:val="center"/>
              <w:rPr>
                <w:ins w:id="1080" w:author="innovatiview" w:date="2024-04-08T13:59:00Z"/>
                <w:rFonts w:ascii="Times New Roman" w:eastAsia="Calibri" w:hAnsi="Times New Roman" w:cs="Times New Roman"/>
                <w:color w:val="000000"/>
                <w:sz w:val="20"/>
                <w:szCs w:val="20"/>
                <w:lang w:val="en-IN" w:bidi="hi-IN"/>
              </w:rPr>
            </w:pPr>
            <w:ins w:id="1081" w:author="innovatiview" w:date="2024-04-08T13:59:00Z">
              <w:r w:rsidRPr="00AD13CA">
                <w:rPr>
                  <w:rFonts w:ascii="Times New Roman" w:eastAsia="Calibri" w:hAnsi="Times New Roman" w:cs="Times New Roman"/>
                  <w:color w:val="000000"/>
                  <w:sz w:val="20"/>
                  <w:szCs w:val="20"/>
                  <w:lang w:val="en-IN" w:bidi="hi-IN"/>
                </w:rPr>
                <w:t>EN 15751</w:t>
              </w:r>
              <w:r w:rsidRPr="00AD13CA">
                <w:rPr>
                  <w:rFonts w:ascii="Times New Roman" w:eastAsia="Calibri" w:hAnsi="Times New Roman" w:cs="Times New Roman"/>
                  <w:color w:val="000000"/>
                  <w:sz w:val="20"/>
                  <w:szCs w:val="20"/>
                  <w:vertAlign w:val="superscript"/>
                  <w:lang w:val="en-IN" w:bidi="hi-IN"/>
                </w:rPr>
                <w:t xml:space="preserve">8 </w:t>
              </w:r>
            </w:ins>
          </w:p>
        </w:tc>
      </w:tr>
      <w:tr w:rsidR="00AD13CA" w:rsidRPr="00AD13CA" w14:paraId="6C507B8F" w14:textId="77777777" w:rsidTr="009E0C58">
        <w:trPr>
          <w:trHeight w:val="345"/>
          <w:ins w:id="1082" w:author="innovatiview" w:date="2024-04-08T13:59:00Z"/>
          <w:trPrChange w:id="1083" w:author="innovatiview" w:date="2024-04-08T16:00:00Z">
            <w:trPr>
              <w:trHeight w:val="345"/>
            </w:trPr>
          </w:trPrChange>
        </w:trPr>
        <w:tc>
          <w:tcPr>
            <w:tcW w:w="823" w:type="dxa"/>
            <w:vMerge/>
            <w:vAlign w:val="center"/>
            <w:tcPrChange w:id="1084" w:author="innovatiview" w:date="2024-04-08T16:00:00Z">
              <w:tcPr>
                <w:tcW w:w="823" w:type="dxa"/>
                <w:vMerge/>
                <w:tcBorders>
                  <w:left w:val="single" w:sz="4" w:space="0" w:color="auto"/>
                  <w:bottom w:val="single" w:sz="4" w:space="0" w:color="auto"/>
                  <w:right w:val="single" w:sz="4" w:space="0" w:color="auto"/>
                </w:tcBorders>
                <w:vAlign w:val="center"/>
              </w:tcPr>
            </w:tcPrChange>
          </w:tcPr>
          <w:p w14:paraId="24AC566E" w14:textId="77777777" w:rsidR="00AD13CA" w:rsidRPr="00AD13CA" w:rsidRDefault="00AD13CA">
            <w:pPr>
              <w:tabs>
                <w:tab w:val="left" w:pos="-5"/>
              </w:tabs>
              <w:autoSpaceDE w:val="0"/>
              <w:autoSpaceDN w:val="0"/>
              <w:adjustRightInd w:val="0"/>
              <w:spacing w:after="0" w:line="240" w:lineRule="auto"/>
              <w:jc w:val="center"/>
              <w:rPr>
                <w:ins w:id="1085" w:author="innovatiview" w:date="2024-04-08T13:59:00Z"/>
                <w:rFonts w:ascii="Times New Roman" w:eastAsia="Calibri" w:hAnsi="Times New Roman" w:cs="Times New Roman"/>
                <w:color w:val="000000"/>
                <w:sz w:val="20"/>
                <w:szCs w:val="20"/>
                <w:lang w:val="en-IN" w:bidi="hi-IN"/>
              </w:rPr>
              <w:pPrChange w:id="1086" w:author="innovatiview" w:date="2024-04-08T14:30:00Z">
                <w:pPr>
                  <w:tabs>
                    <w:tab w:val="left" w:pos="-5"/>
                  </w:tabs>
                  <w:autoSpaceDE w:val="0"/>
                  <w:autoSpaceDN w:val="0"/>
                  <w:adjustRightInd w:val="0"/>
                  <w:spacing w:after="0" w:line="240" w:lineRule="auto"/>
                </w:pPr>
              </w:pPrChange>
            </w:pPr>
          </w:p>
        </w:tc>
        <w:tc>
          <w:tcPr>
            <w:tcW w:w="3905" w:type="dxa"/>
            <w:vAlign w:val="center"/>
            <w:tcPrChange w:id="1087"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027C7575" w14:textId="77777777" w:rsidR="00AD13CA" w:rsidRPr="00AD13CA" w:rsidRDefault="00AD13CA">
            <w:pPr>
              <w:autoSpaceDE w:val="0"/>
              <w:autoSpaceDN w:val="0"/>
              <w:adjustRightInd w:val="0"/>
              <w:spacing w:after="120" w:line="240" w:lineRule="auto"/>
              <w:rPr>
                <w:ins w:id="1088" w:author="innovatiview" w:date="2024-04-08T13:59:00Z"/>
                <w:rFonts w:ascii="Times New Roman" w:eastAsia="Calibri" w:hAnsi="Times New Roman" w:cs="Times New Roman"/>
                <w:color w:val="000000"/>
                <w:sz w:val="20"/>
                <w:szCs w:val="20"/>
                <w:lang w:val="en-IN" w:bidi="hi-IN"/>
              </w:rPr>
              <w:pPrChange w:id="1089" w:author="hp" w:date="2024-04-09T15:30:00Z">
                <w:pPr>
                  <w:autoSpaceDE w:val="0"/>
                  <w:autoSpaceDN w:val="0"/>
                  <w:adjustRightInd w:val="0"/>
                  <w:spacing w:after="0" w:line="240" w:lineRule="auto"/>
                  <w:ind w:right="17"/>
                </w:pPr>
              </w:pPrChange>
            </w:pPr>
            <w:ins w:id="1090" w:author="innovatiview" w:date="2024-04-08T13:59:00Z">
              <w:r w:rsidRPr="00AD13CA">
                <w:rPr>
                  <w:rFonts w:ascii="Times New Roman" w:eastAsia="Calibri" w:hAnsi="Times New Roman" w:cs="Times New Roman"/>
                  <w:color w:val="000000"/>
                  <w:sz w:val="20"/>
                  <w:szCs w:val="20"/>
                  <w:lang w:val="en-IN" w:bidi="hi-IN"/>
                </w:rPr>
                <w:t xml:space="preserve">Oxidation stability (for diesel fuel having FAME content of above 2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xml:space="preserve">), minutes,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1091" w:author="innovatiview" w:date="2024-04-08T16:00:00Z">
              <w:tcPr>
                <w:tcW w:w="2364" w:type="dxa"/>
                <w:tcBorders>
                  <w:left w:val="single" w:sz="4" w:space="0" w:color="auto"/>
                  <w:bottom w:val="single" w:sz="4" w:space="0" w:color="auto"/>
                  <w:right w:val="single" w:sz="4" w:space="0" w:color="auto"/>
                </w:tcBorders>
                <w:vAlign w:val="center"/>
              </w:tcPr>
            </w:tcPrChange>
          </w:tcPr>
          <w:p w14:paraId="7BB2C585" w14:textId="77777777" w:rsidR="00AD13CA" w:rsidRPr="00AD13CA" w:rsidRDefault="00AD13CA" w:rsidP="00AD13CA">
            <w:pPr>
              <w:autoSpaceDE w:val="0"/>
              <w:autoSpaceDN w:val="0"/>
              <w:adjustRightInd w:val="0"/>
              <w:spacing w:after="0" w:line="240" w:lineRule="auto"/>
              <w:ind w:right="131"/>
              <w:jc w:val="center"/>
              <w:rPr>
                <w:ins w:id="1092" w:author="innovatiview" w:date="2024-04-08T13:59:00Z"/>
                <w:rFonts w:ascii="Times New Roman" w:eastAsia="Calibri" w:hAnsi="Times New Roman" w:cs="Times New Roman"/>
                <w:color w:val="000000"/>
                <w:sz w:val="20"/>
                <w:szCs w:val="20"/>
                <w:lang w:val="en-IN" w:bidi="hi-IN"/>
              </w:rPr>
            </w:pPr>
            <w:ins w:id="1093" w:author="innovatiview" w:date="2024-04-08T13:59:00Z">
              <w:r w:rsidRPr="00AD13CA">
                <w:rPr>
                  <w:rFonts w:ascii="Times New Roman" w:eastAsia="Calibri" w:hAnsi="Times New Roman" w:cs="Times New Roman"/>
                  <w:color w:val="000000"/>
                  <w:sz w:val="20"/>
                  <w:szCs w:val="20"/>
                  <w:lang w:val="en-IN" w:bidi="hi-IN"/>
                </w:rPr>
                <w:t>60</w:t>
              </w:r>
            </w:ins>
          </w:p>
        </w:tc>
        <w:tc>
          <w:tcPr>
            <w:tcW w:w="2364" w:type="dxa"/>
            <w:vAlign w:val="center"/>
            <w:tcPrChange w:id="1094" w:author="innovatiview" w:date="2024-04-08T16:00:00Z">
              <w:tcPr>
                <w:tcW w:w="2364" w:type="dxa"/>
                <w:tcBorders>
                  <w:left w:val="single" w:sz="4" w:space="0" w:color="auto"/>
                  <w:bottom w:val="single" w:sz="4" w:space="0" w:color="auto"/>
                  <w:right w:val="single" w:sz="4" w:space="0" w:color="auto"/>
                </w:tcBorders>
                <w:vAlign w:val="center"/>
              </w:tcPr>
            </w:tcPrChange>
          </w:tcPr>
          <w:p w14:paraId="14506C1E" w14:textId="77777777" w:rsidR="00AD13CA" w:rsidRPr="00AD13CA" w:rsidRDefault="00AD13CA" w:rsidP="00AD13CA">
            <w:pPr>
              <w:autoSpaceDE w:val="0"/>
              <w:autoSpaceDN w:val="0"/>
              <w:adjustRightInd w:val="0"/>
              <w:spacing w:after="0" w:line="240" w:lineRule="auto"/>
              <w:jc w:val="center"/>
              <w:rPr>
                <w:ins w:id="1095" w:author="innovatiview" w:date="2024-04-08T13:59:00Z"/>
                <w:rFonts w:ascii="Times New Roman" w:eastAsia="Calibri" w:hAnsi="Times New Roman" w:cs="Times New Roman"/>
                <w:color w:val="000000"/>
                <w:sz w:val="20"/>
                <w:szCs w:val="20"/>
                <w:lang w:val="en-IN" w:bidi="hi-IN"/>
              </w:rPr>
            </w:pPr>
            <w:ins w:id="1096" w:author="innovatiview" w:date="2024-04-08T13:59:00Z">
              <w:r w:rsidRPr="00AD13CA">
                <w:rPr>
                  <w:rFonts w:ascii="Times New Roman" w:eastAsia="Calibri" w:hAnsi="Times New Roman" w:cs="Times New Roman"/>
                  <w:color w:val="000000"/>
                  <w:sz w:val="20"/>
                  <w:szCs w:val="20"/>
                  <w:lang w:val="en-IN" w:bidi="hi-IN"/>
                </w:rPr>
                <w:t>EN 16091</w:t>
              </w:r>
            </w:ins>
          </w:p>
        </w:tc>
      </w:tr>
      <w:tr w:rsidR="00AD13CA" w:rsidRPr="00AD13CA" w14:paraId="670743D1" w14:textId="77777777" w:rsidTr="009E0C58">
        <w:trPr>
          <w:trHeight w:val="128"/>
          <w:ins w:id="1097" w:author="innovatiview" w:date="2024-04-08T13:59:00Z"/>
          <w:trPrChange w:id="1098" w:author="innovatiview" w:date="2024-04-08T16:00:00Z">
            <w:trPr>
              <w:trHeight w:val="128"/>
            </w:trPr>
          </w:trPrChange>
        </w:trPr>
        <w:tc>
          <w:tcPr>
            <w:tcW w:w="823" w:type="dxa"/>
            <w:vAlign w:val="center"/>
            <w:tcPrChange w:id="1099"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66A113C9" w14:textId="77777777" w:rsidR="00AD13CA" w:rsidRPr="00AD13CA" w:rsidRDefault="00AD13CA">
            <w:pPr>
              <w:tabs>
                <w:tab w:val="left" w:pos="-5"/>
              </w:tabs>
              <w:autoSpaceDE w:val="0"/>
              <w:autoSpaceDN w:val="0"/>
              <w:adjustRightInd w:val="0"/>
              <w:spacing w:after="0" w:line="240" w:lineRule="auto"/>
              <w:jc w:val="center"/>
              <w:rPr>
                <w:ins w:id="1100" w:author="innovatiview" w:date="2024-04-08T13:59:00Z"/>
                <w:rFonts w:ascii="Times New Roman" w:eastAsia="Calibri" w:hAnsi="Times New Roman" w:cs="Times New Roman"/>
                <w:color w:val="000000"/>
                <w:sz w:val="20"/>
                <w:szCs w:val="20"/>
                <w:lang w:val="en-IN" w:bidi="hi-IN"/>
              </w:rPr>
              <w:pPrChange w:id="1101" w:author="innovatiview" w:date="2024-04-08T14:30:00Z">
                <w:pPr>
                  <w:tabs>
                    <w:tab w:val="left" w:pos="-5"/>
                  </w:tabs>
                  <w:autoSpaceDE w:val="0"/>
                  <w:autoSpaceDN w:val="0"/>
                  <w:adjustRightInd w:val="0"/>
                  <w:spacing w:after="0" w:line="240" w:lineRule="auto"/>
                </w:pPr>
              </w:pPrChange>
            </w:pPr>
            <w:ins w:id="1102" w:author="innovatiview" w:date="2024-04-08T13:59:00Z">
              <w:r w:rsidRPr="00AD13CA">
                <w:rPr>
                  <w:rFonts w:ascii="Times New Roman" w:eastAsia="Calibri" w:hAnsi="Times New Roman" w:cs="Times New Roman"/>
                  <w:color w:val="000000"/>
                  <w:sz w:val="20"/>
                  <w:szCs w:val="20"/>
                  <w:lang w:val="en-IN" w:bidi="hi-IN"/>
                </w:rPr>
                <w:t>xix)</w:t>
              </w:r>
            </w:ins>
          </w:p>
        </w:tc>
        <w:tc>
          <w:tcPr>
            <w:tcW w:w="3905" w:type="dxa"/>
            <w:vAlign w:val="center"/>
            <w:tcPrChange w:id="1103"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4C80E328" w14:textId="2A815DE7" w:rsidR="00AD13CA" w:rsidRPr="00AD13CA" w:rsidRDefault="00AD13CA">
            <w:pPr>
              <w:autoSpaceDE w:val="0"/>
              <w:autoSpaceDN w:val="0"/>
              <w:adjustRightInd w:val="0"/>
              <w:spacing w:after="120" w:line="240" w:lineRule="auto"/>
              <w:rPr>
                <w:ins w:id="1104" w:author="innovatiview" w:date="2024-04-08T13:59:00Z"/>
                <w:rFonts w:ascii="Times New Roman" w:eastAsia="Calibri" w:hAnsi="Times New Roman" w:cs="Times New Roman"/>
                <w:color w:val="000000"/>
                <w:sz w:val="20"/>
                <w:szCs w:val="20"/>
                <w:lang w:val="en-IN" w:bidi="hi-IN"/>
              </w:rPr>
              <w:pPrChange w:id="1105" w:author="hp" w:date="2024-04-09T15:30:00Z">
                <w:pPr>
                  <w:autoSpaceDE w:val="0"/>
                  <w:autoSpaceDN w:val="0"/>
                  <w:adjustRightInd w:val="0"/>
                  <w:spacing w:after="0" w:line="240" w:lineRule="auto"/>
                  <w:ind w:right="17"/>
                </w:pPr>
              </w:pPrChange>
            </w:pPr>
            <w:ins w:id="1106" w:author="innovatiview" w:date="2024-04-08T13:59:00Z">
              <w:r w:rsidRPr="00AD13CA">
                <w:rPr>
                  <w:rFonts w:ascii="Times New Roman" w:eastAsia="Calibri" w:hAnsi="Times New Roman" w:cs="Times New Roman"/>
                  <w:color w:val="000000"/>
                  <w:sz w:val="20"/>
                  <w:szCs w:val="20"/>
                  <w:lang w:val="en-IN" w:bidi="hi-IN"/>
                </w:rPr>
                <w:t xml:space="preserve">Polycyclic Aromatic Hydrocarbon (PAH), percent by mass,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107"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079746E8" w14:textId="77777777" w:rsidR="00AD13CA" w:rsidRPr="00AD13CA" w:rsidRDefault="00AD13CA" w:rsidP="00AD13CA">
            <w:pPr>
              <w:autoSpaceDE w:val="0"/>
              <w:autoSpaceDN w:val="0"/>
              <w:adjustRightInd w:val="0"/>
              <w:spacing w:after="0" w:line="240" w:lineRule="auto"/>
              <w:ind w:right="131"/>
              <w:jc w:val="center"/>
              <w:rPr>
                <w:ins w:id="1108" w:author="innovatiview" w:date="2024-04-08T13:59:00Z"/>
                <w:rFonts w:ascii="Times New Roman" w:eastAsia="Calibri" w:hAnsi="Times New Roman" w:cs="Times New Roman"/>
                <w:color w:val="000000"/>
                <w:sz w:val="20"/>
                <w:szCs w:val="20"/>
                <w:lang w:val="en-IN" w:bidi="hi-IN"/>
              </w:rPr>
            </w:pPr>
            <w:ins w:id="1109" w:author="innovatiview" w:date="2024-04-08T13:59:00Z">
              <w:r w:rsidRPr="00AD13CA">
                <w:rPr>
                  <w:rFonts w:ascii="Times New Roman" w:eastAsia="Calibri" w:hAnsi="Times New Roman" w:cs="Times New Roman"/>
                  <w:color w:val="000000"/>
                  <w:sz w:val="20"/>
                  <w:szCs w:val="20"/>
                  <w:lang w:val="en-IN" w:bidi="hi-IN"/>
                </w:rPr>
                <w:t>8</w:t>
              </w:r>
            </w:ins>
          </w:p>
        </w:tc>
        <w:tc>
          <w:tcPr>
            <w:tcW w:w="2364" w:type="dxa"/>
            <w:vAlign w:val="center"/>
            <w:tcPrChange w:id="1110"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187EFCC" w14:textId="77777777" w:rsidR="00AD13CA" w:rsidRPr="00AD13CA" w:rsidRDefault="00AD13CA" w:rsidP="00AD13CA">
            <w:pPr>
              <w:autoSpaceDE w:val="0"/>
              <w:autoSpaceDN w:val="0"/>
              <w:adjustRightInd w:val="0"/>
              <w:spacing w:after="0" w:line="240" w:lineRule="auto"/>
              <w:jc w:val="center"/>
              <w:rPr>
                <w:ins w:id="1111" w:author="innovatiview" w:date="2024-04-08T13:59:00Z"/>
                <w:rFonts w:ascii="Times New Roman" w:eastAsia="Calibri" w:hAnsi="Times New Roman" w:cs="Times New Roman"/>
                <w:color w:val="000000"/>
                <w:sz w:val="20"/>
                <w:szCs w:val="20"/>
                <w:lang w:val="en-IN" w:bidi="hi-IN"/>
              </w:rPr>
            </w:pPr>
            <w:ins w:id="1112" w:author="innovatiview" w:date="2024-04-08T13:59:00Z">
              <w:r w:rsidRPr="00AD13CA">
                <w:rPr>
                  <w:rFonts w:ascii="Times New Roman" w:eastAsia="Calibri" w:hAnsi="Times New Roman" w:cs="Times New Roman"/>
                  <w:color w:val="000000"/>
                  <w:sz w:val="20"/>
                  <w:szCs w:val="20"/>
                  <w:lang w:val="en-IN" w:bidi="hi-IN"/>
                </w:rPr>
                <w:t>EN 12916</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6F6CACE3" w14:textId="77777777" w:rsidTr="009E0C58">
        <w:trPr>
          <w:trHeight w:val="128"/>
          <w:ins w:id="1113" w:author="innovatiview" w:date="2024-04-08T13:59:00Z"/>
          <w:trPrChange w:id="1114" w:author="innovatiview" w:date="2024-04-08T16:00:00Z">
            <w:trPr>
              <w:trHeight w:val="128"/>
            </w:trPr>
          </w:trPrChange>
        </w:trPr>
        <w:tc>
          <w:tcPr>
            <w:tcW w:w="823" w:type="dxa"/>
            <w:vAlign w:val="center"/>
            <w:tcPrChange w:id="1115"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1CC1998C" w14:textId="77777777" w:rsidR="00AD13CA" w:rsidRPr="00AD13CA" w:rsidRDefault="00AD13CA">
            <w:pPr>
              <w:tabs>
                <w:tab w:val="left" w:pos="-5"/>
              </w:tabs>
              <w:autoSpaceDE w:val="0"/>
              <w:autoSpaceDN w:val="0"/>
              <w:adjustRightInd w:val="0"/>
              <w:spacing w:after="0" w:line="240" w:lineRule="auto"/>
              <w:jc w:val="center"/>
              <w:rPr>
                <w:ins w:id="1116" w:author="innovatiview" w:date="2024-04-08T13:59:00Z"/>
                <w:rFonts w:ascii="Times New Roman" w:eastAsia="Calibri" w:hAnsi="Times New Roman" w:cs="Times New Roman"/>
                <w:color w:val="000000"/>
                <w:sz w:val="20"/>
                <w:szCs w:val="20"/>
                <w:lang w:val="en-IN" w:bidi="hi-IN"/>
              </w:rPr>
              <w:pPrChange w:id="1117" w:author="innovatiview" w:date="2024-04-08T14:30:00Z">
                <w:pPr>
                  <w:tabs>
                    <w:tab w:val="left" w:pos="-5"/>
                  </w:tabs>
                  <w:autoSpaceDE w:val="0"/>
                  <w:autoSpaceDN w:val="0"/>
                  <w:adjustRightInd w:val="0"/>
                  <w:spacing w:after="0" w:line="240" w:lineRule="auto"/>
                </w:pPr>
              </w:pPrChange>
            </w:pPr>
            <w:ins w:id="1118" w:author="innovatiview" w:date="2024-04-08T13:59:00Z">
              <w:r w:rsidRPr="00AD13CA">
                <w:rPr>
                  <w:rFonts w:ascii="Times New Roman" w:eastAsia="Calibri" w:hAnsi="Times New Roman" w:cs="Times New Roman"/>
                  <w:color w:val="000000"/>
                  <w:sz w:val="20"/>
                  <w:szCs w:val="20"/>
                  <w:lang w:val="en-IN" w:bidi="hi-IN"/>
                </w:rPr>
                <w:t>xx)</w:t>
              </w:r>
            </w:ins>
          </w:p>
        </w:tc>
        <w:tc>
          <w:tcPr>
            <w:tcW w:w="3905" w:type="dxa"/>
            <w:vAlign w:val="center"/>
            <w:tcPrChange w:id="1119"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4A2C438F" w14:textId="3FFC349E" w:rsidR="00AD13CA" w:rsidRPr="00AD13CA" w:rsidRDefault="00AD13CA">
            <w:pPr>
              <w:autoSpaceDE w:val="0"/>
              <w:autoSpaceDN w:val="0"/>
              <w:adjustRightInd w:val="0"/>
              <w:spacing w:after="120" w:line="240" w:lineRule="auto"/>
              <w:rPr>
                <w:ins w:id="1120" w:author="innovatiview" w:date="2024-04-08T13:59:00Z"/>
                <w:rFonts w:ascii="Times New Roman" w:eastAsia="Calibri" w:hAnsi="Times New Roman" w:cs="Times New Roman"/>
                <w:color w:val="000000"/>
                <w:sz w:val="20"/>
                <w:szCs w:val="20"/>
                <w:lang w:val="en-IN" w:bidi="hi-IN"/>
              </w:rPr>
              <w:pPrChange w:id="1121" w:author="hp" w:date="2024-04-09T15:31:00Z">
                <w:pPr>
                  <w:autoSpaceDE w:val="0"/>
                  <w:autoSpaceDN w:val="0"/>
                  <w:adjustRightInd w:val="0"/>
                  <w:spacing w:after="0" w:line="240" w:lineRule="auto"/>
                  <w:ind w:right="17"/>
                </w:pPr>
              </w:pPrChange>
            </w:pPr>
            <w:ins w:id="1122" w:author="innovatiview" w:date="2024-04-08T13:59:00Z">
              <w:r w:rsidRPr="00AD13CA">
                <w:rPr>
                  <w:rFonts w:ascii="Times New Roman" w:eastAsia="Calibri" w:hAnsi="Times New Roman" w:cs="Times New Roman"/>
                  <w:color w:val="000000"/>
                  <w:sz w:val="20"/>
                  <w:szCs w:val="20"/>
                  <w:lang w:val="en-IN" w:bidi="hi-IN"/>
                </w:rPr>
                <w:t xml:space="preserve">Lubricity, wear scar diameter (wsd) at 60 ºC, µm,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123"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F28AB87" w14:textId="77777777" w:rsidR="00AD13CA" w:rsidRPr="00AD13CA" w:rsidRDefault="00AD13CA" w:rsidP="00AD13CA">
            <w:pPr>
              <w:autoSpaceDE w:val="0"/>
              <w:autoSpaceDN w:val="0"/>
              <w:adjustRightInd w:val="0"/>
              <w:spacing w:after="0" w:line="240" w:lineRule="auto"/>
              <w:ind w:right="131"/>
              <w:jc w:val="center"/>
              <w:rPr>
                <w:ins w:id="1124" w:author="innovatiview" w:date="2024-04-08T13:59:00Z"/>
                <w:rFonts w:ascii="Times New Roman" w:eastAsia="Calibri" w:hAnsi="Times New Roman" w:cs="Times New Roman"/>
                <w:color w:val="000000"/>
                <w:sz w:val="20"/>
                <w:szCs w:val="20"/>
                <w:lang w:val="en-IN" w:bidi="hi-IN"/>
              </w:rPr>
            </w:pPr>
            <w:ins w:id="1125" w:author="innovatiview" w:date="2024-04-08T13:59:00Z">
              <w:r w:rsidRPr="00AD13CA">
                <w:rPr>
                  <w:rFonts w:ascii="Times New Roman" w:eastAsia="Calibri" w:hAnsi="Times New Roman" w:cs="Times New Roman"/>
                  <w:color w:val="000000"/>
                  <w:sz w:val="20"/>
                  <w:szCs w:val="20"/>
                  <w:lang w:val="en-IN" w:bidi="hi-IN"/>
                </w:rPr>
                <w:t>460</w:t>
              </w:r>
            </w:ins>
          </w:p>
        </w:tc>
        <w:tc>
          <w:tcPr>
            <w:tcW w:w="2364" w:type="dxa"/>
            <w:vAlign w:val="center"/>
            <w:tcPrChange w:id="1126"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76492711" w14:textId="77777777" w:rsidR="00AD13CA" w:rsidRPr="00AD13CA" w:rsidRDefault="00AD13CA" w:rsidP="00AD13CA">
            <w:pPr>
              <w:autoSpaceDE w:val="0"/>
              <w:autoSpaceDN w:val="0"/>
              <w:adjustRightInd w:val="0"/>
              <w:spacing w:after="0" w:line="240" w:lineRule="auto"/>
              <w:jc w:val="center"/>
              <w:rPr>
                <w:ins w:id="1127" w:author="innovatiview" w:date="2024-04-08T13:59:00Z"/>
                <w:rFonts w:ascii="Times New Roman" w:eastAsia="Calibri" w:hAnsi="Times New Roman" w:cs="Times New Roman"/>
                <w:color w:val="000000"/>
                <w:sz w:val="20"/>
                <w:szCs w:val="20"/>
                <w:lang w:val="en-IN" w:bidi="hi-IN"/>
              </w:rPr>
            </w:pPr>
            <w:ins w:id="1128" w:author="innovatiview" w:date="2024-04-08T13:59:00Z">
              <w:r w:rsidRPr="00AD13CA">
                <w:rPr>
                  <w:rFonts w:ascii="Times New Roman" w:eastAsia="Calibri" w:hAnsi="Times New Roman" w:cs="Times New Roman"/>
                  <w:color w:val="000000"/>
                  <w:sz w:val="20"/>
                  <w:szCs w:val="20"/>
                  <w:lang w:val="en-IN" w:bidi="hi-IN"/>
                </w:rPr>
                <w:t>(Part 149)</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12A14638" w14:textId="77777777" w:rsidTr="009E0C58">
        <w:trPr>
          <w:trHeight w:val="128"/>
          <w:ins w:id="1129" w:author="innovatiview" w:date="2024-04-08T13:59:00Z"/>
          <w:trPrChange w:id="1130" w:author="innovatiview" w:date="2024-04-08T16:00:00Z">
            <w:trPr>
              <w:trHeight w:val="128"/>
            </w:trPr>
          </w:trPrChange>
        </w:trPr>
        <w:tc>
          <w:tcPr>
            <w:tcW w:w="823" w:type="dxa"/>
            <w:vAlign w:val="center"/>
            <w:tcPrChange w:id="1131"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37316817" w14:textId="77777777" w:rsidR="00AD13CA" w:rsidRPr="00AD13CA" w:rsidRDefault="00AD13CA">
            <w:pPr>
              <w:tabs>
                <w:tab w:val="left" w:pos="-5"/>
              </w:tabs>
              <w:autoSpaceDE w:val="0"/>
              <w:autoSpaceDN w:val="0"/>
              <w:adjustRightInd w:val="0"/>
              <w:spacing w:after="0" w:line="240" w:lineRule="auto"/>
              <w:jc w:val="center"/>
              <w:rPr>
                <w:ins w:id="1132" w:author="innovatiview" w:date="2024-04-08T13:59:00Z"/>
                <w:rFonts w:ascii="Times New Roman" w:eastAsia="Calibri" w:hAnsi="Times New Roman" w:cs="Times New Roman"/>
                <w:color w:val="000000"/>
                <w:sz w:val="20"/>
                <w:szCs w:val="20"/>
                <w:lang w:val="en-IN" w:bidi="hi-IN"/>
              </w:rPr>
              <w:pPrChange w:id="1133" w:author="innovatiview" w:date="2024-04-08T14:30:00Z">
                <w:pPr>
                  <w:tabs>
                    <w:tab w:val="left" w:pos="-5"/>
                  </w:tabs>
                  <w:autoSpaceDE w:val="0"/>
                  <w:autoSpaceDN w:val="0"/>
                  <w:adjustRightInd w:val="0"/>
                  <w:spacing w:after="0" w:line="240" w:lineRule="auto"/>
                </w:pPr>
              </w:pPrChange>
            </w:pPr>
            <w:ins w:id="1134" w:author="innovatiview" w:date="2024-04-08T13:59:00Z">
              <w:r w:rsidRPr="00AD13CA">
                <w:rPr>
                  <w:rFonts w:ascii="Times New Roman" w:eastAsia="Calibri" w:hAnsi="Times New Roman" w:cs="Times New Roman"/>
                  <w:color w:val="000000"/>
                  <w:sz w:val="20"/>
                  <w:szCs w:val="20"/>
                  <w:lang w:val="en-IN" w:bidi="hi-IN"/>
                </w:rPr>
                <w:lastRenderedPageBreak/>
                <w:t>xxi)</w:t>
              </w:r>
            </w:ins>
          </w:p>
        </w:tc>
        <w:tc>
          <w:tcPr>
            <w:tcW w:w="3905" w:type="dxa"/>
            <w:vAlign w:val="center"/>
            <w:tcPrChange w:id="1135"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D731C49" w14:textId="497B7919" w:rsidR="00AD13CA" w:rsidRPr="00AD13CA" w:rsidRDefault="00AD13CA">
            <w:pPr>
              <w:autoSpaceDE w:val="0"/>
              <w:autoSpaceDN w:val="0"/>
              <w:adjustRightInd w:val="0"/>
              <w:spacing w:after="120" w:line="240" w:lineRule="auto"/>
              <w:ind w:right="17"/>
              <w:jc w:val="center"/>
              <w:rPr>
                <w:ins w:id="1136" w:author="innovatiview" w:date="2024-04-08T13:59:00Z"/>
                <w:rFonts w:ascii="Times New Roman" w:eastAsia="Calibri" w:hAnsi="Times New Roman" w:cs="Times New Roman"/>
                <w:color w:val="000000"/>
                <w:sz w:val="20"/>
                <w:szCs w:val="20"/>
                <w:lang w:val="en-IN" w:bidi="hi-IN"/>
              </w:rPr>
              <w:pPrChange w:id="1137" w:author="innovatiview" w:date="2024-04-08T14:42:00Z">
                <w:pPr>
                  <w:autoSpaceDE w:val="0"/>
                  <w:autoSpaceDN w:val="0"/>
                  <w:adjustRightInd w:val="0"/>
                  <w:spacing w:after="0" w:line="240" w:lineRule="auto"/>
                  <w:ind w:right="17"/>
                </w:pPr>
              </w:pPrChange>
            </w:pPr>
            <w:ins w:id="1138" w:author="innovatiview" w:date="2024-04-08T13:59:00Z">
              <w:r w:rsidRPr="00AD13CA">
                <w:rPr>
                  <w:rFonts w:ascii="Times New Roman" w:eastAsia="Calibri" w:hAnsi="Times New Roman" w:cs="Times New Roman"/>
                  <w:color w:val="000000"/>
                  <w:sz w:val="20"/>
                  <w:szCs w:val="20"/>
                  <w:lang w:val="en-IN" w:bidi="hi-IN"/>
                </w:rPr>
                <w:t>FAME content</w:t>
              </w:r>
              <w:r w:rsidRPr="00AD13CA">
                <w:rPr>
                  <w:rFonts w:ascii="Times New Roman" w:eastAsia="Calibri" w:hAnsi="Times New Roman" w:cs="Times New Roman"/>
                  <w:color w:val="000000"/>
                  <w:sz w:val="20"/>
                  <w:szCs w:val="20"/>
                  <w:vertAlign w:val="superscript"/>
                  <w:lang w:val="en-IN" w:bidi="hi-IN"/>
                </w:rPr>
                <w:t>7</w:t>
              </w:r>
              <w:r w:rsidRPr="00AD13CA">
                <w:rPr>
                  <w:rFonts w:ascii="Times New Roman" w:eastAsia="Calibri" w:hAnsi="Times New Roman" w:cs="Times New Roman"/>
                  <w:color w:val="000000"/>
                  <w:sz w:val="20"/>
                  <w:szCs w:val="20"/>
                  <w:lang w:val="en-IN" w:bidi="hi-IN"/>
                </w:rPr>
                <w:t xml:space="preserve">,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Max</w:t>
              </w:r>
            </w:ins>
          </w:p>
        </w:tc>
        <w:tc>
          <w:tcPr>
            <w:tcW w:w="2364" w:type="dxa"/>
            <w:vAlign w:val="center"/>
            <w:tcPrChange w:id="1139"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41105DE" w14:textId="77777777" w:rsidR="00AD13CA" w:rsidRPr="00AD13CA" w:rsidRDefault="00AD13CA" w:rsidP="00AD13CA">
            <w:pPr>
              <w:autoSpaceDE w:val="0"/>
              <w:autoSpaceDN w:val="0"/>
              <w:adjustRightInd w:val="0"/>
              <w:spacing w:after="0" w:line="240" w:lineRule="auto"/>
              <w:ind w:right="131"/>
              <w:jc w:val="center"/>
              <w:rPr>
                <w:ins w:id="1140" w:author="innovatiview" w:date="2024-04-08T13:59:00Z"/>
                <w:rFonts w:ascii="Times New Roman" w:eastAsia="Calibri" w:hAnsi="Times New Roman" w:cs="Times New Roman"/>
                <w:color w:val="000000"/>
                <w:sz w:val="20"/>
                <w:szCs w:val="20"/>
                <w:lang w:val="en-IN" w:bidi="hi-IN"/>
              </w:rPr>
            </w:pPr>
            <w:ins w:id="1141" w:author="innovatiview" w:date="2024-04-08T13:59:00Z">
              <w:r w:rsidRPr="00AD13CA">
                <w:rPr>
                  <w:rFonts w:ascii="Times New Roman" w:eastAsia="Calibri" w:hAnsi="Times New Roman" w:cs="Times New Roman"/>
                  <w:color w:val="000000"/>
                  <w:sz w:val="20"/>
                  <w:szCs w:val="20"/>
                  <w:lang w:val="en-IN" w:bidi="hi-IN"/>
                </w:rPr>
                <w:t>7.0</w:t>
              </w:r>
            </w:ins>
          </w:p>
        </w:tc>
        <w:tc>
          <w:tcPr>
            <w:tcW w:w="2364" w:type="dxa"/>
            <w:vAlign w:val="center"/>
            <w:tcPrChange w:id="1142"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C1AFE79" w14:textId="16393BE2" w:rsidR="00AD13CA" w:rsidRPr="00AD13CA" w:rsidRDefault="007E387C" w:rsidP="00AD13CA">
            <w:pPr>
              <w:autoSpaceDE w:val="0"/>
              <w:autoSpaceDN w:val="0"/>
              <w:adjustRightInd w:val="0"/>
              <w:spacing w:after="0" w:line="240" w:lineRule="auto"/>
              <w:jc w:val="center"/>
              <w:rPr>
                <w:ins w:id="1143" w:author="innovatiview" w:date="2024-04-08T13:59:00Z"/>
                <w:rFonts w:ascii="Times New Roman" w:eastAsia="Calibri" w:hAnsi="Times New Roman" w:cs="Times New Roman"/>
                <w:color w:val="000000"/>
                <w:sz w:val="20"/>
                <w:szCs w:val="20"/>
                <w:lang w:val="en-IN" w:bidi="hi-IN"/>
              </w:rPr>
            </w:pPr>
            <w:ins w:id="1144" w:author="innovatiview" w:date="2024-04-08T13:59:00Z">
              <w:r>
                <w:rPr>
                  <w:rFonts w:ascii="Times New Roman" w:eastAsia="Calibri" w:hAnsi="Times New Roman" w:cs="Times New Roman"/>
                  <w:color w:val="000000"/>
                  <w:sz w:val="20"/>
                  <w:szCs w:val="20"/>
                  <w:lang w:val="en-IN" w:bidi="hi-IN"/>
                </w:rPr>
                <w:t>Annex B</w:t>
              </w:r>
              <w:r w:rsidR="00AD13CA" w:rsidRPr="00AD13CA">
                <w:rPr>
                  <w:rFonts w:ascii="Times New Roman" w:eastAsia="Calibri" w:hAnsi="Times New Roman" w:cs="Times New Roman"/>
                  <w:color w:val="000000"/>
                  <w:sz w:val="20"/>
                  <w:szCs w:val="20"/>
                  <w:vertAlign w:val="superscript"/>
                  <w:lang w:val="en-IN" w:bidi="hi-IN"/>
                </w:rPr>
                <w:t>8</w:t>
              </w:r>
            </w:ins>
          </w:p>
        </w:tc>
      </w:tr>
    </w:tbl>
    <w:p w14:paraId="2B62C3B4" w14:textId="77777777" w:rsidR="00792016" w:rsidRDefault="00792016">
      <w:pPr>
        <w:tabs>
          <w:tab w:val="left" w:pos="7830"/>
        </w:tabs>
        <w:autoSpaceDE w:val="0"/>
        <w:autoSpaceDN w:val="0"/>
        <w:adjustRightInd w:val="0"/>
        <w:spacing w:after="0" w:line="240" w:lineRule="auto"/>
        <w:ind w:right="26"/>
        <w:jc w:val="both"/>
        <w:rPr>
          <w:ins w:id="1145" w:author="innovatiview" w:date="2024-04-08T14:30:00Z"/>
          <w:rFonts w:ascii="Times New Roman" w:eastAsia="Calibri" w:hAnsi="Times New Roman" w:cs="Times New Roman"/>
          <w:color w:val="000000"/>
          <w:sz w:val="16"/>
          <w:szCs w:val="16"/>
          <w:lang w:val="en-IN" w:bidi="hi-IN"/>
        </w:rPr>
        <w:pPrChange w:id="1146" w:author="innovatiview" w:date="2024-04-08T14:30:00Z">
          <w:pPr>
            <w:tabs>
              <w:tab w:val="left" w:pos="7830"/>
            </w:tabs>
            <w:autoSpaceDE w:val="0"/>
            <w:autoSpaceDN w:val="0"/>
            <w:adjustRightInd w:val="0"/>
            <w:spacing w:after="240" w:line="240" w:lineRule="auto"/>
            <w:ind w:right="26"/>
            <w:jc w:val="both"/>
          </w:pPr>
        </w:pPrChange>
      </w:pPr>
    </w:p>
    <w:p w14:paraId="3C75608C" w14:textId="77777777" w:rsidR="00AD13CA" w:rsidRPr="00AD13CA" w:rsidRDefault="00AD13CA">
      <w:pPr>
        <w:tabs>
          <w:tab w:val="left" w:pos="7830"/>
        </w:tabs>
        <w:autoSpaceDE w:val="0"/>
        <w:autoSpaceDN w:val="0"/>
        <w:adjustRightInd w:val="0"/>
        <w:spacing w:after="120" w:line="240" w:lineRule="auto"/>
        <w:ind w:left="360" w:right="26"/>
        <w:jc w:val="both"/>
        <w:rPr>
          <w:ins w:id="1147" w:author="innovatiview" w:date="2024-04-08T13:59:00Z"/>
          <w:rFonts w:ascii="Times New Roman" w:eastAsia="Calibri" w:hAnsi="Times New Roman" w:cs="Times New Roman"/>
          <w:color w:val="000000"/>
          <w:sz w:val="16"/>
          <w:szCs w:val="16"/>
          <w:lang w:val="en-IN" w:bidi="hi-IN"/>
        </w:rPr>
        <w:pPrChange w:id="1148" w:author="hp" w:date="2024-04-09T15:31:00Z">
          <w:pPr>
            <w:tabs>
              <w:tab w:val="left" w:pos="7830"/>
            </w:tabs>
            <w:autoSpaceDE w:val="0"/>
            <w:autoSpaceDN w:val="0"/>
            <w:adjustRightInd w:val="0"/>
            <w:spacing w:after="240" w:line="240" w:lineRule="auto"/>
            <w:ind w:right="26"/>
            <w:jc w:val="both"/>
          </w:pPr>
        </w:pPrChange>
      </w:pPr>
      <w:ins w:id="1149" w:author="innovatiview" w:date="2024-04-08T13:59:00Z">
        <w:r w:rsidRPr="00AD13CA">
          <w:rPr>
            <w:rFonts w:ascii="Times New Roman" w:eastAsia="Calibri" w:hAnsi="Times New Roman" w:cs="Times New Roman"/>
            <w:color w:val="000000"/>
            <w:sz w:val="16"/>
            <w:szCs w:val="16"/>
            <w:lang w:val="en-IN" w:bidi="hi-IN"/>
          </w:rPr>
          <w:t xml:space="preserve">NOTES </w:t>
        </w:r>
      </w:ins>
    </w:p>
    <w:p w14:paraId="7E05BD03" w14:textId="24E4ECF5" w:rsidR="00AD13CA" w:rsidRPr="00AD13CA" w:rsidRDefault="00AD13CA">
      <w:pPr>
        <w:tabs>
          <w:tab w:val="left" w:pos="7830"/>
        </w:tabs>
        <w:autoSpaceDE w:val="0"/>
        <w:autoSpaceDN w:val="0"/>
        <w:adjustRightInd w:val="0"/>
        <w:spacing w:after="120" w:line="240" w:lineRule="auto"/>
        <w:ind w:left="540" w:right="26" w:hanging="180"/>
        <w:jc w:val="both"/>
        <w:rPr>
          <w:ins w:id="1150" w:author="innovatiview" w:date="2024-04-08T13:59:00Z"/>
          <w:rFonts w:ascii="Times New Roman" w:eastAsia="Calibri" w:hAnsi="Times New Roman" w:cs="Times New Roman"/>
          <w:color w:val="000000"/>
          <w:sz w:val="16"/>
          <w:szCs w:val="16"/>
          <w:lang w:val="en-IN" w:bidi="hi-IN"/>
        </w:rPr>
        <w:pPrChange w:id="1151" w:author="hp" w:date="2024-04-09T15:31:00Z">
          <w:pPr>
            <w:tabs>
              <w:tab w:val="left" w:pos="7830"/>
            </w:tabs>
            <w:autoSpaceDE w:val="0"/>
            <w:autoSpaceDN w:val="0"/>
            <w:adjustRightInd w:val="0"/>
            <w:spacing w:after="240" w:line="240" w:lineRule="auto"/>
            <w:ind w:right="26"/>
            <w:jc w:val="both"/>
          </w:pPr>
        </w:pPrChange>
      </w:pPr>
      <w:ins w:id="1152" w:author="innovatiview" w:date="2024-04-08T13:59:00Z">
        <w:r w:rsidRPr="00AD13CA">
          <w:rPr>
            <w:rFonts w:ascii="Times New Roman" w:eastAsia="Calibri" w:hAnsi="Times New Roman" w:cs="Times New Roman"/>
            <w:b/>
            <w:bCs/>
            <w:color w:val="000000"/>
            <w:sz w:val="16"/>
            <w:szCs w:val="16"/>
            <w:lang w:val="en-IN" w:bidi="hi-IN"/>
          </w:rPr>
          <w:t xml:space="preserve">1 </w:t>
        </w:r>
      </w:ins>
      <w:ins w:id="1153" w:author="hp" w:date="2024-04-09T15:32:00Z">
        <w:del w:id="1154" w:author="innovatiview" w:date="2024-04-10T10:13:00Z">
          <w:r w:rsidR="00D03A0E" w:rsidDel="006B2329">
            <w:rPr>
              <w:rFonts w:ascii="Times New Roman" w:eastAsia="Calibri" w:hAnsi="Times New Roman" w:cs="Times New Roman"/>
              <w:b/>
              <w:bCs/>
              <w:color w:val="000000"/>
              <w:sz w:val="16"/>
              <w:szCs w:val="16"/>
              <w:lang w:val="en-IN" w:bidi="hi-IN"/>
            </w:rPr>
            <w:delText xml:space="preserve"> </w:delText>
          </w:r>
        </w:del>
      </w:ins>
      <w:ins w:id="1155" w:author="innovatiview" w:date="2024-04-08T14:32:00Z">
        <w:del w:id="1156"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57" w:author="innovatiview" w:date="2024-04-08T13:59:00Z">
        <w:r w:rsidRPr="00AD13CA">
          <w:rPr>
            <w:rFonts w:ascii="Times New Roman" w:eastAsia="Calibri" w:hAnsi="Times New Roman" w:cs="Times New Roman"/>
            <w:color w:val="000000"/>
            <w:sz w:val="16"/>
            <w:szCs w:val="16"/>
            <w:lang w:val="en-IN" w:bidi="hi-IN"/>
          </w:rPr>
          <w:t xml:space="preserve">This limit is applicable prior to addition of ignition improvers, if used. In case a value exceeding the limit is obtained on finished fuels in the market, ASTM D4046 / ISO 13759 shall be used to establish the presence of nitrate containing compound. In such case the present limit for carbon residue cannot be applied. However, the use of ignition improver does not exempt the manufacturer from meeting this requirement prior to the addition of the additive. </w:t>
        </w:r>
      </w:ins>
    </w:p>
    <w:p w14:paraId="3D3125CF" w14:textId="2C221632" w:rsidR="00AD13CA" w:rsidRPr="00AD13CA" w:rsidRDefault="00AD13CA">
      <w:pPr>
        <w:tabs>
          <w:tab w:val="left" w:pos="7830"/>
        </w:tabs>
        <w:autoSpaceDE w:val="0"/>
        <w:autoSpaceDN w:val="0"/>
        <w:adjustRightInd w:val="0"/>
        <w:spacing w:after="120" w:line="240" w:lineRule="auto"/>
        <w:ind w:left="540" w:right="26" w:hanging="180"/>
        <w:jc w:val="both"/>
        <w:rPr>
          <w:ins w:id="1158" w:author="innovatiview" w:date="2024-04-08T13:59:00Z"/>
          <w:rFonts w:ascii="Times New Roman" w:eastAsia="Calibri" w:hAnsi="Times New Roman" w:cs="Times New Roman"/>
          <w:color w:val="000000"/>
          <w:sz w:val="16"/>
          <w:szCs w:val="16"/>
          <w:lang w:val="en-IN" w:bidi="hi-IN"/>
        </w:rPr>
        <w:pPrChange w:id="1159" w:author="hp" w:date="2024-04-09T15:31:00Z">
          <w:pPr>
            <w:tabs>
              <w:tab w:val="left" w:pos="7830"/>
            </w:tabs>
            <w:autoSpaceDE w:val="0"/>
            <w:autoSpaceDN w:val="0"/>
            <w:adjustRightInd w:val="0"/>
            <w:spacing w:after="240" w:line="240" w:lineRule="auto"/>
            <w:ind w:right="26"/>
            <w:jc w:val="both"/>
          </w:pPr>
        </w:pPrChange>
      </w:pPr>
      <w:ins w:id="1160" w:author="innovatiview" w:date="2024-04-08T13:59:00Z">
        <w:r w:rsidRPr="00AD13CA">
          <w:rPr>
            <w:rFonts w:ascii="Times New Roman" w:eastAsia="Calibri" w:hAnsi="Times New Roman" w:cs="Times New Roman"/>
            <w:b/>
            <w:bCs/>
            <w:color w:val="000000"/>
            <w:sz w:val="16"/>
            <w:szCs w:val="16"/>
            <w:lang w:val="en-IN" w:bidi="hi-IN"/>
          </w:rPr>
          <w:t xml:space="preserve">2 </w:t>
        </w:r>
      </w:ins>
      <w:ins w:id="1161" w:author="innovatiview" w:date="2024-04-08T14:32:00Z">
        <w:del w:id="1162"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63" w:author="innovatiview" w:date="2024-04-08T13:59:00Z">
        <w:r w:rsidRPr="00AD13CA">
          <w:rPr>
            <w:rFonts w:ascii="Times New Roman" w:eastAsia="Calibri" w:hAnsi="Times New Roman" w:cs="Times New Roman"/>
            <w:color w:val="000000"/>
            <w:sz w:val="16"/>
            <w:szCs w:val="16"/>
            <w:lang w:val="en-IN" w:bidi="hi-IN"/>
          </w:rPr>
          <w:t xml:space="preserve">Cetane number and cetane index relaxation and time frame, if any, for fuel processed from Assam </w:t>
        </w:r>
        <w:r w:rsidR="006B2329">
          <w:rPr>
            <w:rFonts w:ascii="Times New Roman" w:eastAsia="Calibri" w:hAnsi="Times New Roman" w:cs="Times New Roman"/>
            <w:color w:val="000000"/>
            <w:sz w:val="16"/>
            <w:szCs w:val="16"/>
            <w:lang w:val="en-IN" w:bidi="hi-IN"/>
          </w:rPr>
          <w:t>c</w:t>
        </w:r>
        <w:r w:rsidRPr="00AD13CA">
          <w:rPr>
            <w:rFonts w:ascii="Times New Roman" w:eastAsia="Calibri" w:hAnsi="Times New Roman" w:cs="Times New Roman"/>
            <w:color w:val="000000"/>
            <w:sz w:val="16"/>
            <w:szCs w:val="16"/>
            <w:lang w:val="en-IN" w:bidi="hi-IN"/>
          </w:rPr>
          <w:t xml:space="preserve">rude, may be guided by the </w:t>
        </w:r>
      </w:ins>
      <w:ins w:id="1164" w:author="innovatiview" w:date="2024-04-08T14:32:00Z">
        <w:del w:id="1165" w:author="hp" w:date="2024-04-09T15:32:00Z">
          <w:r w:rsidR="00792016" w:rsidDel="00D03A0E">
            <w:rPr>
              <w:rFonts w:ascii="Times New Roman" w:eastAsia="Calibri" w:hAnsi="Times New Roman" w:cs="Times New Roman"/>
              <w:color w:val="000000"/>
              <w:sz w:val="16"/>
              <w:szCs w:val="16"/>
              <w:lang w:val="en-IN" w:bidi="hi-IN"/>
            </w:rPr>
            <w:delText xml:space="preserve"> </w:delText>
          </w:r>
        </w:del>
      </w:ins>
      <w:ins w:id="1166" w:author="innovatiview" w:date="2024-04-08T13:59:00Z">
        <w:r w:rsidRPr="00AD13CA">
          <w:rPr>
            <w:rFonts w:ascii="Times New Roman" w:eastAsia="Calibri" w:hAnsi="Times New Roman" w:cs="Times New Roman"/>
            <w:color w:val="000000"/>
            <w:sz w:val="16"/>
            <w:szCs w:val="16"/>
            <w:lang w:val="en-IN" w:bidi="hi-IN"/>
          </w:rPr>
          <w:t xml:space="preserve">notifications issued by Government of India, from time to time. </w:t>
        </w:r>
      </w:ins>
    </w:p>
    <w:p w14:paraId="21844AA5" w14:textId="21BE0392" w:rsidR="00AD13CA" w:rsidRPr="00AD13CA" w:rsidRDefault="00AD13CA">
      <w:pPr>
        <w:tabs>
          <w:tab w:val="left" w:pos="540"/>
          <w:tab w:val="left" w:pos="7830"/>
        </w:tabs>
        <w:autoSpaceDE w:val="0"/>
        <w:autoSpaceDN w:val="0"/>
        <w:adjustRightInd w:val="0"/>
        <w:spacing w:after="120" w:line="240" w:lineRule="auto"/>
        <w:ind w:left="540" w:right="26" w:hanging="180"/>
        <w:jc w:val="both"/>
        <w:rPr>
          <w:ins w:id="1167" w:author="innovatiview" w:date="2024-04-08T13:59:00Z"/>
          <w:rFonts w:ascii="Times New Roman" w:eastAsia="Calibri" w:hAnsi="Times New Roman" w:cs="Times New Roman"/>
          <w:color w:val="000000"/>
          <w:sz w:val="16"/>
          <w:szCs w:val="16"/>
          <w:lang w:val="en-IN" w:bidi="hi-IN"/>
        </w:rPr>
        <w:pPrChange w:id="1168" w:author="hp" w:date="2024-04-09T15:31:00Z">
          <w:pPr>
            <w:tabs>
              <w:tab w:val="left" w:pos="7830"/>
            </w:tabs>
            <w:autoSpaceDE w:val="0"/>
            <w:autoSpaceDN w:val="0"/>
            <w:adjustRightInd w:val="0"/>
            <w:spacing w:after="240" w:line="240" w:lineRule="auto"/>
            <w:ind w:right="26"/>
            <w:jc w:val="both"/>
          </w:pPr>
        </w:pPrChange>
      </w:pPr>
      <w:ins w:id="1169" w:author="innovatiview" w:date="2024-04-08T13:59:00Z">
        <w:r w:rsidRPr="00AD13CA">
          <w:rPr>
            <w:rFonts w:ascii="Times New Roman" w:eastAsia="Calibri" w:hAnsi="Times New Roman" w:cs="Times New Roman"/>
            <w:b/>
            <w:bCs/>
            <w:color w:val="000000"/>
            <w:sz w:val="16"/>
            <w:szCs w:val="16"/>
            <w:lang w:val="en-IN" w:bidi="hi-IN"/>
          </w:rPr>
          <w:t xml:space="preserve">3 </w:t>
        </w:r>
      </w:ins>
      <w:ins w:id="1170" w:author="innovatiview" w:date="2024-04-08T14:33:00Z">
        <w:del w:id="1171"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72" w:author="innovatiview" w:date="2024-04-08T13:59:00Z">
        <w:r w:rsidRPr="00AD13CA">
          <w:rPr>
            <w:rFonts w:ascii="Times New Roman" w:eastAsia="Calibri" w:hAnsi="Times New Roman" w:cs="Times New Roman"/>
            <w:color w:val="000000"/>
            <w:sz w:val="16"/>
            <w:szCs w:val="16"/>
            <w:lang w:val="en-IN" w:bidi="hi-IN"/>
          </w:rPr>
          <w:t xml:space="preserve">Winter shall be the period from November to February (both months inclusive) and rest of the months of the year shall be called as summer. </w:t>
        </w:r>
      </w:ins>
    </w:p>
    <w:p w14:paraId="6B306A9D" w14:textId="16CF6EAE" w:rsidR="00AD13CA" w:rsidRPr="00AD13CA" w:rsidRDefault="00AD13CA">
      <w:pPr>
        <w:tabs>
          <w:tab w:val="left" w:pos="7830"/>
        </w:tabs>
        <w:autoSpaceDE w:val="0"/>
        <w:autoSpaceDN w:val="0"/>
        <w:adjustRightInd w:val="0"/>
        <w:spacing w:after="120" w:line="240" w:lineRule="auto"/>
        <w:ind w:left="360" w:right="26"/>
        <w:jc w:val="both"/>
        <w:rPr>
          <w:ins w:id="1173" w:author="innovatiview" w:date="2024-04-08T13:59:00Z"/>
          <w:rFonts w:ascii="Times New Roman" w:eastAsia="Calibri" w:hAnsi="Times New Roman" w:cs="Times New Roman"/>
          <w:color w:val="000000"/>
          <w:sz w:val="16"/>
          <w:szCs w:val="16"/>
          <w:lang w:val="en-IN" w:bidi="hi-IN"/>
        </w:rPr>
        <w:pPrChange w:id="1174" w:author="hp" w:date="2024-04-09T15:31:00Z">
          <w:pPr>
            <w:tabs>
              <w:tab w:val="left" w:pos="7830"/>
            </w:tabs>
            <w:autoSpaceDE w:val="0"/>
            <w:autoSpaceDN w:val="0"/>
            <w:adjustRightInd w:val="0"/>
            <w:spacing w:after="240" w:line="240" w:lineRule="auto"/>
            <w:ind w:right="26"/>
            <w:jc w:val="both"/>
          </w:pPr>
        </w:pPrChange>
      </w:pPr>
      <w:ins w:id="1175" w:author="innovatiview" w:date="2024-04-08T13:59:00Z">
        <w:r w:rsidRPr="00AD13CA">
          <w:rPr>
            <w:rFonts w:ascii="Times New Roman" w:eastAsia="Calibri" w:hAnsi="Times New Roman" w:cs="Times New Roman"/>
            <w:b/>
            <w:bCs/>
            <w:color w:val="000000"/>
            <w:sz w:val="16"/>
            <w:szCs w:val="16"/>
            <w:lang w:val="en-IN" w:bidi="hi-IN"/>
          </w:rPr>
          <w:t xml:space="preserve">4 </w:t>
        </w:r>
      </w:ins>
      <w:ins w:id="1176" w:author="innovatiview" w:date="2024-04-08T14:33:00Z">
        <w:del w:id="1177"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78" w:author="innovatiview" w:date="2024-04-08T13:59:00Z">
        <w:r w:rsidRPr="00AD13CA">
          <w:rPr>
            <w:rFonts w:ascii="Times New Roman" w:eastAsia="Calibri" w:hAnsi="Times New Roman" w:cs="Times New Roman"/>
            <w:color w:val="000000"/>
            <w:sz w:val="16"/>
            <w:szCs w:val="16"/>
            <w:lang w:val="en-IN" w:bidi="hi-IN"/>
          </w:rPr>
          <w:t xml:space="preserve">Whenever </w:t>
        </w:r>
        <w:r w:rsidR="006B2329">
          <w:rPr>
            <w:rFonts w:ascii="Times New Roman" w:eastAsia="Calibri" w:hAnsi="Times New Roman" w:cs="Times New Roman"/>
            <w:color w:val="000000"/>
            <w:sz w:val="16"/>
            <w:szCs w:val="16"/>
            <w:lang w:val="en-IN" w:bidi="hi-IN"/>
          </w:rPr>
          <w:t>a</w:t>
        </w:r>
        <w:r w:rsidRPr="00AD13CA">
          <w:rPr>
            <w:rFonts w:ascii="Times New Roman" w:eastAsia="Calibri" w:hAnsi="Times New Roman" w:cs="Times New Roman"/>
            <w:color w:val="000000"/>
            <w:sz w:val="16"/>
            <w:szCs w:val="16"/>
            <w:lang w:val="en-IN" w:bidi="hi-IN"/>
          </w:rPr>
          <w:t>bel flash point exceeds 70 °C by IS 1448 (Part 20) / IP 170, PMCC flash point by IS 1448 (Part 21)</w:t>
        </w:r>
        <w:r w:rsidRPr="00AD13CA">
          <w:rPr>
            <w:rFonts w:ascii="Times New Roman" w:eastAsia="Calibri" w:hAnsi="Times New Roman" w:cs="Times New Roman"/>
            <w:color w:val="000000"/>
            <w:sz w:val="16"/>
            <w:szCs w:val="16"/>
            <w:vertAlign w:val="superscript"/>
            <w:lang w:val="en-IN" w:bidi="hi-IN"/>
          </w:rPr>
          <w:t>8</w:t>
        </w:r>
        <w:r w:rsidRPr="00AD13CA">
          <w:rPr>
            <w:rFonts w:ascii="Times New Roman" w:eastAsia="Calibri" w:hAnsi="Times New Roman" w:cs="Times New Roman"/>
            <w:color w:val="000000"/>
            <w:sz w:val="16"/>
            <w:szCs w:val="16"/>
            <w:lang w:val="en-IN" w:bidi="hi-IN"/>
          </w:rPr>
          <w:t xml:space="preserve"> is to be used. </w:t>
        </w:r>
      </w:ins>
    </w:p>
    <w:p w14:paraId="3B76FE99" w14:textId="2968E473" w:rsidR="00AD13CA" w:rsidRPr="00AD13CA" w:rsidRDefault="00AD13CA">
      <w:pPr>
        <w:tabs>
          <w:tab w:val="left" w:pos="7830"/>
        </w:tabs>
        <w:autoSpaceDE w:val="0"/>
        <w:autoSpaceDN w:val="0"/>
        <w:adjustRightInd w:val="0"/>
        <w:spacing w:after="120" w:line="240" w:lineRule="auto"/>
        <w:ind w:left="540" w:right="26" w:hanging="180"/>
        <w:jc w:val="both"/>
        <w:rPr>
          <w:ins w:id="1179" w:author="innovatiview" w:date="2024-04-08T13:59:00Z"/>
          <w:rFonts w:ascii="Times New Roman" w:eastAsia="Calibri" w:hAnsi="Times New Roman" w:cs="Times New Roman"/>
          <w:color w:val="000000"/>
          <w:sz w:val="16"/>
          <w:szCs w:val="16"/>
          <w:lang w:val="en-IN" w:bidi="hi-IN"/>
        </w:rPr>
        <w:pPrChange w:id="1180" w:author="hp" w:date="2024-04-09T15:31:00Z">
          <w:pPr>
            <w:tabs>
              <w:tab w:val="left" w:pos="7830"/>
            </w:tabs>
            <w:autoSpaceDE w:val="0"/>
            <w:autoSpaceDN w:val="0"/>
            <w:adjustRightInd w:val="0"/>
            <w:spacing w:after="240" w:line="240" w:lineRule="auto"/>
            <w:ind w:right="26"/>
            <w:jc w:val="both"/>
          </w:pPr>
        </w:pPrChange>
      </w:pPr>
      <w:ins w:id="1181" w:author="innovatiview" w:date="2024-04-08T13:59:00Z">
        <w:r w:rsidRPr="00AD13CA">
          <w:rPr>
            <w:rFonts w:ascii="Times New Roman" w:eastAsia="Calibri" w:hAnsi="Times New Roman" w:cs="Times New Roman"/>
            <w:b/>
            <w:bCs/>
            <w:color w:val="000000"/>
            <w:sz w:val="16"/>
            <w:szCs w:val="16"/>
            <w:lang w:val="en-IN" w:bidi="hi-IN"/>
          </w:rPr>
          <w:t xml:space="preserve">5 </w:t>
        </w:r>
      </w:ins>
      <w:ins w:id="1182" w:author="innovatiview" w:date="2024-04-08T14:33:00Z">
        <w:del w:id="1183"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84" w:author="innovatiview" w:date="2024-04-08T13:59:00Z">
        <w:r w:rsidRPr="00AD13CA">
          <w:rPr>
            <w:rFonts w:ascii="Times New Roman" w:eastAsia="Calibri" w:hAnsi="Times New Roman" w:cs="Times New Roman"/>
            <w:color w:val="000000"/>
            <w:sz w:val="16"/>
            <w:szCs w:val="16"/>
            <w:lang w:val="en-IN" w:bidi="hi-IN"/>
          </w:rPr>
          <w:t xml:space="preserve">Density range relaxation and time frame, if any, for fuel processed from Assam Crude, may be guided by the notifications issued by </w:t>
        </w:r>
      </w:ins>
      <w:ins w:id="1185" w:author="innovatiview" w:date="2024-04-08T14:33:00Z">
        <w:r w:rsidR="00792016">
          <w:rPr>
            <w:rFonts w:ascii="Times New Roman" w:eastAsia="Calibri" w:hAnsi="Times New Roman" w:cs="Times New Roman"/>
            <w:color w:val="000000"/>
            <w:sz w:val="16"/>
            <w:szCs w:val="16"/>
            <w:lang w:val="en-IN" w:bidi="hi-IN"/>
          </w:rPr>
          <w:t xml:space="preserve">  </w:t>
        </w:r>
      </w:ins>
      <w:ins w:id="1186" w:author="innovatiview" w:date="2024-04-08T13:59:00Z">
        <w:r w:rsidRPr="00AD13CA">
          <w:rPr>
            <w:rFonts w:ascii="Times New Roman" w:eastAsia="Calibri" w:hAnsi="Times New Roman" w:cs="Times New Roman"/>
            <w:color w:val="000000"/>
            <w:sz w:val="16"/>
            <w:szCs w:val="16"/>
            <w:lang w:val="en-IN" w:bidi="hi-IN"/>
          </w:rPr>
          <w:t xml:space="preserve">Government of India, from time to time. </w:t>
        </w:r>
      </w:ins>
    </w:p>
    <w:p w14:paraId="5F120D45" w14:textId="0845F364" w:rsidR="00AD13CA" w:rsidRPr="00AD13CA" w:rsidRDefault="00AD13CA">
      <w:pPr>
        <w:tabs>
          <w:tab w:val="left" w:pos="7830"/>
        </w:tabs>
        <w:autoSpaceDE w:val="0"/>
        <w:autoSpaceDN w:val="0"/>
        <w:adjustRightInd w:val="0"/>
        <w:spacing w:after="120" w:line="240" w:lineRule="auto"/>
        <w:ind w:left="360" w:right="26"/>
        <w:jc w:val="both"/>
        <w:rPr>
          <w:ins w:id="1187" w:author="innovatiview" w:date="2024-04-08T13:59:00Z"/>
          <w:rFonts w:ascii="Times New Roman" w:eastAsia="Calibri" w:hAnsi="Times New Roman" w:cs="Times New Roman"/>
          <w:color w:val="000000"/>
          <w:sz w:val="16"/>
          <w:szCs w:val="16"/>
          <w:lang w:val="en-IN" w:bidi="hi-IN"/>
        </w:rPr>
        <w:pPrChange w:id="1188" w:author="hp" w:date="2024-04-09T15:31:00Z">
          <w:pPr>
            <w:tabs>
              <w:tab w:val="left" w:pos="7830"/>
            </w:tabs>
            <w:autoSpaceDE w:val="0"/>
            <w:autoSpaceDN w:val="0"/>
            <w:adjustRightInd w:val="0"/>
            <w:spacing w:after="240" w:line="240" w:lineRule="auto"/>
            <w:ind w:right="26"/>
            <w:jc w:val="both"/>
          </w:pPr>
        </w:pPrChange>
      </w:pPr>
      <w:ins w:id="1189" w:author="innovatiview" w:date="2024-04-08T13:59:00Z">
        <w:r w:rsidRPr="00AD13CA">
          <w:rPr>
            <w:rFonts w:ascii="Times New Roman" w:eastAsia="Calibri" w:hAnsi="Times New Roman" w:cs="Times New Roman"/>
            <w:b/>
            <w:bCs/>
            <w:color w:val="000000"/>
            <w:sz w:val="16"/>
            <w:szCs w:val="16"/>
            <w:lang w:val="en-IN" w:bidi="hi-IN"/>
          </w:rPr>
          <w:t xml:space="preserve">6 </w:t>
        </w:r>
      </w:ins>
      <w:ins w:id="1190" w:author="innovatiview" w:date="2024-04-08T14:33:00Z">
        <w:del w:id="1191"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92" w:author="innovatiview" w:date="2024-04-08T13:59:00Z">
        <w:r w:rsidRPr="00AD13CA">
          <w:rPr>
            <w:rFonts w:ascii="Times New Roman" w:eastAsia="Calibri" w:hAnsi="Times New Roman" w:cs="Times New Roman"/>
            <w:color w:val="000000"/>
            <w:sz w:val="16"/>
            <w:szCs w:val="16"/>
            <w:lang w:val="en-IN" w:bidi="hi-IN"/>
          </w:rPr>
          <w:t xml:space="preserve">This test shall be carried out only at the refinery or manufacturer’s end. </w:t>
        </w:r>
      </w:ins>
    </w:p>
    <w:p w14:paraId="5293FA2A" w14:textId="7E96F4A1" w:rsidR="00AD13CA" w:rsidRPr="00AD13CA" w:rsidRDefault="00AD13CA">
      <w:pPr>
        <w:tabs>
          <w:tab w:val="left" w:pos="7830"/>
        </w:tabs>
        <w:autoSpaceDE w:val="0"/>
        <w:autoSpaceDN w:val="0"/>
        <w:adjustRightInd w:val="0"/>
        <w:spacing w:after="120" w:line="240" w:lineRule="auto"/>
        <w:ind w:left="360" w:right="26"/>
        <w:jc w:val="both"/>
        <w:rPr>
          <w:ins w:id="1193" w:author="innovatiview" w:date="2024-04-08T13:59:00Z"/>
          <w:rFonts w:ascii="Times New Roman" w:eastAsia="Calibri" w:hAnsi="Times New Roman" w:cs="Times New Roman"/>
          <w:color w:val="000000"/>
          <w:sz w:val="16"/>
          <w:szCs w:val="16"/>
          <w:lang w:val="en-IN" w:bidi="hi-IN"/>
        </w:rPr>
        <w:pPrChange w:id="1194" w:author="hp" w:date="2024-04-09T15:31:00Z">
          <w:pPr>
            <w:tabs>
              <w:tab w:val="left" w:pos="7830"/>
            </w:tabs>
            <w:autoSpaceDE w:val="0"/>
            <w:autoSpaceDN w:val="0"/>
            <w:adjustRightInd w:val="0"/>
            <w:spacing w:after="240" w:line="240" w:lineRule="auto"/>
            <w:ind w:right="26"/>
            <w:jc w:val="both"/>
          </w:pPr>
        </w:pPrChange>
      </w:pPr>
      <w:ins w:id="1195" w:author="innovatiview" w:date="2024-04-08T13:59:00Z">
        <w:r w:rsidRPr="00AD13CA">
          <w:rPr>
            <w:rFonts w:ascii="Times New Roman" w:eastAsia="Calibri" w:hAnsi="Times New Roman" w:cs="Times New Roman"/>
            <w:b/>
            <w:bCs/>
            <w:color w:val="000000"/>
            <w:sz w:val="16"/>
            <w:szCs w:val="16"/>
            <w:lang w:val="en-IN" w:bidi="hi-IN"/>
          </w:rPr>
          <w:t xml:space="preserve">7 </w:t>
        </w:r>
      </w:ins>
      <w:ins w:id="1196" w:author="innovatiview" w:date="2024-04-08T14:33:00Z">
        <w:del w:id="1197"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r w:rsidR="00792016">
          <w:rPr>
            <w:rFonts w:ascii="Times New Roman" w:eastAsia="Calibri" w:hAnsi="Times New Roman" w:cs="Times New Roman"/>
            <w:b/>
            <w:bCs/>
            <w:color w:val="000000"/>
            <w:sz w:val="16"/>
            <w:szCs w:val="16"/>
            <w:lang w:val="en-IN" w:bidi="hi-IN"/>
          </w:rPr>
          <w:t xml:space="preserve"> </w:t>
        </w:r>
      </w:ins>
      <w:ins w:id="1198" w:author="innovatiview" w:date="2024-04-08T13:59:00Z">
        <w:r w:rsidRPr="00AD13CA">
          <w:rPr>
            <w:rFonts w:ascii="Times New Roman" w:eastAsia="Calibri" w:hAnsi="Times New Roman" w:cs="Times New Roman"/>
            <w:color w:val="000000"/>
            <w:sz w:val="16"/>
            <w:szCs w:val="16"/>
            <w:lang w:val="en-IN" w:bidi="hi-IN"/>
          </w:rPr>
          <w:t xml:space="preserve">Required if blended with biodiesel. Biodiesel shall conform to IS 15607. </w:t>
        </w:r>
      </w:ins>
    </w:p>
    <w:p w14:paraId="11F0FEE4" w14:textId="0033B243" w:rsidR="00AD13CA" w:rsidRPr="00AD13CA" w:rsidRDefault="00AD13CA">
      <w:pPr>
        <w:tabs>
          <w:tab w:val="left" w:pos="7830"/>
        </w:tabs>
        <w:autoSpaceDE w:val="0"/>
        <w:autoSpaceDN w:val="0"/>
        <w:adjustRightInd w:val="0"/>
        <w:spacing w:after="120" w:line="240" w:lineRule="auto"/>
        <w:ind w:left="360" w:right="26"/>
        <w:jc w:val="both"/>
        <w:rPr>
          <w:ins w:id="1199" w:author="innovatiview" w:date="2024-04-08T13:59:00Z"/>
          <w:rFonts w:ascii="Times New Roman" w:eastAsia="Calibri" w:hAnsi="Times New Roman" w:cs="Times New Roman"/>
          <w:color w:val="000000"/>
          <w:sz w:val="16"/>
          <w:szCs w:val="16"/>
          <w:lang w:val="en-IN" w:bidi="hi-IN"/>
        </w:rPr>
        <w:pPrChange w:id="1200" w:author="hp" w:date="2024-04-09T15:31:00Z">
          <w:pPr>
            <w:tabs>
              <w:tab w:val="left" w:pos="7830"/>
            </w:tabs>
            <w:autoSpaceDE w:val="0"/>
            <w:autoSpaceDN w:val="0"/>
            <w:adjustRightInd w:val="0"/>
            <w:spacing w:after="240" w:line="240" w:lineRule="auto"/>
            <w:ind w:right="26"/>
            <w:jc w:val="both"/>
          </w:pPr>
        </w:pPrChange>
      </w:pPr>
      <w:ins w:id="1201" w:author="innovatiview" w:date="2024-04-08T13:59:00Z">
        <w:r w:rsidRPr="00AD13CA">
          <w:rPr>
            <w:rFonts w:ascii="Times New Roman" w:eastAsia="Calibri" w:hAnsi="Times New Roman" w:cs="Times New Roman"/>
            <w:b/>
            <w:bCs/>
            <w:color w:val="000000"/>
            <w:sz w:val="16"/>
            <w:szCs w:val="16"/>
            <w:lang w:val="en-IN" w:bidi="hi-IN"/>
          </w:rPr>
          <w:t xml:space="preserve">8 </w:t>
        </w:r>
      </w:ins>
      <w:ins w:id="1202" w:author="innovatiview" w:date="2024-04-08T14:33:00Z">
        <w:r w:rsidR="00792016">
          <w:rPr>
            <w:rFonts w:ascii="Times New Roman" w:eastAsia="Calibri" w:hAnsi="Times New Roman" w:cs="Times New Roman"/>
            <w:b/>
            <w:bCs/>
            <w:color w:val="000000"/>
            <w:sz w:val="16"/>
            <w:szCs w:val="16"/>
            <w:lang w:val="en-IN" w:bidi="hi-IN"/>
          </w:rPr>
          <w:t xml:space="preserve"> </w:t>
        </w:r>
        <w:del w:id="1203"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204" w:author="innovatiview" w:date="2024-04-08T13:59:00Z">
        <w:r w:rsidRPr="00AD13CA">
          <w:rPr>
            <w:rFonts w:ascii="Times New Roman" w:eastAsia="Calibri" w:hAnsi="Times New Roman" w:cs="Times New Roman"/>
            <w:color w:val="000000"/>
            <w:sz w:val="16"/>
            <w:szCs w:val="16"/>
            <w:lang w:val="en-IN" w:bidi="hi-IN"/>
          </w:rPr>
          <w:t>In case of dispute, this method shall be the referee test method.</w:t>
        </w:r>
      </w:ins>
    </w:p>
    <w:p w14:paraId="656F3E4D" w14:textId="5B7731DE" w:rsidR="00AD13CA" w:rsidRDefault="00AD13CA">
      <w:pPr>
        <w:tabs>
          <w:tab w:val="left" w:pos="7830"/>
        </w:tabs>
        <w:autoSpaceDE w:val="0"/>
        <w:autoSpaceDN w:val="0"/>
        <w:adjustRightInd w:val="0"/>
        <w:spacing w:after="120" w:line="240" w:lineRule="auto"/>
        <w:ind w:left="360" w:right="26"/>
        <w:jc w:val="both"/>
        <w:rPr>
          <w:ins w:id="1205" w:author="hp" w:date="2024-04-09T15:32:00Z"/>
          <w:rFonts w:ascii="Times New Roman" w:eastAsia="Calibri" w:hAnsi="Times New Roman" w:cs="Times New Roman"/>
          <w:color w:val="000000"/>
          <w:sz w:val="16"/>
          <w:szCs w:val="16"/>
          <w:lang w:val="en-IN" w:bidi="hi-IN"/>
        </w:rPr>
        <w:pPrChange w:id="1206" w:author="hp" w:date="2024-04-09T15:31:00Z">
          <w:pPr>
            <w:tabs>
              <w:tab w:val="left" w:pos="7830"/>
            </w:tabs>
            <w:autoSpaceDE w:val="0"/>
            <w:autoSpaceDN w:val="0"/>
            <w:adjustRightInd w:val="0"/>
            <w:spacing w:after="240" w:line="240" w:lineRule="auto"/>
            <w:ind w:right="26"/>
            <w:jc w:val="both"/>
          </w:pPr>
        </w:pPrChange>
      </w:pPr>
      <w:ins w:id="1207" w:author="innovatiview" w:date="2024-04-08T13:59:00Z">
        <w:r w:rsidRPr="00AD13CA">
          <w:rPr>
            <w:rFonts w:ascii="Times New Roman" w:eastAsia="Calibri" w:hAnsi="Times New Roman" w:cs="Times New Roman"/>
            <w:b/>
            <w:bCs/>
            <w:color w:val="000000"/>
            <w:sz w:val="16"/>
            <w:szCs w:val="16"/>
            <w:lang w:val="en-IN" w:bidi="hi-IN"/>
          </w:rPr>
          <w:t xml:space="preserve">9 </w:t>
        </w:r>
      </w:ins>
      <w:ins w:id="1208" w:author="innovatiview" w:date="2024-04-08T14:33:00Z">
        <w:r w:rsidR="00792016">
          <w:rPr>
            <w:rFonts w:ascii="Times New Roman" w:eastAsia="Calibri" w:hAnsi="Times New Roman" w:cs="Times New Roman"/>
            <w:b/>
            <w:bCs/>
            <w:color w:val="000000"/>
            <w:sz w:val="16"/>
            <w:szCs w:val="16"/>
            <w:lang w:val="en-IN" w:bidi="hi-IN"/>
          </w:rPr>
          <w:t xml:space="preserve"> </w:t>
        </w:r>
        <w:del w:id="1209"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210" w:author="innovatiview" w:date="2024-04-08T13:59:00Z">
        <w:r w:rsidRPr="00AD13CA">
          <w:rPr>
            <w:rFonts w:ascii="Times New Roman" w:eastAsia="Calibri" w:hAnsi="Times New Roman" w:cs="Times New Roman"/>
            <w:color w:val="000000"/>
            <w:sz w:val="16"/>
            <w:szCs w:val="16"/>
            <w:lang w:val="en-IN" w:bidi="hi-IN"/>
          </w:rPr>
          <w:t xml:space="preserve">No external addition of chlorine-based materials and metallic additives are allowed. </w:t>
        </w:r>
      </w:ins>
    </w:p>
    <w:p w14:paraId="0C807089" w14:textId="77777777" w:rsidR="00D03A0E" w:rsidRPr="00D03A0E" w:rsidRDefault="00D03A0E">
      <w:pPr>
        <w:tabs>
          <w:tab w:val="left" w:pos="7830"/>
        </w:tabs>
        <w:autoSpaceDE w:val="0"/>
        <w:autoSpaceDN w:val="0"/>
        <w:adjustRightInd w:val="0"/>
        <w:spacing w:after="120" w:line="240" w:lineRule="auto"/>
        <w:ind w:left="540" w:right="26" w:hanging="540"/>
        <w:jc w:val="both"/>
        <w:rPr>
          <w:ins w:id="1211" w:author="hp" w:date="2024-04-09T15:33:00Z"/>
          <w:rFonts w:ascii="Times New Roman" w:eastAsia="Calibri" w:hAnsi="Times New Roman" w:cs="Times New Roman"/>
          <w:b/>
          <w:bCs/>
          <w:color w:val="000000"/>
          <w:sz w:val="16"/>
          <w:szCs w:val="16"/>
          <w:lang w:val="en-IN" w:bidi="hi-IN"/>
        </w:rPr>
        <w:pPrChange w:id="1212" w:author="innovatiview" w:date="2024-04-10T10:12:00Z">
          <w:pPr>
            <w:tabs>
              <w:tab w:val="left" w:pos="7830"/>
            </w:tabs>
            <w:autoSpaceDE w:val="0"/>
            <w:autoSpaceDN w:val="0"/>
            <w:adjustRightInd w:val="0"/>
            <w:spacing w:after="120" w:line="240" w:lineRule="auto"/>
            <w:ind w:right="26"/>
            <w:jc w:val="both"/>
          </w:pPr>
        </w:pPrChange>
      </w:pPr>
      <w:ins w:id="1213" w:author="hp" w:date="2024-04-09T15:33:00Z">
        <w:r w:rsidRPr="00D03A0E">
          <w:rPr>
            <w:rFonts w:ascii="Times New Roman" w:eastAsia="Calibri" w:hAnsi="Times New Roman" w:cs="Times New Roman"/>
            <w:color w:val="000000"/>
            <w:sz w:val="16"/>
            <w:szCs w:val="16"/>
            <w:lang w:val="en-IN" w:bidi="hi-IN"/>
            <w:rPrChange w:id="1214" w:author="hp" w:date="2024-04-09T15:33:00Z">
              <w:rPr>
                <w:rFonts w:ascii="Times New Roman" w:eastAsia="Calibri" w:hAnsi="Times New Roman" w:cs="Times New Roman"/>
                <w:b/>
                <w:bCs/>
                <w:color w:val="000000"/>
                <w:sz w:val="16"/>
                <w:szCs w:val="16"/>
                <w:lang w:val="en-IN" w:bidi="hi-IN"/>
              </w:rPr>
            </w:rPrChange>
          </w:rPr>
          <w:t xml:space="preserve">       </w:t>
        </w:r>
      </w:ins>
      <w:ins w:id="1215" w:author="hp" w:date="2024-04-09T15:32:00Z">
        <w:r w:rsidRPr="00D03A0E">
          <w:rPr>
            <w:rFonts w:ascii="Times New Roman" w:eastAsia="Calibri" w:hAnsi="Times New Roman" w:cs="Times New Roman"/>
            <w:b/>
            <w:bCs/>
            <w:color w:val="000000"/>
            <w:sz w:val="16"/>
            <w:szCs w:val="16"/>
            <w:lang w:val="en-IN" w:bidi="hi-IN"/>
          </w:rPr>
          <w:t>10</w:t>
        </w:r>
      </w:ins>
      <w:ins w:id="1216" w:author="hp" w:date="2024-04-09T15:33:00Z">
        <w:r w:rsidRPr="00D03A0E">
          <w:rPr>
            <w:rFonts w:ascii="Times New Roman" w:eastAsia="Calibri" w:hAnsi="Times New Roman" w:cs="Times New Roman"/>
            <w:color w:val="000000"/>
            <w:sz w:val="16"/>
            <w:szCs w:val="16"/>
            <w:lang w:val="en-IN" w:bidi="hi-IN"/>
            <w:rPrChange w:id="1217" w:author="hp" w:date="2024-04-09T15:33:00Z">
              <w:rPr>
                <w:rFonts w:ascii="Times New Roman" w:eastAsia="Calibri" w:hAnsi="Times New Roman" w:cs="Times New Roman"/>
                <w:b/>
                <w:bCs/>
                <w:color w:val="000000"/>
                <w:sz w:val="16"/>
                <w:szCs w:val="16"/>
                <w:lang w:val="en-IN" w:bidi="hi-IN"/>
              </w:rPr>
            </w:rPrChange>
          </w:rPr>
          <w:t xml:space="preserve"> Fuel should be free from chloride or chlorinated materials and metallic additives during manufacturing, storage, handling, dispatch and delivery. In case of any dispute raised by consumer on chloride content in the fuel (above 10 mg/kg), representative fuel sample collected at the point of delivery or point of dispensing can be tested by Wavelength Dispersive X-Ray Fluorescence (WDXRF) or Energy Dispersive X-Ray Fluorescence (EDXRF) or micro coulometric technique by a competent testing laboratory, as applicable</w:t>
        </w:r>
        <w:r w:rsidRPr="00D03A0E">
          <w:rPr>
            <w:rFonts w:ascii="Times New Roman" w:eastAsia="Calibri" w:hAnsi="Times New Roman" w:cs="Times New Roman"/>
            <w:b/>
            <w:bCs/>
            <w:color w:val="000000"/>
            <w:sz w:val="16"/>
            <w:szCs w:val="16"/>
            <w:lang w:val="en-IN" w:bidi="hi-IN"/>
          </w:rPr>
          <w:t>.</w:t>
        </w:r>
      </w:ins>
    </w:p>
    <w:p w14:paraId="06C0F6BB" w14:textId="25A85AC0" w:rsidR="00D03A0E" w:rsidRPr="00AD13CA" w:rsidDel="005916D9" w:rsidRDefault="006B2329">
      <w:pPr>
        <w:tabs>
          <w:tab w:val="left" w:pos="7830"/>
        </w:tabs>
        <w:autoSpaceDE w:val="0"/>
        <w:autoSpaceDN w:val="0"/>
        <w:adjustRightInd w:val="0"/>
        <w:spacing w:after="120" w:line="240" w:lineRule="auto"/>
        <w:ind w:right="26"/>
        <w:jc w:val="both"/>
        <w:rPr>
          <w:ins w:id="1218" w:author="innovatiview" w:date="2024-04-08T13:59:00Z"/>
          <w:del w:id="1219" w:author="hp" w:date="2024-04-09T15:33:00Z"/>
          <w:rFonts w:ascii="Times New Roman" w:eastAsia="Calibri" w:hAnsi="Times New Roman" w:cs="Times New Roman"/>
          <w:color w:val="000000"/>
          <w:sz w:val="16"/>
          <w:szCs w:val="16"/>
          <w:lang w:val="en-IN" w:bidi="hi-IN"/>
        </w:rPr>
        <w:pPrChange w:id="1220" w:author="innovatiview" w:date="2024-04-10T10:12:00Z">
          <w:pPr>
            <w:tabs>
              <w:tab w:val="left" w:pos="7830"/>
            </w:tabs>
            <w:autoSpaceDE w:val="0"/>
            <w:autoSpaceDN w:val="0"/>
            <w:adjustRightInd w:val="0"/>
            <w:spacing w:after="240" w:line="240" w:lineRule="auto"/>
            <w:ind w:right="26"/>
            <w:jc w:val="both"/>
          </w:pPr>
        </w:pPrChange>
      </w:pPr>
      <w:ins w:id="1221" w:author="innovatiview" w:date="2024-04-10T10:12:00Z">
        <w:r>
          <w:rPr>
            <w:rFonts w:ascii="Times New Roman" w:eastAsia="Calibri" w:hAnsi="Times New Roman" w:cs="Times New Roman"/>
            <w:color w:val="000000"/>
            <w:sz w:val="16"/>
            <w:szCs w:val="16"/>
            <w:lang w:val="en-IN" w:bidi="hi-IN"/>
          </w:rPr>
          <w:t xml:space="preserve">       </w:t>
        </w:r>
      </w:ins>
    </w:p>
    <w:p w14:paraId="77B60921" w14:textId="5512F7FE" w:rsidR="00AD13CA" w:rsidRPr="006B2329" w:rsidDel="00D03A0E" w:rsidRDefault="00AD13CA">
      <w:pPr>
        <w:tabs>
          <w:tab w:val="left" w:pos="7830"/>
        </w:tabs>
        <w:autoSpaceDE w:val="0"/>
        <w:autoSpaceDN w:val="0"/>
        <w:adjustRightInd w:val="0"/>
        <w:spacing w:after="120" w:line="240" w:lineRule="auto"/>
        <w:jc w:val="both"/>
        <w:rPr>
          <w:ins w:id="1222" w:author="innovatiview" w:date="2024-04-08T13:59:00Z"/>
          <w:del w:id="1223" w:author="hp" w:date="2024-04-09T15:33:00Z"/>
          <w:rFonts w:ascii="Times New Roman" w:eastAsia="Calibri" w:hAnsi="Times New Roman" w:cs="Times New Roman"/>
          <w:color w:val="000000"/>
          <w:sz w:val="20"/>
          <w:szCs w:val="20"/>
          <w:lang w:val="en-IN" w:bidi="hi-IN"/>
        </w:rPr>
        <w:pPrChange w:id="1224" w:author="innovatiview" w:date="2024-04-10T10:12:00Z">
          <w:pPr>
            <w:tabs>
              <w:tab w:val="left" w:pos="7830"/>
            </w:tabs>
            <w:autoSpaceDE w:val="0"/>
            <w:autoSpaceDN w:val="0"/>
            <w:adjustRightInd w:val="0"/>
            <w:spacing w:after="240" w:line="240" w:lineRule="auto"/>
            <w:ind w:right="26"/>
            <w:jc w:val="both"/>
          </w:pPr>
        </w:pPrChange>
      </w:pPr>
      <w:ins w:id="1225" w:author="innovatiview" w:date="2024-04-08T13:59:00Z">
        <w:del w:id="1226" w:author="hp" w:date="2024-04-09T15:32:00Z">
          <w:r w:rsidRPr="006B2329" w:rsidDel="00D03A0E">
            <w:rPr>
              <w:rFonts w:ascii="Times New Roman" w:eastAsia="Calibri" w:hAnsi="Times New Roman" w:cs="Times New Roman"/>
              <w:b/>
              <w:bCs/>
              <w:color w:val="000000"/>
              <w:sz w:val="16"/>
              <w:szCs w:val="16"/>
              <w:lang w:val="en-IN" w:bidi="hi-IN"/>
            </w:rPr>
            <w:delText xml:space="preserve">10 </w:delText>
          </w:r>
        </w:del>
        <w:del w:id="1227" w:author="hp" w:date="2024-04-09T15:33:00Z">
          <w:r w:rsidRPr="006B2329" w:rsidDel="00D03A0E">
            <w:rPr>
              <w:rFonts w:ascii="Times New Roman" w:eastAsia="Calibri" w:hAnsi="Times New Roman" w:cs="Times New Roman"/>
              <w:color w:val="000000"/>
              <w:sz w:val="16"/>
              <w:szCs w:val="16"/>
              <w:lang w:val="en-IN" w:bidi="hi-IN"/>
            </w:rPr>
            <w:delText>Fuel should be free from chloride or chlorinated materials and metallic additives during manufacturing, storage, handling, dispatch and delivery. In case of any dispute raised by consumer on chloride content in the fuel (above 10 mg/kg), representative fuel sample collected at the point of delivery or point of dispensing can be tested by Wavelength Dispersive X-Ray Fluorescence (WDXRF) or Energy Dispersive X-Ray Fluorescence (EDXRF) or micro coulometric technique by a competent testing laboratory, as applicable.</w:delText>
          </w:r>
        </w:del>
      </w:ins>
    </w:p>
    <w:p w14:paraId="1D892C2E" w14:textId="262DFFFC" w:rsidR="00AD13CA" w:rsidRPr="006B2329" w:rsidRDefault="00AD13CA">
      <w:pPr>
        <w:tabs>
          <w:tab w:val="left" w:pos="7830"/>
        </w:tabs>
        <w:autoSpaceDE w:val="0"/>
        <w:autoSpaceDN w:val="0"/>
        <w:adjustRightInd w:val="0"/>
        <w:spacing w:after="240" w:line="240" w:lineRule="auto"/>
        <w:ind w:left="450" w:right="26" w:hanging="450"/>
        <w:jc w:val="both"/>
        <w:rPr>
          <w:ins w:id="1228" w:author="innovatiview" w:date="2024-04-08T13:59:00Z"/>
          <w:rFonts w:ascii="Times New Roman" w:eastAsia="Calibri" w:hAnsi="Times New Roman" w:cs="Times New Roman"/>
          <w:color w:val="000000"/>
          <w:sz w:val="16"/>
          <w:szCs w:val="16"/>
          <w:lang w:val="en-IN" w:bidi="hi-IN"/>
        </w:rPr>
        <w:pPrChange w:id="1229" w:author="innovatiview" w:date="2024-04-10T10:12:00Z">
          <w:pPr>
            <w:tabs>
              <w:tab w:val="left" w:pos="7830"/>
            </w:tabs>
            <w:autoSpaceDE w:val="0"/>
            <w:autoSpaceDN w:val="0"/>
            <w:adjustRightInd w:val="0"/>
            <w:spacing w:after="240" w:line="240" w:lineRule="auto"/>
            <w:ind w:right="26"/>
            <w:jc w:val="both"/>
          </w:pPr>
        </w:pPrChange>
      </w:pPr>
      <w:ins w:id="1230" w:author="innovatiview" w:date="2024-04-08T13:59:00Z">
        <w:r w:rsidRPr="006B2329">
          <w:rPr>
            <w:rFonts w:ascii="Times New Roman" w:eastAsia="Calibri" w:hAnsi="Times New Roman" w:cs="Times New Roman"/>
            <w:b/>
            <w:bCs/>
            <w:color w:val="000000"/>
            <w:sz w:val="16"/>
            <w:szCs w:val="16"/>
            <w:lang w:val="en-IN" w:bidi="hi-IN"/>
          </w:rPr>
          <w:t xml:space="preserve">11 </w:t>
        </w:r>
        <w:r w:rsidRPr="006B2329">
          <w:rPr>
            <w:rFonts w:ascii="Times New Roman" w:eastAsia="Calibri" w:hAnsi="Times New Roman" w:cs="Times New Roman"/>
            <w:color w:val="000000"/>
            <w:sz w:val="16"/>
            <w:szCs w:val="16"/>
            <w:lang w:val="en-IN" w:bidi="hi-IN"/>
          </w:rPr>
          <w:t xml:space="preserve">All test methods referred to in this standard include a precision statement. The interpretation of results based on test method/ precision </w:t>
        </w:r>
      </w:ins>
      <w:ins w:id="1231" w:author="innovatiview" w:date="2024-04-08T15:51:00Z">
        <w:r w:rsidR="00E36608" w:rsidRPr="006B2329">
          <w:rPr>
            <w:rFonts w:ascii="Times New Roman" w:eastAsia="Calibri" w:hAnsi="Times New Roman" w:cs="Times New Roman"/>
            <w:color w:val="000000"/>
            <w:sz w:val="16"/>
            <w:szCs w:val="16"/>
            <w:lang w:val="en-IN" w:bidi="hi-IN"/>
          </w:rPr>
          <w:t xml:space="preserve"> </w:t>
        </w:r>
      </w:ins>
      <w:ins w:id="1232" w:author="innovatiview" w:date="2024-04-10T10:13:00Z">
        <w:r w:rsidR="006B2329">
          <w:rPr>
            <w:rFonts w:ascii="Times New Roman" w:eastAsia="Calibri" w:hAnsi="Times New Roman" w:cs="Times New Roman"/>
            <w:color w:val="000000"/>
            <w:sz w:val="16"/>
            <w:szCs w:val="16"/>
            <w:lang w:val="en-IN" w:bidi="hi-IN"/>
          </w:rPr>
          <w:t xml:space="preserve">  </w:t>
        </w:r>
      </w:ins>
      <w:ins w:id="1233" w:author="innovatiview" w:date="2024-04-08T13:59:00Z">
        <w:r w:rsidRPr="006B2329">
          <w:rPr>
            <w:rFonts w:ascii="Times New Roman" w:eastAsia="Calibri" w:hAnsi="Times New Roman" w:cs="Times New Roman"/>
            <w:color w:val="000000"/>
            <w:sz w:val="16"/>
            <w:szCs w:val="16"/>
            <w:lang w:val="en-IN" w:bidi="hi-IN"/>
          </w:rPr>
          <w:t xml:space="preserve">shall be used whenever applicable. In case of dispute the procedure described in IS 17315 (Part 2) shall be used. </w:t>
        </w:r>
      </w:ins>
    </w:p>
    <w:p w14:paraId="3270977C" w14:textId="4039D9ED" w:rsidR="00AD13CA" w:rsidRPr="00AD13CA" w:rsidRDefault="006B2329">
      <w:pPr>
        <w:tabs>
          <w:tab w:val="left" w:pos="7830"/>
        </w:tabs>
        <w:autoSpaceDE w:val="0"/>
        <w:autoSpaceDN w:val="0"/>
        <w:adjustRightInd w:val="0"/>
        <w:spacing w:after="240" w:line="240" w:lineRule="auto"/>
        <w:ind w:left="450" w:right="26" w:hanging="450"/>
        <w:jc w:val="both"/>
        <w:rPr>
          <w:ins w:id="1234" w:author="innovatiview" w:date="2024-04-08T13:59:00Z"/>
          <w:rFonts w:ascii="Times New Roman" w:eastAsia="Calibri" w:hAnsi="Times New Roman" w:cs="Times New Roman"/>
          <w:color w:val="000000"/>
          <w:sz w:val="16"/>
          <w:szCs w:val="16"/>
          <w:lang w:val="en-IN" w:bidi="hi-IN"/>
        </w:rPr>
        <w:pPrChange w:id="1235" w:author="innovatiview" w:date="2024-04-10T10:12:00Z">
          <w:pPr>
            <w:tabs>
              <w:tab w:val="left" w:pos="7830"/>
            </w:tabs>
            <w:autoSpaceDE w:val="0"/>
            <w:autoSpaceDN w:val="0"/>
            <w:adjustRightInd w:val="0"/>
            <w:spacing w:after="240" w:line="240" w:lineRule="auto"/>
            <w:ind w:right="26"/>
            <w:jc w:val="both"/>
          </w:pPr>
        </w:pPrChange>
      </w:pPr>
      <w:ins w:id="1236" w:author="innovatiview" w:date="2024-04-10T10:12:00Z">
        <w:r w:rsidRPr="006B2329">
          <w:rPr>
            <w:rFonts w:ascii="Times New Roman" w:eastAsia="Calibri" w:hAnsi="Times New Roman" w:cs="Times New Roman"/>
            <w:b/>
            <w:bCs/>
            <w:color w:val="000000"/>
            <w:sz w:val="16"/>
            <w:szCs w:val="16"/>
            <w:lang w:val="en-IN" w:bidi="hi-IN"/>
            <w:rPrChange w:id="1237" w:author="innovatiview" w:date="2024-04-10T10:13:00Z">
              <w:rPr>
                <w:rFonts w:ascii="Times New Roman" w:eastAsia="Calibri" w:hAnsi="Times New Roman" w:cs="Times New Roman"/>
                <w:b/>
                <w:bCs/>
                <w:color w:val="000000"/>
                <w:sz w:val="16"/>
                <w:szCs w:val="16"/>
                <w:highlight w:val="yellow"/>
                <w:lang w:val="en-IN" w:bidi="hi-IN"/>
              </w:rPr>
            </w:rPrChange>
          </w:rPr>
          <w:t xml:space="preserve">      </w:t>
        </w:r>
      </w:ins>
      <w:ins w:id="1238" w:author="innovatiview" w:date="2024-04-08T13:59:00Z">
        <w:r w:rsidR="00AD13CA" w:rsidRPr="006B2329">
          <w:rPr>
            <w:rFonts w:ascii="Times New Roman" w:eastAsia="Calibri" w:hAnsi="Times New Roman" w:cs="Times New Roman"/>
            <w:b/>
            <w:bCs/>
            <w:color w:val="000000"/>
            <w:sz w:val="16"/>
            <w:szCs w:val="16"/>
            <w:lang w:val="en-IN" w:bidi="hi-IN"/>
          </w:rPr>
          <w:t xml:space="preserve">12 </w:t>
        </w:r>
        <w:r w:rsidR="00AD13CA" w:rsidRPr="006B2329">
          <w:rPr>
            <w:rFonts w:ascii="Times New Roman" w:eastAsia="Calibri" w:hAnsi="Times New Roman" w:cs="Times New Roman"/>
            <w:color w:val="000000"/>
            <w:sz w:val="16"/>
            <w:szCs w:val="16"/>
            <w:lang w:val="en-IN" w:bidi="hi-IN"/>
          </w:rPr>
          <w:t>EN 16091</w:t>
        </w:r>
        <w:r w:rsidR="00AD13CA" w:rsidRPr="00AD13CA">
          <w:rPr>
            <w:rFonts w:ascii="Times New Roman" w:eastAsia="Calibri" w:hAnsi="Times New Roman" w:cs="Times New Roman"/>
            <w:color w:val="000000"/>
            <w:sz w:val="16"/>
            <w:szCs w:val="16"/>
            <w:lang w:val="en-IN" w:bidi="hi-IN"/>
          </w:rPr>
          <w:t xml:space="preserve"> may be used for determination of oxidation stability of automotive diesel without addition of cetane improver. </w:t>
        </w:r>
      </w:ins>
      <w:ins w:id="1239" w:author="innovatiview" w:date="2024-04-08T15:51:00Z">
        <w:r w:rsidR="00E36608">
          <w:rPr>
            <w:rFonts w:ascii="Times New Roman" w:eastAsia="Calibri" w:hAnsi="Times New Roman" w:cs="Times New Roman"/>
            <w:color w:val="000000"/>
            <w:sz w:val="16"/>
            <w:szCs w:val="16"/>
            <w:lang w:val="en-IN" w:bidi="hi-IN"/>
          </w:rPr>
          <w:t xml:space="preserve">                         </w:t>
        </w:r>
      </w:ins>
      <w:ins w:id="1240" w:author="innovatiview" w:date="2024-04-10T10:13:00Z">
        <w:r>
          <w:rPr>
            <w:rFonts w:ascii="Times New Roman" w:eastAsia="Calibri" w:hAnsi="Times New Roman" w:cs="Times New Roman"/>
            <w:color w:val="000000"/>
            <w:sz w:val="16"/>
            <w:szCs w:val="16"/>
            <w:lang w:val="en-IN" w:bidi="hi-IN"/>
          </w:rPr>
          <w:t xml:space="preserve">   </w:t>
        </w:r>
      </w:ins>
      <w:ins w:id="1241" w:author="innovatiview" w:date="2024-04-08T15:51:00Z">
        <w:r w:rsidR="00E36608">
          <w:rPr>
            <w:rFonts w:ascii="Times New Roman" w:eastAsia="Calibri" w:hAnsi="Times New Roman" w:cs="Times New Roman"/>
            <w:color w:val="000000"/>
            <w:sz w:val="16"/>
            <w:szCs w:val="16"/>
            <w:lang w:val="en-IN" w:bidi="hi-IN"/>
          </w:rPr>
          <w:t xml:space="preserve"> </w:t>
        </w:r>
      </w:ins>
      <w:ins w:id="1242" w:author="innovatiview" w:date="2024-04-10T10:13:00Z">
        <w:r>
          <w:rPr>
            <w:rFonts w:ascii="Times New Roman" w:eastAsia="Calibri" w:hAnsi="Times New Roman" w:cs="Times New Roman"/>
            <w:color w:val="000000"/>
            <w:sz w:val="16"/>
            <w:szCs w:val="16"/>
            <w:lang w:val="en-IN" w:bidi="hi-IN"/>
          </w:rPr>
          <w:t xml:space="preserve">  </w:t>
        </w:r>
      </w:ins>
      <w:ins w:id="1243" w:author="innovatiview" w:date="2024-04-08T13:59:00Z">
        <w:r w:rsidR="00AD13CA" w:rsidRPr="00AD13CA">
          <w:rPr>
            <w:rFonts w:ascii="Times New Roman" w:eastAsia="Calibri" w:hAnsi="Times New Roman" w:cs="Times New Roman"/>
            <w:color w:val="000000"/>
            <w:sz w:val="16"/>
            <w:szCs w:val="16"/>
            <w:lang w:val="en-IN" w:bidi="hi-IN"/>
          </w:rPr>
          <w:t>IS 1448 (Part 154) is the referee method and shall be used in case of dispute.</w:t>
        </w:r>
      </w:ins>
    </w:p>
    <w:p w14:paraId="2470416C" w14:textId="77777777" w:rsidR="00AD13CA" w:rsidRPr="00AD13CA" w:rsidRDefault="00AD13CA" w:rsidP="00AD13CA">
      <w:pPr>
        <w:spacing w:after="160" w:line="259" w:lineRule="auto"/>
        <w:rPr>
          <w:ins w:id="1244" w:author="innovatiview" w:date="2024-04-08T13:59:00Z"/>
          <w:rFonts w:ascii="Calibri" w:eastAsia="Calibri" w:hAnsi="Calibri" w:cs="Mangal"/>
          <w:sz w:val="16"/>
          <w:szCs w:val="16"/>
          <w:lang w:val="en-IN"/>
        </w:rPr>
      </w:pPr>
    </w:p>
    <w:p w14:paraId="018A89C1" w14:textId="77777777" w:rsidR="00AD13CA" w:rsidRPr="00AD13CA" w:rsidRDefault="00AD13CA" w:rsidP="00AD13CA">
      <w:pPr>
        <w:spacing w:after="160" w:line="259" w:lineRule="auto"/>
        <w:rPr>
          <w:ins w:id="1245" w:author="innovatiview" w:date="2024-04-08T13:59:00Z"/>
          <w:rFonts w:ascii="Calibri" w:eastAsia="Calibri" w:hAnsi="Calibri" w:cs="Mangal"/>
          <w:sz w:val="16"/>
          <w:szCs w:val="16"/>
          <w:lang w:val="en-IN"/>
        </w:rPr>
      </w:pPr>
    </w:p>
    <w:p w14:paraId="1A542CDB" w14:textId="77777777" w:rsidR="002822AD" w:rsidRDefault="002822AD">
      <w:pPr>
        <w:spacing w:after="160" w:line="259" w:lineRule="auto"/>
        <w:rPr>
          <w:ins w:id="1246" w:author="hp" w:date="2024-04-09T15:34:00Z"/>
          <w:rFonts w:ascii="Times New Roman" w:eastAsia="Times New Roman" w:hAnsi="Times New Roman" w:cs="Times New Roman"/>
          <w:b/>
          <w:bCs/>
          <w:sz w:val="20"/>
          <w:szCs w:val="20"/>
          <w:lang w:val="en-IN"/>
        </w:rPr>
      </w:pPr>
      <w:ins w:id="1247" w:author="hp" w:date="2024-04-09T15:34:00Z">
        <w:r>
          <w:rPr>
            <w:rFonts w:ascii="Times New Roman" w:eastAsia="Times New Roman" w:hAnsi="Times New Roman" w:cs="Times New Roman"/>
            <w:b/>
            <w:bCs/>
            <w:sz w:val="20"/>
            <w:szCs w:val="20"/>
            <w:lang w:val="en-IN"/>
          </w:rPr>
          <w:br w:type="page"/>
        </w:r>
      </w:ins>
    </w:p>
    <w:p w14:paraId="588D7172" w14:textId="5077ADD2" w:rsidR="002822AD" w:rsidRPr="00AD13CA" w:rsidRDefault="002822AD">
      <w:pPr>
        <w:spacing w:after="60" w:line="240" w:lineRule="auto"/>
        <w:jc w:val="center"/>
        <w:rPr>
          <w:rFonts w:ascii="Times New Roman" w:eastAsia="Times New Roman" w:hAnsi="Times New Roman" w:cs="Times New Roman"/>
          <w:b/>
          <w:bCs/>
          <w:sz w:val="20"/>
          <w:szCs w:val="20"/>
          <w:lang w:val="en-IN"/>
        </w:rPr>
        <w:pPrChange w:id="1248" w:author="hp" w:date="2024-04-09T15:34:00Z">
          <w:pPr>
            <w:spacing w:after="60" w:line="240" w:lineRule="auto"/>
          </w:pPr>
        </w:pPrChange>
      </w:pPr>
      <w:moveToRangeStart w:id="1249" w:author="hp" w:date="2024-04-09T15:34:00Z" w:name="move163569312"/>
      <w:moveTo w:id="1250" w:author="hp" w:date="2024-04-09T15:34:00Z">
        <w:r w:rsidRPr="00AD13CA">
          <w:rPr>
            <w:rFonts w:ascii="Times New Roman" w:eastAsia="Times New Roman" w:hAnsi="Times New Roman" w:cs="Times New Roman"/>
            <w:b/>
            <w:bCs/>
            <w:sz w:val="20"/>
            <w:szCs w:val="20"/>
            <w:lang w:val="en-IN"/>
          </w:rPr>
          <w:lastRenderedPageBreak/>
          <w:t>ANNEX A</w:t>
        </w:r>
      </w:moveTo>
    </w:p>
    <w:p w14:paraId="45460698" w14:textId="77777777" w:rsidR="002822AD" w:rsidRPr="00AD13CA" w:rsidRDefault="002822AD" w:rsidP="002822AD">
      <w:pPr>
        <w:spacing w:after="60" w:line="240" w:lineRule="auto"/>
        <w:jc w:val="center"/>
        <w:rPr>
          <w:rFonts w:ascii="Times New Roman" w:eastAsia="Times New Roman" w:hAnsi="Times New Roman" w:cs="Times New Roman"/>
          <w:sz w:val="20"/>
          <w:szCs w:val="20"/>
          <w:lang w:val="en-IN"/>
        </w:rPr>
      </w:pPr>
      <w:moveTo w:id="1251" w:author="hp" w:date="2024-04-09T15:34:00Z">
        <w:r w:rsidRPr="00AD13CA">
          <w:rPr>
            <w:rFonts w:ascii="Times New Roman" w:eastAsia="Times New Roman" w:hAnsi="Times New Roman" w:cs="Times New Roman"/>
            <w:sz w:val="20"/>
            <w:szCs w:val="20"/>
            <w:lang w:val="en-IN"/>
          </w:rPr>
          <w:t>(</w:t>
        </w:r>
        <w:r w:rsidRPr="00AD13CA">
          <w:rPr>
            <w:rFonts w:ascii="Times New Roman" w:eastAsia="Times New Roman" w:hAnsi="Times New Roman" w:cs="Times New Roman"/>
            <w:i/>
            <w:iCs/>
            <w:sz w:val="20"/>
            <w:szCs w:val="20"/>
            <w:lang w:val="en-IN"/>
          </w:rPr>
          <w:t xml:space="preserve">Clause </w:t>
        </w:r>
        <w:r w:rsidRPr="00AD13CA">
          <w:rPr>
            <w:rFonts w:ascii="Times New Roman" w:eastAsia="Times New Roman" w:hAnsi="Times New Roman" w:cs="Times New Roman"/>
            <w:sz w:val="20"/>
            <w:szCs w:val="20"/>
            <w:lang w:val="en-IN"/>
          </w:rPr>
          <w:t>2)</w:t>
        </w:r>
      </w:moveTo>
    </w:p>
    <w:p w14:paraId="2A77C971" w14:textId="77777777" w:rsidR="002822AD" w:rsidRPr="00AD13CA" w:rsidDel="002822AD" w:rsidRDefault="002822AD" w:rsidP="002822AD">
      <w:pPr>
        <w:spacing w:after="60" w:line="240" w:lineRule="auto"/>
        <w:jc w:val="center"/>
        <w:rPr>
          <w:del w:id="1252" w:author="hp" w:date="2024-04-09T15:35:00Z"/>
          <w:rFonts w:ascii="Times New Roman" w:eastAsia="Times New Roman" w:hAnsi="Times New Roman" w:cs="Times New Roman"/>
          <w:b/>
          <w:bCs/>
          <w:sz w:val="20"/>
          <w:szCs w:val="20"/>
          <w:lang w:val="en-IN"/>
        </w:rPr>
      </w:pPr>
      <w:moveTo w:id="1253" w:author="hp" w:date="2024-04-09T15:34:00Z">
        <w:r w:rsidRPr="00AD13CA">
          <w:rPr>
            <w:rFonts w:ascii="Times New Roman" w:eastAsia="Times New Roman" w:hAnsi="Times New Roman" w:cs="Times New Roman"/>
            <w:b/>
            <w:bCs/>
            <w:sz w:val="20"/>
            <w:szCs w:val="20"/>
            <w:lang w:val="en-IN"/>
          </w:rPr>
          <w:t xml:space="preserve">LIST OF REFERRED STANDARDS </w:t>
        </w:r>
      </w:moveTo>
    </w:p>
    <w:moveToRangeEnd w:id="1249"/>
    <w:p w14:paraId="3AD36976" w14:textId="77777777" w:rsidR="00AD13CA" w:rsidRPr="00AD13CA" w:rsidDel="002822AD" w:rsidRDefault="00AD13CA" w:rsidP="00AD13CA">
      <w:pPr>
        <w:spacing w:after="160" w:line="259" w:lineRule="auto"/>
        <w:rPr>
          <w:ins w:id="1254" w:author="innovatiview" w:date="2024-04-08T13:59:00Z"/>
          <w:del w:id="1255" w:author="hp" w:date="2024-04-09T15:35:00Z"/>
          <w:rFonts w:ascii="Calibri" w:eastAsia="Calibri" w:hAnsi="Calibri" w:cs="Mangal"/>
          <w:sz w:val="16"/>
          <w:szCs w:val="16"/>
          <w:lang w:val="en-IN"/>
        </w:rPr>
      </w:pPr>
    </w:p>
    <w:p w14:paraId="5B819E1F" w14:textId="2A497FB0" w:rsidR="00AD13CA" w:rsidRPr="00AD13CA" w:rsidDel="002822AD" w:rsidRDefault="00AD13CA" w:rsidP="00AD13CA">
      <w:pPr>
        <w:spacing w:after="160" w:line="259" w:lineRule="auto"/>
        <w:rPr>
          <w:ins w:id="1256" w:author="innovatiview" w:date="2024-04-08T13:59:00Z"/>
          <w:del w:id="1257" w:author="hp" w:date="2024-04-09T15:35:00Z"/>
          <w:rFonts w:ascii="Calibri" w:eastAsia="Calibri" w:hAnsi="Calibri" w:cs="Mangal"/>
          <w:sz w:val="16"/>
          <w:szCs w:val="16"/>
          <w:lang w:val="en-IN"/>
        </w:rPr>
      </w:pPr>
    </w:p>
    <w:p w14:paraId="169BF0CB" w14:textId="60B44A44" w:rsidR="00AD13CA" w:rsidRPr="00AD13CA" w:rsidDel="002822AD" w:rsidRDefault="00AD13CA" w:rsidP="00AD13CA">
      <w:pPr>
        <w:spacing w:after="160" w:line="259" w:lineRule="auto"/>
        <w:rPr>
          <w:ins w:id="1258" w:author="innovatiview" w:date="2024-04-08T13:59:00Z"/>
          <w:del w:id="1259" w:author="hp" w:date="2024-04-09T15:35:00Z"/>
          <w:rFonts w:ascii="Calibri" w:eastAsia="Calibri" w:hAnsi="Calibri" w:cs="Mangal"/>
          <w:sz w:val="16"/>
          <w:szCs w:val="16"/>
          <w:lang w:val="en-IN"/>
        </w:rPr>
      </w:pPr>
    </w:p>
    <w:p w14:paraId="777153F0" w14:textId="7F920FE8" w:rsidR="00AD13CA" w:rsidRPr="00AD13CA" w:rsidDel="002822AD" w:rsidRDefault="00AD13CA" w:rsidP="00AD13CA">
      <w:pPr>
        <w:spacing w:after="160" w:line="259" w:lineRule="auto"/>
        <w:rPr>
          <w:ins w:id="1260" w:author="innovatiview" w:date="2024-04-08T13:59:00Z"/>
          <w:del w:id="1261" w:author="hp" w:date="2024-04-09T15:35:00Z"/>
          <w:rFonts w:ascii="Calibri" w:eastAsia="Calibri" w:hAnsi="Calibri" w:cs="Mangal"/>
          <w:sz w:val="16"/>
          <w:szCs w:val="16"/>
          <w:lang w:val="en-IN"/>
        </w:rPr>
      </w:pPr>
    </w:p>
    <w:p w14:paraId="51AE273B" w14:textId="21792521" w:rsidR="00AD13CA" w:rsidRPr="00AD13CA" w:rsidDel="002822AD" w:rsidRDefault="00AD13CA" w:rsidP="00AD13CA">
      <w:pPr>
        <w:spacing w:after="160" w:line="259" w:lineRule="auto"/>
        <w:rPr>
          <w:ins w:id="1262" w:author="innovatiview" w:date="2024-04-08T13:59:00Z"/>
          <w:del w:id="1263" w:author="hp" w:date="2024-04-09T15:35:00Z"/>
          <w:rFonts w:ascii="Calibri" w:eastAsia="Calibri" w:hAnsi="Calibri" w:cs="Mangal"/>
          <w:sz w:val="16"/>
          <w:szCs w:val="16"/>
          <w:lang w:val="en-IN"/>
        </w:rPr>
      </w:pPr>
    </w:p>
    <w:p w14:paraId="2123E4D1" w14:textId="3F92218E" w:rsidR="00AD13CA" w:rsidRPr="00AD13CA" w:rsidDel="002822AD" w:rsidRDefault="00AD13CA" w:rsidP="00AD13CA">
      <w:pPr>
        <w:spacing w:after="160" w:line="259" w:lineRule="auto"/>
        <w:rPr>
          <w:ins w:id="1264" w:author="innovatiview" w:date="2024-04-08T13:59:00Z"/>
          <w:del w:id="1265" w:author="hp" w:date="2024-04-09T15:35:00Z"/>
          <w:rFonts w:ascii="Calibri" w:eastAsia="Calibri" w:hAnsi="Calibri" w:cs="Mangal"/>
          <w:sz w:val="16"/>
          <w:szCs w:val="16"/>
          <w:lang w:val="en-IN"/>
        </w:rPr>
      </w:pPr>
    </w:p>
    <w:p w14:paraId="790DEC5B" w14:textId="641E11C3" w:rsidR="00AD13CA" w:rsidRPr="00AD13CA" w:rsidDel="002822AD" w:rsidRDefault="00AD13CA" w:rsidP="00AD13CA">
      <w:pPr>
        <w:spacing w:after="160" w:line="259" w:lineRule="auto"/>
        <w:rPr>
          <w:ins w:id="1266" w:author="innovatiview" w:date="2024-04-08T13:59:00Z"/>
          <w:del w:id="1267" w:author="hp" w:date="2024-04-09T15:35:00Z"/>
          <w:rFonts w:ascii="Calibri" w:eastAsia="Calibri" w:hAnsi="Calibri" w:cs="Mangal"/>
          <w:sz w:val="16"/>
          <w:szCs w:val="16"/>
          <w:lang w:val="en-IN"/>
        </w:rPr>
      </w:pPr>
    </w:p>
    <w:p w14:paraId="2631555F" w14:textId="709C431F" w:rsidR="00AD13CA" w:rsidRPr="00AD13CA" w:rsidDel="002822AD" w:rsidRDefault="00AD13CA" w:rsidP="00AD13CA">
      <w:pPr>
        <w:spacing w:after="160" w:line="259" w:lineRule="auto"/>
        <w:rPr>
          <w:ins w:id="1268" w:author="innovatiview" w:date="2024-04-08T13:59:00Z"/>
          <w:del w:id="1269" w:author="hp" w:date="2024-04-09T15:35:00Z"/>
          <w:rFonts w:ascii="Calibri" w:eastAsia="Calibri" w:hAnsi="Calibri" w:cs="Mangal"/>
          <w:sz w:val="16"/>
          <w:szCs w:val="16"/>
          <w:lang w:val="en-IN"/>
        </w:rPr>
      </w:pPr>
    </w:p>
    <w:p w14:paraId="4DA4F028" w14:textId="35C801EF" w:rsidR="00AD13CA" w:rsidRPr="00AD13CA" w:rsidDel="002822AD" w:rsidRDefault="00AD13CA" w:rsidP="00AD13CA">
      <w:pPr>
        <w:spacing w:after="160" w:line="259" w:lineRule="auto"/>
        <w:rPr>
          <w:ins w:id="1270" w:author="innovatiview" w:date="2024-04-08T13:59:00Z"/>
          <w:del w:id="1271" w:author="hp" w:date="2024-04-09T15:35:00Z"/>
          <w:rFonts w:ascii="Calibri" w:eastAsia="Calibri" w:hAnsi="Calibri" w:cs="Mangal"/>
          <w:sz w:val="16"/>
          <w:szCs w:val="16"/>
          <w:lang w:val="en-IN"/>
        </w:rPr>
      </w:pPr>
    </w:p>
    <w:p w14:paraId="4B9E15C8" w14:textId="54FF0976" w:rsidR="00AD13CA" w:rsidRPr="00AD13CA" w:rsidDel="002822AD" w:rsidRDefault="00AD13CA" w:rsidP="00AD13CA">
      <w:pPr>
        <w:spacing w:after="160" w:line="259" w:lineRule="auto"/>
        <w:rPr>
          <w:ins w:id="1272" w:author="innovatiview" w:date="2024-04-08T13:59:00Z"/>
          <w:del w:id="1273" w:author="hp" w:date="2024-04-09T15:35:00Z"/>
          <w:rFonts w:ascii="Calibri" w:eastAsia="Calibri" w:hAnsi="Calibri" w:cs="Mangal"/>
          <w:sz w:val="16"/>
          <w:szCs w:val="16"/>
          <w:lang w:val="en-IN"/>
        </w:rPr>
      </w:pPr>
    </w:p>
    <w:p w14:paraId="0AB67F0A" w14:textId="571AD353" w:rsidR="00AD13CA" w:rsidRPr="00AD13CA" w:rsidDel="002822AD" w:rsidRDefault="00AD13CA" w:rsidP="00AD13CA">
      <w:pPr>
        <w:spacing w:after="160" w:line="259" w:lineRule="auto"/>
        <w:rPr>
          <w:ins w:id="1274" w:author="innovatiview" w:date="2024-04-08T13:59:00Z"/>
          <w:del w:id="1275" w:author="hp" w:date="2024-04-09T15:35:00Z"/>
          <w:rFonts w:ascii="Calibri" w:eastAsia="Calibri" w:hAnsi="Calibri" w:cs="Mangal"/>
          <w:sz w:val="16"/>
          <w:szCs w:val="16"/>
          <w:lang w:val="en-IN"/>
        </w:rPr>
      </w:pPr>
    </w:p>
    <w:p w14:paraId="2D783FF1" w14:textId="3B2A00BA" w:rsidR="00B7712D" w:rsidDel="002822AD" w:rsidRDefault="00B7712D" w:rsidP="00AD13CA">
      <w:pPr>
        <w:spacing w:after="160" w:line="259" w:lineRule="auto"/>
        <w:rPr>
          <w:ins w:id="1276" w:author="innovatiview" w:date="2024-04-08T13:59:00Z"/>
          <w:del w:id="1277" w:author="hp" w:date="2024-04-09T15:35:00Z"/>
          <w:rFonts w:ascii="Calibri" w:eastAsia="Calibri" w:hAnsi="Calibri" w:cs="Mangal"/>
          <w:sz w:val="16"/>
          <w:szCs w:val="16"/>
          <w:lang w:val="en-IN"/>
        </w:rPr>
      </w:pPr>
    </w:p>
    <w:p w14:paraId="3DA6F959" w14:textId="556AB6C9" w:rsidR="00B7712D" w:rsidRPr="00AD13CA" w:rsidRDefault="00B7712D">
      <w:pPr>
        <w:spacing w:after="60" w:line="240" w:lineRule="auto"/>
        <w:jc w:val="center"/>
        <w:rPr>
          <w:ins w:id="1278" w:author="innovatiview" w:date="2024-04-08T13:59:00Z"/>
          <w:rFonts w:ascii="Times New Roman" w:eastAsia="Calibri" w:hAnsi="Times New Roman" w:cs="Times New Roman"/>
          <w:color w:val="000000"/>
          <w:sz w:val="16"/>
          <w:szCs w:val="16"/>
          <w:lang w:val="en-IN" w:bidi="hi-IN"/>
        </w:rPr>
        <w:pPrChange w:id="1279" w:author="hp" w:date="2024-04-09T15:35:00Z">
          <w:pPr>
            <w:spacing w:after="160" w:line="259" w:lineRule="auto"/>
          </w:pPr>
        </w:pPrChange>
      </w:pPr>
      <w:ins w:id="1280" w:author="innovatiview" w:date="2024-04-08T14:44:00Z">
        <w:del w:id="1281" w:author="hp" w:date="2024-04-09T15:35:00Z">
          <w:r w:rsidDel="002822AD">
            <w:rPr>
              <w:rFonts w:ascii="Calibri" w:eastAsia="Calibri" w:hAnsi="Calibri" w:cs="Mangal"/>
              <w:sz w:val="16"/>
              <w:szCs w:val="16"/>
              <w:lang w:val="en-IN"/>
            </w:rPr>
            <w:delText xml:space="preserve">             </w:delText>
          </w:r>
        </w:del>
        <w:r>
          <w:rPr>
            <w:rFonts w:ascii="Calibri" w:eastAsia="Calibri" w:hAnsi="Calibri" w:cs="Mangal"/>
            <w:sz w:val="16"/>
            <w:szCs w:val="16"/>
            <w:lang w:val="en-IN"/>
          </w:rPr>
          <w:t xml:space="preserve"> </w:t>
        </w:r>
      </w:ins>
    </w:p>
    <w:tbl>
      <w:tblPr>
        <w:tblpPr w:leftFromText="180" w:rightFromText="180" w:vertAnchor="page" w:horzAnchor="margin" w:tblpY="2632"/>
        <w:tblW w:w="9085" w:type="dxa"/>
        <w:tblLayout w:type="fixed"/>
        <w:tblLook w:val="0000" w:firstRow="0" w:lastRow="0" w:firstColumn="0" w:lastColumn="0" w:noHBand="0" w:noVBand="0"/>
        <w:tblPrChange w:id="1282" w:author="innovatiview" w:date="2024-04-08T16:00:00Z">
          <w:tblPr>
            <w:tblpPr w:leftFromText="180" w:rightFromText="180" w:vertAnchor="page" w:horzAnchor="margin" w:tblpY="263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325"/>
        <w:gridCol w:w="5760"/>
        <w:tblGridChange w:id="1283">
          <w:tblGrid>
            <w:gridCol w:w="2605"/>
            <w:gridCol w:w="6480"/>
          </w:tblGrid>
        </w:tblGridChange>
      </w:tblGrid>
      <w:tr w:rsidR="00AD13CA" w:rsidRPr="00AD13CA" w14:paraId="549717D1" w14:textId="77777777" w:rsidTr="009E0C58">
        <w:trPr>
          <w:trHeight w:val="440"/>
          <w:ins w:id="1284" w:author="innovatiview" w:date="2024-04-08T13:59:00Z"/>
          <w:trPrChange w:id="1285" w:author="innovatiview" w:date="2024-04-08T16:00:00Z">
            <w:trPr>
              <w:trHeight w:val="440"/>
            </w:trPr>
          </w:trPrChange>
        </w:trPr>
        <w:tc>
          <w:tcPr>
            <w:tcW w:w="3325" w:type="dxa"/>
            <w:tcPrChange w:id="1286" w:author="innovatiview" w:date="2024-04-08T16:00:00Z">
              <w:tcPr>
                <w:tcW w:w="2605" w:type="dxa"/>
              </w:tcPr>
            </w:tcPrChange>
          </w:tcPr>
          <w:p w14:paraId="5575125A" w14:textId="77777777" w:rsidR="00AD13CA" w:rsidRPr="00AD13CA" w:rsidRDefault="00AD13CA" w:rsidP="00AD13CA">
            <w:pPr>
              <w:autoSpaceDE w:val="0"/>
              <w:autoSpaceDN w:val="0"/>
              <w:adjustRightInd w:val="0"/>
              <w:spacing w:after="0" w:line="240" w:lineRule="auto"/>
              <w:ind w:right="72"/>
              <w:jc w:val="center"/>
              <w:rPr>
                <w:ins w:id="1287" w:author="innovatiview" w:date="2024-04-08T13:59:00Z"/>
                <w:rFonts w:ascii="Times New Roman" w:eastAsia="Calibri" w:hAnsi="Times New Roman" w:cs="Times New Roman"/>
                <w:color w:val="000000"/>
                <w:sz w:val="20"/>
                <w:szCs w:val="20"/>
                <w:lang w:val="en-IN" w:bidi="hi-IN"/>
              </w:rPr>
            </w:pPr>
            <w:ins w:id="1288" w:author="innovatiview" w:date="2024-04-08T13:59:00Z">
              <w:r w:rsidRPr="00AD13CA">
                <w:rPr>
                  <w:rFonts w:ascii="Times New Roman" w:eastAsia="Calibri" w:hAnsi="Times New Roman" w:cs="Times New Roman"/>
                  <w:i/>
                  <w:iCs/>
                  <w:color w:val="000000"/>
                  <w:sz w:val="20"/>
                  <w:szCs w:val="20"/>
                  <w:lang w:val="en-IN" w:bidi="hi-IN"/>
                </w:rPr>
                <w:t>IS / Other Standards</w:t>
              </w:r>
            </w:ins>
          </w:p>
        </w:tc>
        <w:tc>
          <w:tcPr>
            <w:tcW w:w="5760" w:type="dxa"/>
            <w:tcPrChange w:id="1289" w:author="innovatiview" w:date="2024-04-08T16:00:00Z">
              <w:tcPr>
                <w:tcW w:w="6480" w:type="dxa"/>
              </w:tcPr>
            </w:tcPrChange>
          </w:tcPr>
          <w:p w14:paraId="074DF405" w14:textId="77777777" w:rsidR="00AD13CA" w:rsidRPr="00AD13CA" w:rsidRDefault="00AD13CA" w:rsidP="00AD13CA">
            <w:pPr>
              <w:tabs>
                <w:tab w:val="left" w:pos="5382"/>
              </w:tabs>
              <w:autoSpaceDE w:val="0"/>
              <w:autoSpaceDN w:val="0"/>
              <w:adjustRightInd w:val="0"/>
              <w:spacing w:after="0" w:line="240" w:lineRule="auto"/>
              <w:ind w:right="185"/>
              <w:jc w:val="center"/>
              <w:rPr>
                <w:ins w:id="1290" w:author="innovatiview" w:date="2024-04-08T13:59:00Z"/>
                <w:rFonts w:ascii="Times New Roman" w:eastAsia="Calibri" w:hAnsi="Times New Roman" w:cs="Times New Roman"/>
                <w:color w:val="000000"/>
                <w:sz w:val="20"/>
                <w:szCs w:val="20"/>
                <w:lang w:val="en-IN" w:bidi="hi-IN"/>
              </w:rPr>
            </w:pPr>
            <w:ins w:id="1291" w:author="innovatiview" w:date="2024-04-08T13:59:00Z">
              <w:r w:rsidRPr="00AD13CA">
                <w:rPr>
                  <w:rFonts w:ascii="Times New Roman" w:eastAsia="Calibri" w:hAnsi="Times New Roman" w:cs="Times New Roman"/>
                  <w:i/>
                  <w:iCs/>
                  <w:color w:val="000000"/>
                  <w:sz w:val="20"/>
                  <w:szCs w:val="20"/>
                  <w:lang w:val="en-IN" w:bidi="hi-IN"/>
                </w:rPr>
                <w:t>Title</w:t>
              </w:r>
            </w:ins>
          </w:p>
        </w:tc>
      </w:tr>
      <w:tr w:rsidR="00AD13CA" w:rsidRPr="00AD13CA" w14:paraId="553A797C" w14:textId="77777777" w:rsidTr="009E0C58">
        <w:trPr>
          <w:trHeight w:val="247"/>
          <w:ins w:id="1292" w:author="innovatiview" w:date="2024-04-08T13:59:00Z"/>
          <w:trPrChange w:id="1293" w:author="innovatiview" w:date="2024-04-08T16:00:00Z">
            <w:trPr>
              <w:trHeight w:val="247"/>
            </w:trPr>
          </w:trPrChange>
        </w:trPr>
        <w:tc>
          <w:tcPr>
            <w:tcW w:w="3325" w:type="dxa"/>
            <w:tcPrChange w:id="1294" w:author="innovatiview" w:date="2024-04-08T16:00:00Z">
              <w:tcPr>
                <w:tcW w:w="2605" w:type="dxa"/>
                <w:tcBorders>
                  <w:bottom w:val="single" w:sz="4" w:space="0" w:color="auto"/>
                </w:tcBorders>
                <w:vAlign w:val="center"/>
              </w:tcPr>
            </w:tcPrChange>
          </w:tcPr>
          <w:p w14:paraId="43798903" w14:textId="77777777" w:rsidR="00AD13CA" w:rsidRPr="00AD13CA" w:rsidRDefault="00AD13CA">
            <w:pPr>
              <w:autoSpaceDE w:val="0"/>
              <w:autoSpaceDN w:val="0"/>
              <w:adjustRightInd w:val="0"/>
              <w:spacing w:after="100" w:line="240" w:lineRule="auto"/>
              <w:rPr>
                <w:ins w:id="1295" w:author="innovatiview" w:date="2024-04-08T13:59:00Z"/>
                <w:rFonts w:ascii="Times New Roman" w:eastAsia="Calibri" w:hAnsi="Times New Roman" w:cs="Times New Roman"/>
                <w:color w:val="000000"/>
                <w:sz w:val="20"/>
                <w:szCs w:val="20"/>
                <w:lang w:val="en-IN" w:bidi="hi-IN"/>
              </w:rPr>
              <w:pPrChange w:id="1296" w:author="innovatiview" w:date="2024-04-08T17:13:00Z">
                <w:pPr>
                  <w:framePr w:hSpace="180" w:wrap="around" w:vAnchor="page" w:hAnchor="margin" w:y="2632"/>
                  <w:autoSpaceDE w:val="0"/>
                  <w:autoSpaceDN w:val="0"/>
                  <w:adjustRightInd w:val="0"/>
                  <w:spacing w:after="0" w:line="240" w:lineRule="auto"/>
                  <w:ind w:right="72"/>
                </w:pPr>
              </w:pPrChange>
            </w:pPr>
            <w:ins w:id="1297" w:author="innovatiview" w:date="2024-04-08T13:59:00Z">
              <w:r w:rsidRPr="00AD13CA">
                <w:rPr>
                  <w:rFonts w:ascii="Times New Roman" w:eastAsia="Calibri" w:hAnsi="Times New Roman" w:cs="Times New Roman"/>
                  <w:color w:val="000000"/>
                  <w:sz w:val="20"/>
                  <w:szCs w:val="20"/>
                  <w:lang w:val="en-IN" w:bidi="hi-IN"/>
                </w:rPr>
                <w:t>IS 1260 (Part 1) : 1973</w:t>
              </w:r>
            </w:ins>
          </w:p>
        </w:tc>
        <w:tc>
          <w:tcPr>
            <w:tcW w:w="5760" w:type="dxa"/>
            <w:tcPrChange w:id="1298" w:author="innovatiview" w:date="2024-04-08T16:00:00Z">
              <w:tcPr>
                <w:tcW w:w="6480" w:type="dxa"/>
                <w:vAlign w:val="center"/>
              </w:tcPr>
            </w:tcPrChange>
          </w:tcPr>
          <w:p w14:paraId="288A1AFF" w14:textId="77777777" w:rsidR="00AD13CA" w:rsidRPr="00AD13CA" w:rsidRDefault="00AD13CA">
            <w:pPr>
              <w:tabs>
                <w:tab w:val="left" w:pos="5382"/>
              </w:tabs>
              <w:autoSpaceDE w:val="0"/>
              <w:autoSpaceDN w:val="0"/>
              <w:adjustRightInd w:val="0"/>
              <w:spacing w:after="100" w:line="240" w:lineRule="auto"/>
              <w:rPr>
                <w:ins w:id="1299" w:author="innovatiview" w:date="2024-04-08T13:59:00Z"/>
                <w:rFonts w:ascii="Times New Roman" w:eastAsia="Calibri" w:hAnsi="Times New Roman" w:cs="Times New Roman"/>
                <w:color w:val="000000"/>
                <w:sz w:val="20"/>
                <w:szCs w:val="20"/>
                <w:lang w:val="en-IN" w:bidi="hi-IN"/>
              </w:rPr>
              <w:pPrChange w:id="1300"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301" w:author="innovatiview" w:date="2024-04-08T13:59:00Z">
              <w:r w:rsidRPr="00AD13CA">
                <w:rPr>
                  <w:rFonts w:ascii="Times New Roman" w:eastAsia="Calibri" w:hAnsi="Times New Roman" w:cs="Times New Roman"/>
                  <w:color w:val="000000"/>
                  <w:sz w:val="20"/>
                  <w:szCs w:val="20"/>
                  <w:lang w:val="en-IN" w:bidi="hi-IN"/>
                </w:rPr>
                <w:t>Pictorial marking for handling and labelling goods Part 1 Dangerous goods (</w:t>
              </w:r>
              <w:r w:rsidRPr="00AD13CA">
                <w:rPr>
                  <w:rFonts w:ascii="Times New Roman" w:eastAsia="Calibri" w:hAnsi="Times New Roman" w:cs="Times New Roman"/>
                  <w:i/>
                  <w:iCs/>
                  <w:color w:val="000000"/>
                  <w:sz w:val="20"/>
                  <w:szCs w:val="20"/>
                  <w:lang w:val="en-IN" w:bidi="hi-IN"/>
                </w:rPr>
                <w:t xml:space="preserve">first revision) </w:t>
              </w:r>
            </w:ins>
          </w:p>
        </w:tc>
      </w:tr>
      <w:tr w:rsidR="00AD13CA" w:rsidRPr="00AD13CA" w14:paraId="6D097FA6" w14:textId="77777777" w:rsidTr="009E0C58">
        <w:trPr>
          <w:trHeight w:val="247"/>
          <w:ins w:id="1302" w:author="innovatiview" w:date="2024-04-08T13:59:00Z"/>
          <w:trPrChange w:id="1303" w:author="innovatiview" w:date="2024-04-08T16:00:00Z">
            <w:trPr>
              <w:trHeight w:val="247"/>
            </w:trPr>
          </w:trPrChange>
        </w:trPr>
        <w:tc>
          <w:tcPr>
            <w:tcW w:w="3325" w:type="dxa"/>
            <w:tcPrChange w:id="1304" w:author="innovatiview" w:date="2024-04-08T16:00:00Z">
              <w:tcPr>
                <w:tcW w:w="2605" w:type="dxa"/>
                <w:vAlign w:val="center"/>
              </w:tcPr>
            </w:tcPrChange>
          </w:tcPr>
          <w:p w14:paraId="3F536383" w14:textId="3E3DAF02" w:rsidR="00AD13CA" w:rsidRPr="00AD13CA" w:rsidRDefault="00AD13CA">
            <w:pPr>
              <w:autoSpaceDE w:val="0"/>
              <w:autoSpaceDN w:val="0"/>
              <w:adjustRightInd w:val="0"/>
              <w:spacing w:after="100" w:line="240" w:lineRule="auto"/>
              <w:rPr>
                <w:ins w:id="1305" w:author="innovatiview" w:date="2024-04-08T13:59:00Z"/>
                <w:rFonts w:ascii="Times New Roman" w:eastAsia="Calibri" w:hAnsi="Times New Roman" w:cs="Times New Roman"/>
                <w:color w:val="000000"/>
                <w:sz w:val="20"/>
                <w:szCs w:val="20"/>
                <w:lang w:val="en-IN" w:bidi="hi-IN"/>
              </w:rPr>
              <w:pPrChange w:id="1306" w:author="innovatiview" w:date="2024-04-08T17:13:00Z">
                <w:pPr>
                  <w:framePr w:hSpace="180" w:wrap="around" w:vAnchor="page" w:hAnchor="margin" w:y="2632"/>
                  <w:autoSpaceDE w:val="0"/>
                  <w:autoSpaceDN w:val="0"/>
                  <w:adjustRightInd w:val="0"/>
                  <w:spacing w:after="0" w:line="240" w:lineRule="auto"/>
                  <w:ind w:right="72"/>
                </w:pPr>
              </w:pPrChange>
            </w:pPr>
            <w:ins w:id="1307" w:author="innovatiview" w:date="2024-04-08T13:59:00Z">
              <w:r w:rsidRPr="00AD13CA">
                <w:rPr>
                  <w:rFonts w:ascii="Times New Roman" w:eastAsia="Calibri" w:hAnsi="Times New Roman" w:cs="Times New Roman"/>
                  <w:color w:val="000000"/>
                  <w:sz w:val="20"/>
                  <w:szCs w:val="20"/>
                  <w:lang w:val="en-IN" w:bidi="hi-IN"/>
                </w:rPr>
                <w:t>IS 1447 (Part 1) : 2021</w:t>
              </w:r>
            </w:ins>
          </w:p>
        </w:tc>
        <w:tc>
          <w:tcPr>
            <w:tcW w:w="5760" w:type="dxa"/>
            <w:tcPrChange w:id="1308" w:author="innovatiview" w:date="2024-04-08T16:00:00Z">
              <w:tcPr>
                <w:tcW w:w="6480" w:type="dxa"/>
                <w:vAlign w:val="center"/>
              </w:tcPr>
            </w:tcPrChange>
          </w:tcPr>
          <w:p w14:paraId="7D1D6DC8" w14:textId="77777777" w:rsidR="00AD13CA" w:rsidRPr="00AD13CA" w:rsidRDefault="00AD13CA">
            <w:pPr>
              <w:tabs>
                <w:tab w:val="left" w:pos="5382"/>
              </w:tabs>
              <w:autoSpaceDE w:val="0"/>
              <w:autoSpaceDN w:val="0"/>
              <w:adjustRightInd w:val="0"/>
              <w:spacing w:after="100" w:line="240" w:lineRule="auto"/>
              <w:jc w:val="both"/>
              <w:rPr>
                <w:ins w:id="1309" w:author="innovatiview" w:date="2024-04-08T13:59:00Z"/>
                <w:rFonts w:ascii="Times New Roman" w:eastAsia="Calibri" w:hAnsi="Times New Roman" w:cs="Times New Roman"/>
                <w:color w:val="000000"/>
                <w:sz w:val="20"/>
                <w:szCs w:val="20"/>
                <w:lang w:val="en-IN" w:bidi="hi-IN"/>
              </w:rPr>
              <w:pPrChange w:id="1310" w:author="hp" w:date="2024-04-09T15:35:00Z">
                <w:pPr>
                  <w:framePr w:hSpace="180" w:wrap="around" w:vAnchor="page" w:hAnchor="margin" w:y="2632"/>
                  <w:tabs>
                    <w:tab w:val="left" w:pos="5382"/>
                  </w:tabs>
                  <w:autoSpaceDE w:val="0"/>
                  <w:autoSpaceDN w:val="0"/>
                  <w:adjustRightInd w:val="0"/>
                  <w:spacing w:after="0" w:line="240" w:lineRule="auto"/>
                  <w:ind w:right="185"/>
                </w:pPr>
              </w:pPrChange>
            </w:pPr>
            <w:ins w:id="1311" w:author="innovatiview" w:date="2024-04-08T13:59:00Z">
              <w:r w:rsidRPr="00AD13CA">
                <w:rPr>
                  <w:rFonts w:ascii="Times New Roman" w:eastAsia="Calibri" w:hAnsi="Times New Roman" w:cs="Times New Roman"/>
                  <w:color w:val="000000"/>
                  <w:sz w:val="20"/>
                  <w:szCs w:val="20"/>
                  <w:lang w:val="en-IN" w:bidi="hi-IN"/>
                </w:rPr>
                <w:t>Methods of sampling of petroleum and its products Part 1 Manual sampling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5837B37F" w14:textId="77777777" w:rsidTr="009E0C58">
        <w:trPr>
          <w:trHeight w:val="109"/>
          <w:ins w:id="1312" w:author="innovatiview" w:date="2024-04-08T13:59:00Z"/>
          <w:trPrChange w:id="1313" w:author="innovatiview" w:date="2024-04-08T16:00:00Z">
            <w:trPr>
              <w:trHeight w:val="109"/>
            </w:trPr>
          </w:trPrChange>
        </w:trPr>
        <w:tc>
          <w:tcPr>
            <w:tcW w:w="3325" w:type="dxa"/>
            <w:vAlign w:val="center"/>
            <w:tcPrChange w:id="1314" w:author="innovatiview" w:date="2024-04-08T16:00:00Z">
              <w:tcPr>
                <w:tcW w:w="2605" w:type="dxa"/>
                <w:vAlign w:val="center"/>
              </w:tcPr>
            </w:tcPrChange>
          </w:tcPr>
          <w:p w14:paraId="2072F606" w14:textId="5F6FC733" w:rsidR="00AD13CA" w:rsidRPr="00AD13CA" w:rsidRDefault="00AD13CA">
            <w:pPr>
              <w:autoSpaceDE w:val="0"/>
              <w:autoSpaceDN w:val="0"/>
              <w:adjustRightInd w:val="0"/>
              <w:spacing w:after="100" w:line="240" w:lineRule="auto"/>
              <w:rPr>
                <w:ins w:id="1315" w:author="innovatiview" w:date="2024-04-08T13:59:00Z"/>
                <w:rFonts w:ascii="Times New Roman" w:eastAsia="Calibri" w:hAnsi="Times New Roman" w:cs="Times New Roman"/>
                <w:color w:val="000000"/>
                <w:sz w:val="20"/>
                <w:szCs w:val="20"/>
                <w:lang w:val="en-IN" w:bidi="hi-IN"/>
              </w:rPr>
              <w:pPrChange w:id="1316" w:author="innovatiview" w:date="2024-04-08T17:13:00Z">
                <w:pPr>
                  <w:framePr w:hSpace="180" w:wrap="around" w:vAnchor="page" w:hAnchor="margin" w:y="2632"/>
                  <w:autoSpaceDE w:val="0"/>
                  <w:autoSpaceDN w:val="0"/>
                  <w:adjustRightInd w:val="0"/>
                  <w:spacing w:after="0" w:line="240" w:lineRule="auto"/>
                  <w:ind w:right="72"/>
                </w:pPr>
              </w:pPrChange>
            </w:pPr>
            <w:ins w:id="1317" w:author="innovatiview" w:date="2024-04-08T13:59:00Z">
              <w:r w:rsidRPr="00AD13CA">
                <w:rPr>
                  <w:rFonts w:ascii="Times New Roman" w:eastAsia="Calibri" w:hAnsi="Times New Roman" w:cs="Times New Roman"/>
                  <w:color w:val="000000"/>
                  <w:sz w:val="20"/>
                  <w:szCs w:val="20"/>
                  <w:lang w:val="en-IN" w:bidi="hi-IN"/>
                </w:rPr>
                <w:t>IS 1448</w:t>
              </w:r>
            </w:ins>
          </w:p>
        </w:tc>
        <w:tc>
          <w:tcPr>
            <w:tcW w:w="5760" w:type="dxa"/>
            <w:vAlign w:val="center"/>
            <w:tcPrChange w:id="1318" w:author="innovatiview" w:date="2024-04-08T16:00:00Z">
              <w:tcPr>
                <w:tcW w:w="6480" w:type="dxa"/>
                <w:vAlign w:val="center"/>
              </w:tcPr>
            </w:tcPrChange>
          </w:tcPr>
          <w:p w14:paraId="7554FB40" w14:textId="77777777" w:rsidR="00AD13CA" w:rsidRPr="00AD13CA" w:rsidRDefault="00AD13CA">
            <w:pPr>
              <w:tabs>
                <w:tab w:val="left" w:pos="5382"/>
              </w:tabs>
              <w:autoSpaceDE w:val="0"/>
              <w:autoSpaceDN w:val="0"/>
              <w:adjustRightInd w:val="0"/>
              <w:spacing w:after="100" w:line="240" w:lineRule="auto"/>
              <w:rPr>
                <w:ins w:id="1319" w:author="innovatiview" w:date="2024-04-08T13:59:00Z"/>
                <w:rFonts w:ascii="Times New Roman" w:eastAsia="Calibri" w:hAnsi="Times New Roman" w:cs="Times New Roman"/>
                <w:color w:val="000000"/>
                <w:sz w:val="20"/>
                <w:szCs w:val="20"/>
                <w:lang w:val="en-IN" w:bidi="hi-IN"/>
              </w:rPr>
              <w:pPrChange w:id="1320"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321" w:author="innovatiview" w:date="2024-04-08T13:59:00Z">
              <w:r w:rsidRPr="00AD13CA">
                <w:rPr>
                  <w:rFonts w:ascii="Times New Roman" w:eastAsia="Calibri" w:hAnsi="Times New Roman" w:cs="Times New Roman"/>
                  <w:color w:val="000000"/>
                  <w:sz w:val="20"/>
                  <w:szCs w:val="20"/>
                  <w:lang w:val="en-IN" w:bidi="hi-IN"/>
                </w:rPr>
                <w:t xml:space="preserve">Methods of test for petroleum and its products </w:t>
              </w:r>
            </w:ins>
          </w:p>
        </w:tc>
      </w:tr>
      <w:tr w:rsidR="00AD13CA" w:rsidRPr="00AD13CA" w14:paraId="3E0C4C7F" w14:textId="77777777" w:rsidTr="009E0C58">
        <w:trPr>
          <w:trHeight w:val="247"/>
          <w:ins w:id="1322" w:author="innovatiview" w:date="2024-04-08T13:59:00Z"/>
          <w:trPrChange w:id="1323" w:author="innovatiview" w:date="2024-04-08T16:00:00Z">
            <w:trPr>
              <w:trHeight w:val="247"/>
            </w:trPr>
          </w:trPrChange>
        </w:trPr>
        <w:tc>
          <w:tcPr>
            <w:tcW w:w="3325" w:type="dxa"/>
            <w:tcPrChange w:id="1324" w:author="innovatiview" w:date="2024-04-08T16:00:00Z">
              <w:tcPr>
                <w:tcW w:w="2605" w:type="dxa"/>
                <w:vAlign w:val="center"/>
              </w:tcPr>
            </w:tcPrChange>
          </w:tcPr>
          <w:p w14:paraId="6BEDE2AE" w14:textId="723890FD" w:rsidR="00AD13CA" w:rsidRPr="00AD13CA" w:rsidRDefault="00AD13CA">
            <w:pPr>
              <w:autoSpaceDE w:val="0"/>
              <w:autoSpaceDN w:val="0"/>
              <w:adjustRightInd w:val="0"/>
              <w:spacing w:after="100" w:line="240" w:lineRule="auto"/>
              <w:ind w:left="360"/>
              <w:rPr>
                <w:ins w:id="1325" w:author="innovatiview" w:date="2024-04-08T13:59:00Z"/>
                <w:rFonts w:ascii="Times New Roman" w:eastAsia="Calibri" w:hAnsi="Times New Roman" w:cs="Times New Roman"/>
                <w:color w:val="000000"/>
                <w:sz w:val="20"/>
                <w:szCs w:val="20"/>
                <w:lang w:val="en-IN" w:bidi="hi-IN"/>
              </w:rPr>
              <w:pPrChange w:id="1326" w:author="innovatiview" w:date="2024-04-08T17:13:00Z">
                <w:pPr>
                  <w:framePr w:hSpace="180" w:wrap="around" w:vAnchor="page" w:hAnchor="margin" w:y="2632"/>
                  <w:autoSpaceDE w:val="0"/>
                  <w:autoSpaceDN w:val="0"/>
                  <w:adjustRightInd w:val="0"/>
                  <w:spacing w:after="0" w:line="240" w:lineRule="auto"/>
                  <w:ind w:right="72"/>
                </w:pPr>
              </w:pPrChange>
            </w:pPr>
            <w:ins w:id="1327" w:author="innovatiview" w:date="2024-04-08T13:59:00Z">
              <w:r w:rsidRPr="00AD13CA">
                <w:rPr>
                  <w:rFonts w:ascii="Times New Roman" w:eastAsia="Calibri" w:hAnsi="Times New Roman" w:cs="Times New Roman"/>
                  <w:color w:val="000000"/>
                  <w:sz w:val="20"/>
                  <w:szCs w:val="20"/>
                  <w:lang w:val="en-IN" w:bidi="hi-IN"/>
                </w:rPr>
                <w:t xml:space="preserve">(Part 2) : 2007 / </w:t>
              </w:r>
            </w:ins>
            <w:ins w:id="1328" w:author="innovatiview" w:date="2024-04-08T17:14:00Z">
              <w:r w:rsidR="00077359">
                <w:rPr>
                  <w:rFonts w:ascii="Times New Roman" w:eastAsia="Calibri" w:hAnsi="Times New Roman" w:cs="Times New Roman"/>
                  <w:color w:val="000000"/>
                  <w:sz w:val="20"/>
                  <w:szCs w:val="20"/>
                  <w:lang w:val="en-IN" w:bidi="hi-IN"/>
                </w:rPr>
                <w:t xml:space="preserve">                         </w:t>
              </w:r>
            </w:ins>
            <w:ins w:id="1329" w:author="innovatiview" w:date="2024-04-08T13:59:00Z">
              <w:r w:rsidRPr="00AD13CA">
                <w:rPr>
                  <w:rFonts w:ascii="Times New Roman" w:eastAsia="Calibri" w:hAnsi="Times New Roman" w:cs="Times New Roman"/>
                  <w:color w:val="000000"/>
                  <w:sz w:val="20"/>
                  <w:szCs w:val="20"/>
                  <w:lang w:val="en-IN" w:bidi="hi-IN"/>
                </w:rPr>
                <w:t>ISO 6619 :1988</w:t>
              </w:r>
            </w:ins>
          </w:p>
        </w:tc>
        <w:tc>
          <w:tcPr>
            <w:tcW w:w="5760" w:type="dxa"/>
            <w:tcPrChange w:id="1330" w:author="innovatiview" w:date="2024-04-08T16:00:00Z">
              <w:tcPr>
                <w:tcW w:w="6480" w:type="dxa"/>
                <w:vAlign w:val="center"/>
              </w:tcPr>
            </w:tcPrChange>
          </w:tcPr>
          <w:p w14:paraId="201E1B5C" w14:textId="77777777" w:rsidR="00AD13CA" w:rsidRPr="00AD13CA" w:rsidRDefault="00AD13CA">
            <w:pPr>
              <w:tabs>
                <w:tab w:val="left" w:pos="5382"/>
              </w:tabs>
              <w:autoSpaceDE w:val="0"/>
              <w:autoSpaceDN w:val="0"/>
              <w:adjustRightInd w:val="0"/>
              <w:spacing w:after="100" w:line="240" w:lineRule="auto"/>
              <w:jc w:val="both"/>
              <w:rPr>
                <w:ins w:id="1331" w:author="innovatiview" w:date="2024-04-08T13:59:00Z"/>
                <w:rFonts w:ascii="Times New Roman" w:eastAsia="Calibri" w:hAnsi="Times New Roman" w:cs="Times New Roman"/>
                <w:color w:val="000000"/>
                <w:sz w:val="20"/>
                <w:szCs w:val="20"/>
                <w:lang w:val="en-IN" w:bidi="hi-IN"/>
              </w:rPr>
              <w:pPrChange w:id="1332" w:author="hp" w:date="2024-04-09T15:35:00Z">
                <w:pPr>
                  <w:framePr w:hSpace="180" w:wrap="around" w:vAnchor="page" w:hAnchor="margin" w:y="2632"/>
                  <w:tabs>
                    <w:tab w:val="left" w:pos="5382"/>
                  </w:tabs>
                  <w:autoSpaceDE w:val="0"/>
                  <w:autoSpaceDN w:val="0"/>
                  <w:adjustRightInd w:val="0"/>
                  <w:spacing w:after="0" w:line="240" w:lineRule="auto"/>
                  <w:ind w:right="185"/>
                </w:pPr>
              </w:pPrChange>
            </w:pPr>
            <w:ins w:id="1333" w:author="innovatiview" w:date="2024-04-08T13:59:00Z">
              <w:r w:rsidRPr="00AD13CA">
                <w:rPr>
                  <w:rFonts w:ascii="Times New Roman" w:eastAsia="Calibri" w:hAnsi="Times New Roman" w:cs="Times New Roman"/>
                  <w:color w:val="000000"/>
                  <w:sz w:val="20"/>
                  <w:szCs w:val="20"/>
                  <w:lang w:val="en-IN" w:bidi="hi-IN"/>
                </w:rPr>
                <w:t>Petroleum products and lubricants — Neutralization number - potentiometric titration method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18AAE8CB" w14:textId="77777777" w:rsidTr="009E0C58">
        <w:trPr>
          <w:trHeight w:val="109"/>
          <w:ins w:id="1334" w:author="innovatiview" w:date="2024-04-08T13:59:00Z"/>
          <w:trPrChange w:id="1335" w:author="innovatiview" w:date="2024-04-08T16:00:00Z">
            <w:trPr>
              <w:trHeight w:val="109"/>
            </w:trPr>
          </w:trPrChange>
        </w:trPr>
        <w:tc>
          <w:tcPr>
            <w:tcW w:w="3325" w:type="dxa"/>
            <w:vAlign w:val="center"/>
            <w:tcPrChange w:id="1336" w:author="innovatiview" w:date="2024-04-08T16:00:00Z">
              <w:tcPr>
                <w:tcW w:w="2605" w:type="dxa"/>
                <w:vAlign w:val="center"/>
              </w:tcPr>
            </w:tcPrChange>
          </w:tcPr>
          <w:p w14:paraId="78DF8730" w14:textId="6ECB94D2" w:rsidR="00AD13CA" w:rsidRPr="00AD13CA" w:rsidRDefault="00AD13CA">
            <w:pPr>
              <w:autoSpaceDE w:val="0"/>
              <w:autoSpaceDN w:val="0"/>
              <w:adjustRightInd w:val="0"/>
              <w:spacing w:after="100" w:line="240" w:lineRule="auto"/>
              <w:ind w:left="360"/>
              <w:rPr>
                <w:ins w:id="1337" w:author="innovatiview" w:date="2024-04-08T13:59:00Z"/>
                <w:rFonts w:ascii="Times New Roman" w:eastAsia="Calibri" w:hAnsi="Times New Roman" w:cs="Times New Roman"/>
                <w:color w:val="000000"/>
                <w:sz w:val="20"/>
                <w:szCs w:val="20"/>
                <w:highlight w:val="yellow"/>
                <w:lang w:val="en-IN" w:bidi="hi-IN"/>
              </w:rPr>
              <w:pPrChange w:id="1338" w:author="innovatiview" w:date="2024-04-08T17:13:00Z">
                <w:pPr>
                  <w:framePr w:hSpace="180" w:wrap="around" w:vAnchor="page" w:hAnchor="margin" w:y="2632"/>
                  <w:autoSpaceDE w:val="0"/>
                  <w:autoSpaceDN w:val="0"/>
                  <w:adjustRightInd w:val="0"/>
                  <w:spacing w:after="0" w:line="240" w:lineRule="auto"/>
                  <w:ind w:right="72"/>
                </w:pPr>
              </w:pPrChange>
            </w:pPr>
            <w:ins w:id="1339" w:author="innovatiview" w:date="2024-04-08T13:59:00Z">
              <w:r w:rsidRPr="00AD13CA">
                <w:rPr>
                  <w:rFonts w:ascii="Times New Roman" w:eastAsia="Calibri" w:hAnsi="Times New Roman" w:cs="Times New Roman"/>
                  <w:color w:val="000000"/>
                  <w:sz w:val="20"/>
                  <w:szCs w:val="20"/>
                  <w:lang w:val="en-IN" w:bidi="hi-IN"/>
                </w:rPr>
                <w:t>(Part 4/Sec 1) : 2021</w:t>
              </w:r>
            </w:ins>
          </w:p>
        </w:tc>
        <w:tc>
          <w:tcPr>
            <w:tcW w:w="5760" w:type="dxa"/>
            <w:vAlign w:val="center"/>
            <w:tcPrChange w:id="1340" w:author="innovatiview" w:date="2024-04-08T16:00:00Z">
              <w:tcPr>
                <w:tcW w:w="6480" w:type="dxa"/>
                <w:vAlign w:val="center"/>
              </w:tcPr>
            </w:tcPrChange>
          </w:tcPr>
          <w:p w14:paraId="32524196" w14:textId="77777777" w:rsidR="00AD13CA" w:rsidRPr="00AD13CA" w:rsidRDefault="00AD13CA">
            <w:pPr>
              <w:tabs>
                <w:tab w:val="left" w:pos="5382"/>
              </w:tabs>
              <w:autoSpaceDE w:val="0"/>
              <w:autoSpaceDN w:val="0"/>
              <w:adjustRightInd w:val="0"/>
              <w:spacing w:after="100" w:line="240" w:lineRule="auto"/>
              <w:rPr>
                <w:ins w:id="1341" w:author="innovatiview" w:date="2024-04-08T13:59:00Z"/>
                <w:rFonts w:ascii="Times New Roman" w:eastAsia="Calibri" w:hAnsi="Times New Roman" w:cs="Times New Roman"/>
                <w:color w:val="000000"/>
                <w:sz w:val="20"/>
                <w:szCs w:val="20"/>
                <w:highlight w:val="yellow"/>
                <w:lang w:val="en-IN" w:bidi="hi-IN"/>
              </w:rPr>
              <w:pPrChange w:id="1342"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343" w:author="innovatiview" w:date="2024-04-08T13:59:00Z">
              <w:r w:rsidRPr="00AD13CA">
                <w:rPr>
                  <w:rFonts w:ascii="Times New Roman" w:eastAsia="Calibri" w:hAnsi="Times New Roman" w:cs="Times New Roman"/>
                  <w:color w:val="000000"/>
                  <w:sz w:val="20"/>
                  <w:szCs w:val="20"/>
                  <w:lang w:val="en-IN" w:bidi="hi-IN"/>
                </w:rPr>
                <w:t>Determination of ash (</w:t>
              </w:r>
              <w:r w:rsidRPr="00AD13CA">
                <w:rPr>
                  <w:rFonts w:ascii="Times New Roman" w:eastAsia="Calibri" w:hAnsi="Times New Roman" w:cs="Times New Roman"/>
                  <w:i/>
                  <w:iCs/>
                  <w:color w:val="000000"/>
                  <w:sz w:val="20"/>
                  <w:szCs w:val="20"/>
                  <w:lang w:val="en-IN" w:bidi="hi-IN"/>
                </w:rPr>
                <w:t>fourth revision</w:t>
              </w:r>
              <w:r w:rsidRPr="00AD13CA">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highlight w:val="yellow"/>
                  <w:lang w:val="en-IN" w:bidi="hi-IN"/>
                </w:rPr>
                <w:t xml:space="preserve"> </w:t>
              </w:r>
            </w:ins>
          </w:p>
        </w:tc>
      </w:tr>
      <w:tr w:rsidR="00AD13CA" w:rsidRPr="00AD13CA" w14:paraId="4B21A338" w14:textId="77777777" w:rsidTr="009E0C58">
        <w:trPr>
          <w:trHeight w:val="247"/>
          <w:ins w:id="1344" w:author="innovatiview" w:date="2024-04-08T13:59:00Z"/>
          <w:trPrChange w:id="1345" w:author="innovatiview" w:date="2024-04-08T16:00:00Z">
            <w:trPr>
              <w:trHeight w:val="247"/>
            </w:trPr>
          </w:trPrChange>
        </w:trPr>
        <w:tc>
          <w:tcPr>
            <w:tcW w:w="3325" w:type="dxa"/>
            <w:tcPrChange w:id="1346" w:author="innovatiview" w:date="2024-04-08T16:00:00Z">
              <w:tcPr>
                <w:tcW w:w="2605" w:type="dxa"/>
                <w:vAlign w:val="center"/>
              </w:tcPr>
            </w:tcPrChange>
          </w:tcPr>
          <w:p w14:paraId="6FB16A4B" w14:textId="7F1F401A" w:rsidR="00AD13CA" w:rsidRPr="00AD13CA" w:rsidRDefault="00AD13CA">
            <w:pPr>
              <w:autoSpaceDE w:val="0"/>
              <w:autoSpaceDN w:val="0"/>
              <w:adjustRightInd w:val="0"/>
              <w:spacing w:after="100" w:line="240" w:lineRule="auto"/>
              <w:ind w:left="360"/>
              <w:rPr>
                <w:ins w:id="1347" w:author="innovatiview" w:date="2024-04-08T13:59:00Z"/>
                <w:rFonts w:ascii="Times New Roman" w:eastAsia="Calibri" w:hAnsi="Times New Roman" w:cs="Times New Roman"/>
                <w:color w:val="000000"/>
                <w:sz w:val="20"/>
                <w:szCs w:val="20"/>
                <w:lang w:val="en-IN" w:bidi="hi-IN"/>
              </w:rPr>
              <w:pPrChange w:id="1348" w:author="innovatiview" w:date="2024-04-08T17:13:00Z">
                <w:pPr>
                  <w:framePr w:hSpace="180" w:wrap="around" w:vAnchor="page" w:hAnchor="margin" w:y="2632"/>
                  <w:autoSpaceDE w:val="0"/>
                  <w:autoSpaceDN w:val="0"/>
                  <w:adjustRightInd w:val="0"/>
                  <w:spacing w:after="0" w:line="240" w:lineRule="auto"/>
                  <w:ind w:right="72"/>
                </w:pPr>
              </w:pPrChange>
            </w:pPr>
            <w:ins w:id="1349" w:author="innovatiview" w:date="2024-04-08T13:59:00Z">
              <w:r w:rsidRPr="00AD13CA">
                <w:rPr>
                  <w:rFonts w:ascii="Times New Roman" w:eastAsia="Calibri" w:hAnsi="Times New Roman" w:cs="Times New Roman"/>
                  <w:color w:val="000000"/>
                  <w:sz w:val="20"/>
                  <w:szCs w:val="20"/>
                  <w:lang w:val="en-IN" w:bidi="hi-IN"/>
                </w:rPr>
                <w:t xml:space="preserve">(Part 8) : 2012 / </w:t>
              </w:r>
            </w:ins>
            <w:ins w:id="1350" w:author="innovatiview" w:date="2024-04-08T17:15:00Z">
              <w:r w:rsidR="00077359">
                <w:rPr>
                  <w:rFonts w:ascii="Times New Roman" w:eastAsia="Calibri" w:hAnsi="Times New Roman" w:cs="Times New Roman"/>
                  <w:color w:val="000000"/>
                  <w:sz w:val="20"/>
                  <w:szCs w:val="20"/>
                  <w:lang w:val="en-IN" w:bidi="hi-IN"/>
                </w:rPr>
                <w:t xml:space="preserve">                         </w:t>
              </w:r>
            </w:ins>
            <w:ins w:id="1351" w:author="innovatiview" w:date="2024-04-08T13:59:00Z">
              <w:r w:rsidRPr="00AD13CA">
                <w:rPr>
                  <w:rFonts w:ascii="Times New Roman" w:eastAsia="Calibri" w:hAnsi="Times New Roman" w:cs="Times New Roman"/>
                  <w:color w:val="000000"/>
                  <w:sz w:val="20"/>
                  <w:szCs w:val="20"/>
                  <w:lang w:val="en-IN" w:bidi="hi-IN"/>
                </w:rPr>
                <w:t>ISO 4262 : 1993</w:t>
              </w:r>
            </w:ins>
          </w:p>
        </w:tc>
        <w:tc>
          <w:tcPr>
            <w:tcW w:w="5760" w:type="dxa"/>
            <w:tcPrChange w:id="1352" w:author="innovatiview" w:date="2024-04-08T16:00:00Z">
              <w:tcPr>
                <w:tcW w:w="6480" w:type="dxa"/>
                <w:vAlign w:val="center"/>
              </w:tcPr>
            </w:tcPrChange>
          </w:tcPr>
          <w:p w14:paraId="0447A215" w14:textId="66F4F918" w:rsidR="00AD13CA" w:rsidRPr="00AD13CA" w:rsidRDefault="00AD13CA">
            <w:pPr>
              <w:tabs>
                <w:tab w:val="left" w:pos="5382"/>
              </w:tabs>
              <w:autoSpaceDE w:val="0"/>
              <w:autoSpaceDN w:val="0"/>
              <w:adjustRightInd w:val="0"/>
              <w:spacing w:after="100" w:line="240" w:lineRule="auto"/>
              <w:jc w:val="both"/>
              <w:rPr>
                <w:ins w:id="1353" w:author="innovatiview" w:date="2024-04-08T13:59:00Z"/>
                <w:rFonts w:ascii="Times New Roman" w:eastAsia="Calibri" w:hAnsi="Times New Roman" w:cs="Times New Roman"/>
                <w:color w:val="000000"/>
                <w:sz w:val="20"/>
                <w:szCs w:val="20"/>
                <w:lang w:val="en-IN" w:bidi="hi-IN"/>
              </w:rPr>
              <w:pPrChange w:id="1354" w:author="innovatiview" w:date="2024-04-10T10:14:00Z">
                <w:pPr>
                  <w:framePr w:hSpace="180" w:wrap="around" w:vAnchor="page" w:hAnchor="margin" w:y="2632"/>
                  <w:tabs>
                    <w:tab w:val="left" w:pos="5382"/>
                  </w:tabs>
                  <w:autoSpaceDE w:val="0"/>
                  <w:autoSpaceDN w:val="0"/>
                  <w:adjustRightInd w:val="0"/>
                  <w:spacing w:after="0" w:line="240" w:lineRule="auto"/>
                  <w:ind w:right="185"/>
                </w:pPr>
              </w:pPrChange>
            </w:pPr>
            <w:ins w:id="1355" w:author="innovatiview" w:date="2024-04-08T13:59:00Z">
              <w:r w:rsidRPr="006B2329">
                <w:rPr>
                  <w:rFonts w:ascii="Times New Roman" w:eastAsia="Calibri" w:hAnsi="Times New Roman" w:cs="Times New Roman"/>
                  <w:color w:val="000000"/>
                  <w:sz w:val="20"/>
                  <w:szCs w:val="20"/>
                  <w:lang w:val="en-IN" w:bidi="hi-IN"/>
                </w:rPr>
                <w:t xml:space="preserve">Determination of carbon residue — Ramsbottom method </w:t>
              </w:r>
            </w:ins>
            <w:ins w:id="1356" w:author="innovatiview" w:date="2024-04-08T14:39:00Z">
              <w:r w:rsidR="00B7712D" w:rsidRPr="006B2329">
                <w:rPr>
                  <w:rFonts w:ascii="Times New Roman" w:eastAsia="Calibri" w:hAnsi="Times New Roman" w:cs="Times New Roman"/>
                  <w:color w:val="000000"/>
                  <w:sz w:val="20"/>
                  <w:szCs w:val="20"/>
                  <w:lang w:val="en-IN" w:bidi="hi-IN"/>
                </w:rPr>
                <w:t xml:space="preserve">               </w:t>
              </w:r>
            </w:ins>
            <w:ins w:id="1357" w:author="innovatiview" w:date="2024-04-08T13:59:00Z">
              <w:r w:rsidRPr="006B2329">
                <w:rPr>
                  <w:rFonts w:ascii="Times New Roman" w:eastAsia="Calibri" w:hAnsi="Times New Roman" w:cs="Times New Roman"/>
                  <w:color w:val="000000"/>
                  <w:sz w:val="20"/>
                  <w:szCs w:val="20"/>
                  <w:lang w:val="en-IN" w:bidi="hi-IN"/>
                </w:rPr>
                <w:t>(</w:t>
              </w:r>
              <w:r w:rsidRPr="006B2329">
                <w:rPr>
                  <w:rFonts w:ascii="Times New Roman" w:eastAsia="Calibri" w:hAnsi="Times New Roman" w:cs="Times New Roman"/>
                  <w:i/>
                  <w:iCs/>
                  <w:color w:val="000000"/>
                  <w:sz w:val="20"/>
                  <w:szCs w:val="20"/>
                  <w:lang w:val="en-IN" w:bidi="hi-IN"/>
                </w:rPr>
                <w:t>second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49D16824" w14:textId="77777777" w:rsidTr="009E0C58">
        <w:trPr>
          <w:trHeight w:val="247"/>
          <w:ins w:id="1358" w:author="innovatiview" w:date="2024-04-08T13:59:00Z"/>
          <w:trPrChange w:id="1359" w:author="innovatiview" w:date="2024-04-08T16:00:00Z">
            <w:trPr>
              <w:trHeight w:val="247"/>
            </w:trPr>
          </w:trPrChange>
        </w:trPr>
        <w:tc>
          <w:tcPr>
            <w:tcW w:w="3325" w:type="dxa"/>
            <w:tcPrChange w:id="1360" w:author="innovatiview" w:date="2024-04-08T16:00:00Z">
              <w:tcPr>
                <w:tcW w:w="2605" w:type="dxa"/>
                <w:vAlign w:val="center"/>
              </w:tcPr>
            </w:tcPrChange>
          </w:tcPr>
          <w:p w14:paraId="647F7FE5" w14:textId="6CEB31EF" w:rsidR="00AD13CA" w:rsidRPr="00AD13CA" w:rsidRDefault="00AD13CA">
            <w:pPr>
              <w:autoSpaceDE w:val="0"/>
              <w:autoSpaceDN w:val="0"/>
              <w:adjustRightInd w:val="0"/>
              <w:spacing w:after="100" w:line="240" w:lineRule="auto"/>
              <w:ind w:left="360"/>
              <w:rPr>
                <w:ins w:id="1361" w:author="innovatiview" w:date="2024-04-08T13:59:00Z"/>
                <w:rFonts w:ascii="Times New Roman" w:eastAsia="Calibri" w:hAnsi="Times New Roman" w:cs="Times New Roman"/>
                <w:color w:val="000000"/>
                <w:sz w:val="20"/>
                <w:szCs w:val="20"/>
                <w:lang w:val="en-IN" w:bidi="hi-IN"/>
              </w:rPr>
              <w:pPrChange w:id="1362" w:author="innovatiview" w:date="2024-04-08T17:13:00Z">
                <w:pPr>
                  <w:framePr w:hSpace="180" w:wrap="around" w:vAnchor="page" w:hAnchor="margin" w:y="2632"/>
                  <w:autoSpaceDE w:val="0"/>
                  <w:autoSpaceDN w:val="0"/>
                  <w:adjustRightInd w:val="0"/>
                  <w:spacing w:after="0" w:line="240" w:lineRule="auto"/>
                  <w:ind w:right="72"/>
                </w:pPr>
              </w:pPrChange>
            </w:pPr>
            <w:ins w:id="1363" w:author="innovatiview" w:date="2024-04-08T13:59:00Z">
              <w:r w:rsidRPr="00AD13CA">
                <w:rPr>
                  <w:rFonts w:ascii="Times New Roman" w:eastAsia="Calibri" w:hAnsi="Times New Roman" w:cs="Times New Roman"/>
                  <w:color w:val="000000"/>
                  <w:sz w:val="20"/>
                  <w:szCs w:val="20"/>
                  <w:lang w:val="en-IN" w:bidi="hi-IN"/>
                </w:rPr>
                <w:t xml:space="preserve">(Part 9) : 2023 / </w:t>
              </w:r>
            </w:ins>
            <w:ins w:id="1364" w:author="innovatiview" w:date="2024-04-08T17:15:00Z">
              <w:r w:rsidR="00077359">
                <w:rPr>
                  <w:rFonts w:ascii="Times New Roman" w:eastAsia="Calibri" w:hAnsi="Times New Roman" w:cs="Times New Roman"/>
                  <w:color w:val="000000"/>
                  <w:sz w:val="20"/>
                  <w:szCs w:val="20"/>
                  <w:lang w:val="en-IN" w:bidi="hi-IN"/>
                </w:rPr>
                <w:t xml:space="preserve">                        </w:t>
              </w:r>
            </w:ins>
            <w:ins w:id="1365" w:author="innovatiview" w:date="2024-04-08T13:59:00Z">
              <w:r w:rsidRPr="00AD13CA">
                <w:rPr>
                  <w:rFonts w:ascii="Times New Roman" w:eastAsia="Calibri" w:hAnsi="Times New Roman" w:cs="Times New Roman"/>
                  <w:color w:val="000000"/>
                  <w:sz w:val="20"/>
                  <w:szCs w:val="20"/>
                  <w:lang w:val="en-IN" w:bidi="hi-IN"/>
                </w:rPr>
                <w:t>ISO 5165 : 2020</w:t>
              </w:r>
            </w:ins>
          </w:p>
        </w:tc>
        <w:tc>
          <w:tcPr>
            <w:tcW w:w="5760" w:type="dxa"/>
            <w:tcPrChange w:id="1366" w:author="innovatiview" w:date="2024-04-08T16:00:00Z">
              <w:tcPr>
                <w:tcW w:w="6480" w:type="dxa"/>
                <w:vAlign w:val="center"/>
              </w:tcPr>
            </w:tcPrChange>
          </w:tcPr>
          <w:p w14:paraId="0A5A6B42" w14:textId="77777777" w:rsidR="00AD13CA" w:rsidRPr="00AD13CA" w:rsidRDefault="00AD13CA">
            <w:pPr>
              <w:tabs>
                <w:tab w:val="left" w:pos="5382"/>
              </w:tabs>
              <w:autoSpaceDE w:val="0"/>
              <w:autoSpaceDN w:val="0"/>
              <w:adjustRightInd w:val="0"/>
              <w:spacing w:after="100" w:line="240" w:lineRule="auto"/>
              <w:jc w:val="both"/>
              <w:rPr>
                <w:ins w:id="1367" w:author="innovatiview" w:date="2024-04-08T13:59:00Z"/>
                <w:rFonts w:ascii="Times New Roman" w:eastAsia="Calibri" w:hAnsi="Times New Roman" w:cs="Times New Roman"/>
                <w:color w:val="000000"/>
                <w:sz w:val="20"/>
                <w:szCs w:val="20"/>
                <w:lang w:val="en-IN" w:bidi="hi-IN"/>
              </w:rPr>
              <w:pPrChange w:id="1368" w:author="hp" w:date="2024-04-09T15:35:00Z">
                <w:pPr>
                  <w:framePr w:hSpace="180" w:wrap="around" w:vAnchor="page" w:hAnchor="margin" w:y="2632"/>
                  <w:tabs>
                    <w:tab w:val="left" w:pos="5382"/>
                  </w:tabs>
                  <w:autoSpaceDE w:val="0"/>
                  <w:autoSpaceDN w:val="0"/>
                  <w:adjustRightInd w:val="0"/>
                  <w:spacing w:after="0" w:line="240" w:lineRule="auto"/>
                  <w:ind w:right="185"/>
                </w:pPr>
              </w:pPrChange>
            </w:pPr>
            <w:ins w:id="1369" w:author="innovatiview" w:date="2024-04-08T13:59:00Z">
              <w:r w:rsidRPr="00AD13CA">
                <w:rPr>
                  <w:rFonts w:ascii="Times New Roman" w:eastAsia="Calibri" w:hAnsi="Times New Roman" w:cs="Times New Roman"/>
                  <w:color w:val="000000"/>
                  <w:sz w:val="20"/>
                  <w:szCs w:val="20"/>
                  <w:lang w:val="en-IN" w:bidi="hi-IN"/>
                </w:rPr>
                <w:t>Determination of the ignition quality of diesel fuels — Cetane engine method (</w:t>
              </w:r>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077B5524" w14:textId="77777777" w:rsidTr="009E0C58">
        <w:trPr>
          <w:trHeight w:val="247"/>
          <w:ins w:id="1370" w:author="innovatiview" w:date="2024-04-08T13:59:00Z"/>
          <w:trPrChange w:id="1371" w:author="innovatiview" w:date="2024-04-08T16:00:00Z">
            <w:trPr>
              <w:trHeight w:val="247"/>
            </w:trPr>
          </w:trPrChange>
        </w:trPr>
        <w:tc>
          <w:tcPr>
            <w:tcW w:w="3325" w:type="dxa"/>
            <w:vAlign w:val="center"/>
            <w:tcPrChange w:id="137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01950A85" w14:textId="15E78DD8" w:rsidR="00AD13CA" w:rsidRPr="00AD13CA" w:rsidRDefault="00AD13CA">
            <w:pPr>
              <w:autoSpaceDE w:val="0"/>
              <w:autoSpaceDN w:val="0"/>
              <w:adjustRightInd w:val="0"/>
              <w:spacing w:after="100" w:line="240" w:lineRule="auto"/>
              <w:ind w:left="360"/>
              <w:rPr>
                <w:ins w:id="1373" w:author="innovatiview" w:date="2024-04-08T13:59:00Z"/>
                <w:rFonts w:ascii="Times New Roman" w:eastAsia="Calibri" w:hAnsi="Times New Roman" w:cs="Times New Roman"/>
                <w:color w:val="000000"/>
                <w:sz w:val="20"/>
                <w:szCs w:val="20"/>
                <w:lang w:val="en-IN" w:bidi="hi-IN"/>
              </w:rPr>
              <w:pPrChange w:id="1374" w:author="innovatiview" w:date="2024-04-08T17:13:00Z">
                <w:pPr>
                  <w:framePr w:hSpace="180" w:wrap="around" w:vAnchor="page" w:hAnchor="margin" w:y="2632"/>
                  <w:autoSpaceDE w:val="0"/>
                  <w:autoSpaceDN w:val="0"/>
                  <w:adjustRightInd w:val="0"/>
                  <w:spacing w:after="0" w:line="240" w:lineRule="auto"/>
                  <w:ind w:right="72"/>
                </w:pPr>
              </w:pPrChange>
            </w:pPr>
            <w:ins w:id="1375" w:author="innovatiview" w:date="2024-04-08T13:59:00Z">
              <w:r w:rsidRPr="00AD13CA">
                <w:rPr>
                  <w:rFonts w:ascii="Times New Roman" w:eastAsia="Calibri" w:hAnsi="Times New Roman" w:cs="Times New Roman"/>
                  <w:color w:val="000000"/>
                  <w:sz w:val="20"/>
                  <w:szCs w:val="20"/>
                  <w:lang w:val="en-IN" w:bidi="hi-IN"/>
                </w:rPr>
                <w:t xml:space="preserve">(Part 10/Sec 2) : 2021 / </w:t>
              </w:r>
            </w:ins>
            <w:ins w:id="1376" w:author="innovatiview" w:date="2024-04-08T17:15:00Z">
              <w:r w:rsidR="00077359">
                <w:rPr>
                  <w:rFonts w:ascii="Times New Roman" w:eastAsia="Calibri" w:hAnsi="Times New Roman" w:cs="Times New Roman"/>
                  <w:color w:val="000000"/>
                  <w:sz w:val="20"/>
                  <w:szCs w:val="20"/>
                  <w:lang w:val="en-IN" w:bidi="hi-IN"/>
                </w:rPr>
                <w:t xml:space="preserve">                </w:t>
              </w:r>
            </w:ins>
            <w:ins w:id="1377" w:author="innovatiview" w:date="2024-04-08T13:59:00Z">
              <w:r w:rsidRPr="00AD13CA">
                <w:rPr>
                  <w:rFonts w:ascii="Times New Roman" w:eastAsia="Calibri" w:hAnsi="Times New Roman" w:cs="Times New Roman"/>
                  <w:color w:val="000000"/>
                  <w:sz w:val="20"/>
                  <w:szCs w:val="20"/>
                  <w:lang w:val="en-IN" w:bidi="hi-IN"/>
                </w:rPr>
                <w:t>ISO 3016 : 2019</w:t>
              </w:r>
            </w:ins>
          </w:p>
        </w:tc>
        <w:tc>
          <w:tcPr>
            <w:tcW w:w="5760" w:type="dxa"/>
            <w:vAlign w:val="center"/>
            <w:tcPrChange w:id="1378"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4DC130D6" w14:textId="72E7DB5B" w:rsidR="00AD13CA" w:rsidRPr="00AD13CA" w:rsidRDefault="00AD13CA">
            <w:pPr>
              <w:tabs>
                <w:tab w:val="left" w:pos="5382"/>
              </w:tabs>
              <w:autoSpaceDE w:val="0"/>
              <w:autoSpaceDN w:val="0"/>
              <w:adjustRightInd w:val="0"/>
              <w:spacing w:after="100" w:line="240" w:lineRule="auto"/>
              <w:jc w:val="both"/>
              <w:rPr>
                <w:ins w:id="1379" w:author="innovatiview" w:date="2024-04-08T13:59:00Z"/>
                <w:rFonts w:ascii="Times New Roman" w:eastAsia="Calibri" w:hAnsi="Times New Roman" w:cs="Times New Roman"/>
                <w:color w:val="000000"/>
                <w:sz w:val="20"/>
                <w:szCs w:val="20"/>
                <w:highlight w:val="yellow"/>
                <w:lang w:val="en-IN" w:bidi="hi-IN"/>
              </w:rPr>
              <w:pPrChange w:id="1380" w:author="innovatiview" w:date="2024-04-08T14:40:00Z">
                <w:pPr>
                  <w:framePr w:hSpace="180" w:wrap="around" w:vAnchor="page" w:hAnchor="margin" w:y="2632"/>
                  <w:tabs>
                    <w:tab w:val="left" w:pos="5382"/>
                  </w:tabs>
                  <w:autoSpaceDE w:val="0"/>
                  <w:autoSpaceDN w:val="0"/>
                  <w:adjustRightInd w:val="0"/>
                  <w:spacing w:after="0" w:line="240" w:lineRule="auto"/>
                  <w:ind w:right="185"/>
                </w:pPr>
              </w:pPrChange>
            </w:pPr>
            <w:ins w:id="1381" w:author="innovatiview" w:date="2024-04-08T13:59:00Z">
              <w:r w:rsidRPr="00AD13CA">
                <w:rPr>
                  <w:rFonts w:ascii="Times New Roman" w:eastAsia="Calibri" w:hAnsi="Times New Roman" w:cs="Times New Roman"/>
                  <w:color w:val="000000"/>
                  <w:sz w:val="20"/>
                  <w:szCs w:val="20"/>
                  <w:lang w:val="en-IN" w:bidi="hi-IN"/>
                </w:rPr>
                <w:t xml:space="preserve">Petroleum and related products from natural or synthetic sources </w:t>
              </w:r>
            </w:ins>
            <w:ins w:id="1382" w:author="innovatiview" w:date="2024-04-08T14:40:00Z">
              <w:r w:rsidR="00B7712D">
                <w:rPr>
                  <w:rFonts w:ascii="Times New Roman" w:eastAsia="Calibri" w:hAnsi="Times New Roman" w:cs="Times New Roman"/>
                  <w:color w:val="000000"/>
                  <w:sz w:val="20"/>
                  <w:szCs w:val="20"/>
                  <w:lang w:val="en-IN" w:bidi="hi-IN"/>
                </w:rPr>
                <w:t xml:space="preserve">        </w:t>
              </w:r>
            </w:ins>
            <w:ins w:id="1383" w:author="innovatiview" w:date="2024-04-08T13:59:00Z">
              <w:r w:rsidRPr="00AD13CA">
                <w:rPr>
                  <w:rFonts w:ascii="Times New Roman" w:eastAsia="Calibri" w:hAnsi="Times New Roman" w:cs="Times New Roman"/>
                  <w:color w:val="000000"/>
                  <w:sz w:val="20"/>
                  <w:szCs w:val="20"/>
                  <w:lang w:val="en-IN" w:bidi="hi-IN"/>
                </w:rPr>
                <w:t>Section 2 Determination of pour point (</w:t>
              </w:r>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1F63C559" w14:textId="77777777" w:rsidTr="009E0C58">
        <w:trPr>
          <w:trHeight w:val="247"/>
          <w:ins w:id="1384" w:author="innovatiview" w:date="2024-04-08T13:59:00Z"/>
          <w:trPrChange w:id="1385" w:author="innovatiview" w:date="2024-04-08T16:00:00Z">
            <w:trPr>
              <w:trHeight w:val="247"/>
            </w:trPr>
          </w:trPrChange>
        </w:trPr>
        <w:tc>
          <w:tcPr>
            <w:tcW w:w="3325" w:type="dxa"/>
            <w:vAlign w:val="center"/>
            <w:tcPrChange w:id="1386"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17E0B64" w14:textId="6F396039" w:rsidR="00AD13CA" w:rsidRPr="00AD13CA" w:rsidRDefault="00AD13CA">
            <w:pPr>
              <w:autoSpaceDE w:val="0"/>
              <w:autoSpaceDN w:val="0"/>
              <w:adjustRightInd w:val="0"/>
              <w:spacing w:after="100" w:line="240" w:lineRule="auto"/>
              <w:ind w:left="360"/>
              <w:rPr>
                <w:ins w:id="1387" w:author="innovatiview" w:date="2024-04-08T13:59:00Z"/>
                <w:rFonts w:ascii="Times New Roman" w:eastAsia="Calibri" w:hAnsi="Times New Roman" w:cs="Times New Roman"/>
                <w:color w:val="000000"/>
                <w:sz w:val="20"/>
                <w:szCs w:val="20"/>
                <w:lang w:val="en-IN" w:bidi="hi-IN"/>
              </w:rPr>
              <w:pPrChange w:id="1388" w:author="innovatiview" w:date="2024-04-08T17:13:00Z">
                <w:pPr>
                  <w:framePr w:hSpace="180" w:wrap="around" w:vAnchor="page" w:hAnchor="margin" w:y="2632"/>
                  <w:autoSpaceDE w:val="0"/>
                  <w:autoSpaceDN w:val="0"/>
                  <w:adjustRightInd w:val="0"/>
                  <w:spacing w:after="0" w:line="240" w:lineRule="auto"/>
                  <w:ind w:right="72"/>
                </w:pPr>
              </w:pPrChange>
            </w:pPr>
            <w:ins w:id="1389" w:author="innovatiview" w:date="2024-04-08T13:59:00Z">
              <w:r w:rsidRPr="00AD13CA">
                <w:rPr>
                  <w:rFonts w:ascii="Times New Roman" w:eastAsia="Calibri" w:hAnsi="Times New Roman" w:cs="Times New Roman"/>
                  <w:color w:val="000000"/>
                  <w:sz w:val="20"/>
                  <w:szCs w:val="20"/>
                  <w:lang w:val="en-IN" w:bidi="hi-IN"/>
                </w:rPr>
                <w:t xml:space="preserve">(Part 15) : 2004 / </w:t>
              </w:r>
            </w:ins>
            <w:ins w:id="1390" w:author="innovatiview" w:date="2024-04-08T17:15:00Z">
              <w:r w:rsidR="00077359">
                <w:rPr>
                  <w:rFonts w:ascii="Times New Roman" w:eastAsia="Calibri" w:hAnsi="Times New Roman" w:cs="Times New Roman"/>
                  <w:color w:val="000000"/>
                  <w:sz w:val="20"/>
                  <w:szCs w:val="20"/>
                  <w:lang w:val="en-IN" w:bidi="hi-IN"/>
                </w:rPr>
                <w:t xml:space="preserve">                      </w:t>
              </w:r>
            </w:ins>
            <w:ins w:id="1391" w:author="innovatiview" w:date="2024-04-08T13:59:00Z">
              <w:r w:rsidRPr="00AD13CA">
                <w:rPr>
                  <w:rFonts w:ascii="Times New Roman" w:eastAsia="Calibri" w:hAnsi="Times New Roman" w:cs="Times New Roman"/>
                  <w:color w:val="000000"/>
                  <w:sz w:val="20"/>
                  <w:szCs w:val="20"/>
                  <w:lang w:val="en-IN" w:bidi="hi-IN"/>
                </w:rPr>
                <w:t>ISO 2160 : 1998</w:t>
              </w:r>
            </w:ins>
          </w:p>
        </w:tc>
        <w:tc>
          <w:tcPr>
            <w:tcW w:w="5760" w:type="dxa"/>
            <w:vAlign w:val="center"/>
            <w:tcPrChange w:id="1392"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7B87AF7A" w14:textId="066A25E7" w:rsidR="00AD13CA" w:rsidRPr="00AD13CA" w:rsidRDefault="00AD13CA">
            <w:pPr>
              <w:tabs>
                <w:tab w:val="left" w:pos="5382"/>
              </w:tabs>
              <w:autoSpaceDE w:val="0"/>
              <w:autoSpaceDN w:val="0"/>
              <w:adjustRightInd w:val="0"/>
              <w:spacing w:after="100" w:line="240" w:lineRule="auto"/>
              <w:jc w:val="both"/>
              <w:rPr>
                <w:ins w:id="1393" w:author="innovatiview" w:date="2024-04-08T13:59:00Z"/>
                <w:rFonts w:ascii="Times New Roman" w:eastAsia="Calibri" w:hAnsi="Times New Roman" w:cs="Times New Roman"/>
                <w:color w:val="000000"/>
                <w:sz w:val="20"/>
                <w:szCs w:val="20"/>
                <w:lang w:val="en-IN" w:bidi="hi-IN"/>
              </w:rPr>
              <w:pPrChange w:id="1394" w:author="innovatiview" w:date="2024-04-10T10:14:00Z">
                <w:pPr>
                  <w:framePr w:hSpace="180" w:wrap="around" w:vAnchor="page" w:hAnchor="margin" w:y="2632"/>
                  <w:tabs>
                    <w:tab w:val="left" w:pos="5382"/>
                  </w:tabs>
                  <w:autoSpaceDE w:val="0"/>
                  <w:autoSpaceDN w:val="0"/>
                  <w:adjustRightInd w:val="0"/>
                  <w:spacing w:after="0" w:line="240" w:lineRule="auto"/>
                  <w:ind w:right="185"/>
                </w:pPr>
              </w:pPrChange>
            </w:pPr>
            <w:ins w:id="1395" w:author="innovatiview" w:date="2024-04-08T13:59:00Z">
              <w:r w:rsidRPr="006B2329">
                <w:rPr>
                  <w:rFonts w:ascii="Times New Roman" w:eastAsia="Calibri" w:hAnsi="Times New Roman" w:cs="Times New Roman"/>
                  <w:color w:val="000000"/>
                  <w:sz w:val="20"/>
                  <w:szCs w:val="20"/>
                  <w:lang w:val="en-IN" w:bidi="hi-IN"/>
                </w:rPr>
                <w:t xml:space="preserve">Petroleum products — Corrosiveness to copper strip test </w:t>
              </w:r>
            </w:ins>
            <w:ins w:id="1396" w:author="innovatiview" w:date="2024-04-10T10:14:00Z">
              <w:r w:rsidR="006B2329">
                <w:rPr>
                  <w:rFonts w:ascii="Times New Roman" w:eastAsia="Calibri" w:hAnsi="Times New Roman" w:cs="Times New Roman"/>
                  <w:color w:val="000000"/>
                  <w:sz w:val="20"/>
                  <w:szCs w:val="20"/>
                  <w:lang w:val="en-IN" w:bidi="hi-IN"/>
                </w:rPr>
                <w:t xml:space="preserve">                   </w:t>
              </w:r>
            </w:ins>
            <w:ins w:id="1397" w:author="innovatiview" w:date="2024-04-08T13:59:00Z">
              <w:r w:rsidRPr="006B2329">
                <w:rPr>
                  <w:rFonts w:ascii="Times New Roman" w:eastAsia="Calibri" w:hAnsi="Times New Roman" w:cs="Times New Roman"/>
                  <w:color w:val="000000"/>
                  <w:sz w:val="20"/>
                  <w:szCs w:val="20"/>
                  <w:lang w:val="en-IN" w:bidi="hi-IN"/>
                </w:rPr>
                <w:t>(</w:t>
              </w:r>
              <w:r w:rsidRPr="006B2329">
                <w:rPr>
                  <w:rFonts w:ascii="Times New Roman" w:eastAsia="Calibri" w:hAnsi="Times New Roman" w:cs="Times New Roman"/>
                  <w:i/>
                  <w:iCs/>
                  <w:color w:val="000000"/>
                  <w:sz w:val="20"/>
                  <w:szCs w:val="20"/>
                  <w:lang w:val="en-IN" w:bidi="hi-IN"/>
                </w:rPr>
                <w:t>third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0B40BC14" w14:textId="77777777" w:rsidTr="009E0C58">
        <w:trPr>
          <w:trHeight w:val="247"/>
          <w:ins w:id="1398" w:author="innovatiview" w:date="2024-04-08T13:59:00Z"/>
          <w:trPrChange w:id="1399" w:author="innovatiview" w:date="2024-04-08T16:00:00Z">
            <w:trPr>
              <w:trHeight w:val="247"/>
            </w:trPr>
          </w:trPrChange>
        </w:trPr>
        <w:tc>
          <w:tcPr>
            <w:tcW w:w="3325" w:type="dxa"/>
            <w:tcPrChange w:id="1400"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1969BB5" w14:textId="072D52DC" w:rsidR="00AD13CA" w:rsidRPr="00AD13CA" w:rsidRDefault="00AD13CA">
            <w:pPr>
              <w:autoSpaceDE w:val="0"/>
              <w:autoSpaceDN w:val="0"/>
              <w:adjustRightInd w:val="0"/>
              <w:spacing w:after="100" w:line="240" w:lineRule="auto"/>
              <w:ind w:left="360"/>
              <w:rPr>
                <w:ins w:id="1401" w:author="innovatiview" w:date="2024-04-08T13:59:00Z"/>
                <w:rFonts w:ascii="Times New Roman" w:eastAsia="Calibri" w:hAnsi="Times New Roman" w:cs="Times New Roman"/>
                <w:color w:val="000000"/>
                <w:sz w:val="20"/>
                <w:szCs w:val="20"/>
                <w:lang w:val="en-IN" w:bidi="hi-IN"/>
              </w:rPr>
              <w:pPrChange w:id="1402" w:author="innovatiview" w:date="2024-04-08T17:13:00Z">
                <w:pPr>
                  <w:framePr w:hSpace="180" w:wrap="around" w:vAnchor="page" w:hAnchor="margin" w:y="2632"/>
                  <w:autoSpaceDE w:val="0"/>
                  <w:autoSpaceDN w:val="0"/>
                  <w:adjustRightInd w:val="0"/>
                  <w:spacing w:after="0" w:line="240" w:lineRule="auto"/>
                  <w:ind w:right="72"/>
                </w:pPr>
              </w:pPrChange>
            </w:pPr>
            <w:ins w:id="1403" w:author="innovatiview" w:date="2024-04-08T13:59:00Z">
              <w:r w:rsidRPr="00AD13CA">
                <w:rPr>
                  <w:rFonts w:ascii="Times New Roman" w:eastAsia="Calibri" w:hAnsi="Times New Roman" w:cs="Times New Roman"/>
                  <w:color w:val="000000"/>
                  <w:sz w:val="20"/>
                  <w:szCs w:val="20"/>
                  <w:lang w:val="en-IN" w:bidi="hi-IN"/>
                </w:rPr>
                <w:t xml:space="preserve">(Part 16) : 2014 / </w:t>
              </w:r>
            </w:ins>
            <w:ins w:id="1404" w:author="innovatiview" w:date="2024-04-08T17:15:00Z">
              <w:r w:rsidR="00077359">
                <w:rPr>
                  <w:rFonts w:ascii="Times New Roman" w:eastAsia="Calibri" w:hAnsi="Times New Roman" w:cs="Times New Roman"/>
                  <w:color w:val="000000"/>
                  <w:sz w:val="20"/>
                  <w:szCs w:val="20"/>
                  <w:lang w:val="en-IN" w:bidi="hi-IN"/>
                </w:rPr>
                <w:t xml:space="preserve">                      </w:t>
              </w:r>
            </w:ins>
            <w:ins w:id="1405" w:author="innovatiview" w:date="2024-04-08T13:59:00Z">
              <w:r w:rsidRPr="00AD13CA">
                <w:rPr>
                  <w:rFonts w:ascii="Times New Roman" w:eastAsia="Calibri" w:hAnsi="Times New Roman" w:cs="Times New Roman"/>
                  <w:color w:val="000000"/>
                  <w:sz w:val="20"/>
                  <w:szCs w:val="20"/>
                  <w:lang w:val="en-IN" w:bidi="hi-IN"/>
                </w:rPr>
                <w:t>ISO 3675 : 1998</w:t>
              </w:r>
            </w:ins>
          </w:p>
        </w:tc>
        <w:tc>
          <w:tcPr>
            <w:tcW w:w="5760" w:type="dxa"/>
            <w:tcPrChange w:id="140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9E04752" w14:textId="77777777" w:rsidR="00AD13CA" w:rsidRPr="00AD13CA" w:rsidRDefault="00AD13CA">
            <w:pPr>
              <w:tabs>
                <w:tab w:val="left" w:pos="5382"/>
              </w:tabs>
              <w:autoSpaceDE w:val="0"/>
              <w:autoSpaceDN w:val="0"/>
              <w:adjustRightInd w:val="0"/>
              <w:spacing w:after="100" w:line="240" w:lineRule="auto"/>
              <w:rPr>
                <w:ins w:id="1407" w:author="innovatiview" w:date="2024-04-08T13:59:00Z"/>
                <w:rFonts w:ascii="Times New Roman" w:eastAsia="Calibri" w:hAnsi="Times New Roman" w:cs="Times New Roman"/>
                <w:color w:val="000000"/>
                <w:sz w:val="20"/>
                <w:szCs w:val="20"/>
                <w:lang w:val="en-IN" w:bidi="hi-IN"/>
              </w:rPr>
              <w:pPrChange w:id="1408"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09" w:author="innovatiview" w:date="2024-04-08T13:59:00Z">
              <w:r w:rsidRPr="00AD13CA">
                <w:rPr>
                  <w:rFonts w:ascii="Times New Roman" w:eastAsia="Calibri" w:hAnsi="Times New Roman" w:cs="Times New Roman"/>
                  <w:color w:val="000000"/>
                  <w:sz w:val="20"/>
                  <w:szCs w:val="20"/>
                  <w:lang w:val="en-IN" w:bidi="hi-IN"/>
                </w:rPr>
                <w:t xml:space="preserve">Crude petroleum and liquid petroleum products — Laboratory </w:t>
              </w:r>
            </w:ins>
          </w:p>
          <w:p w14:paraId="4C1CE317" w14:textId="77777777" w:rsidR="00AD13CA" w:rsidRPr="00AD13CA" w:rsidRDefault="00AD13CA">
            <w:pPr>
              <w:tabs>
                <w:tab w:val="left" w:pos="5382"/>
              </w:tabs>
              <w:autoSpaceDE w:val="0"/>
              <w:autoSpaceDN w:val="0"/>
              <w:adjustRightInd w:val="0"/>
              <w:spacing w:after="100" w:line="240" w:lineRule="auto"/>
              <w:rPr>
                <w:ins w:id="1410" w:author="innovatiview" w:date="2024-04-08T13:59:00Z"/>
                <w:rFonts w:ascii="Times New Roman" w:eastAsia="Calibri" w:hAnsi="Times New Roman" w:cs="Times New Roman"/>
                <w:color w:val="000000"/>
                <w:sz w:val="20"/>
                <w:szCs w:val="20"/>
                <w:lang w:val="en-IN" w:bidi="hi-IN"/>
              </w:rPr>
              <w:pPrChange w:id="1411"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12" w:author="innovatiview" w:date="2024-04-08T13:59:00Z">
              <w:r w:rsidRPr="00AD13CA">
                <w:rPr>
                  <w:rFonts w:ascii="Times New Roman" w:eastAsia="Calibri" w:hAnsi="Times New Roman" w:cs="Times New Roman"/>
                  <w:color w:val="000000"/>
                  <w:sz w:val="20"/>
                  <w:szCs w:val="20"/>
                  <w:lang w:val="en-IN" w:bidi="hi-IN"/>
                </w:rPr>
                <w:t>determination of density — Hydrometer method (</w:t>
              </w:r>
              <w:r w:rsidRPr="00AD13CA">
                <w:rPr>
                  <w:rFonts w:ascii="Times New Roman" w:eastAsia="Calibri" w:hAnsi="Times New Roman" w:cs="Times New Roman"/>
                  <w:i/>
                  <w:iCs/>
                  <w:color w:val="000000"/>
                  <w:sz w:val="20"/>
                  <w:szCs w:val="20"/>
                  <w:lang w:val="en-IN" w:bidi="hi-IN"/>
                </w:rPr>
                <w:t>fourth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27D45851" w14:textId="77777777" w:rsidTr="009E0C58">
        <w:trPr>
          <w:trHeight w:val="247"/>
          <w:ins w:id="1413" w:author="innovatiview" w:date="2024-04-08T13:59:00Z"/>
          <w:trPrChange w:id="1414" w:author="innovatiview" w:date="2024-04-08T16:00:00Z">
            <w:trPr>
              <w:trHeight w:val="247"/>
            </w:trPr>
          </w:trPrChange>
        </w:trPr>
        <w:tc>
          <w:tcPr>
            <w:tcW w:w="3325" w:type="dxa"/>
            <w:vAlign w:val="center"/>
            <w:tcPrChange w:id="1415"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D7C131F" w14:textId="2996DE8F" w:rsidR="00AD13CA" w:rsidRPr="00AD13CA" w:rsidRDefault="00AD13CA">
            <w:pPr>
              <w:autoSpaceDE w:val="0"/>
              <w:autoSpaceDN w:val="0"/>
              <w:adjustRightInd w:val="0"/>
              <w:spacing w:after="100" w:line="240" w:lineRule="auto"/>
              <w:ind w:left="360"/>
              <w:rPr>
                <w:ins w:id="1416" w:author="innovatiview" w:date="2024-04-08T13:59:00Z"/>
                <w:rFonts w:ascii="Times New Roman" w:eastAsia="Calibri" w:hAnsi="Times New Roman" w:cs="Times New Roman"/>
                <w:color w:val="000000"/>
                <w:sz w:val="20"/>
                <w:szCs w:val="20"/>
                <w:lang w:val="en-IN" w:bidi="hi-IN"/>
              </w:rPr>
              <w:pPrChange w:id="1417" w:author="innovatiview" w:date="2024-04-08T17:13:00Z">
                <w:pPr>
                  <w:framePr w:hSpace="180" w:wrap="around" w:vAnchor="page" w:hAnchor="margin" w:y="2632"/>
                  <w:autoSpaceDE w:val="0"/>
                  <w:autoSpaceDN w:val="0"/>
                  <w:adjustRightInd w:val="0"/>
                  <w:spacing w:after="0" w:line="240" w:lineRule="auto"/>
                  <w:ind w:right="72"/>
                </w:pPr>
              </w:pPrChange>
            </w:pPr>
            <w:ins w:id="1418" w:author="innovatiview" w:date="2024-04-08T13:59:00Z">
              <w:r w:rsidRPr="00AD13CA">
                <w:rPr>
                  <w:rFonts w:ascii="Times New Roman" w:eastAsia="Calibri" w:hAnsi="Times New Roman" w:cs="Times New Roman"/>
                  <w:color w:val="000000"/>
                  <w:sz w:val="20"/>
                  <w:szCs w:val="20"/>
                  <w:lang w:val="en-IN" w:bidi="hi-IN"/>
                </w:rPr>
                <w:t>(Part 18) : 2020</w:t>
              </w:r>
            </w:ins>
          </w:p>
        </w:tc>
        <w:tc>
          <w:tcPr>
            <w:tcW w:w="5760" w:type="dxa"/>
            <w:vAlign w:val="center"/>
            <w:tcPrChange w:id="1419"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2BF66D85" w14:textId="77777777" w:rsidR="00AD13CA" w:rsidRPr="00AD13CA" w:rsidRDefault="00AD13CA">
            <w:pPr>
              <w:tabs>
                <w:tab w:val="left" w:pos="5382"/>
              </w:tabs>
              <w:autoSpaceDE w:val="0"/>
              <w:autoSpaceDN w:val="0"/>
              <w:adjustRightInd w:val="0"/>
              <w:spacing w:after="100" w:line="240" w:lineRule="auto"/>
              <w:rPr>
                <w:ins w:id="1420" w:author="innovatiview" w:date="2024-04-08T13:59:00Z"/>
                <w:rFonts w:ascii="Times New Roman" w:eastAsia="Calibri" w:hAnsi="Times New Roman" w:cs="Times New Roman"/>
                <w:color w:val="000000"/>
                <w:sz w:val="20"/>
                <w:szCs w:val="20"/>
                <w:lang w:val="en-IN" w:bidi="hi-IN"/>
              </w:rPr>
              <w:pPrChange w:id="1421"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22" w:author="innovatiview" w:date="2024-04-08T13:59:00Z">
              <w:r w:rsidRPr="00AD13CA">
                <w:rPr>
                  <w:rFonts w:ascii="Times New Roman" w:eastAsia="Calibri" w:hAnsi="Times New Roman" w:cs="Times New Roman"/>
                  <w:color w:val="000000"/>
                  <w:sz w:val="20"/>
                  <w:szCs w:val="20"/>
                  <w:lang w:val="en-IN" w:bidi="hi-IN"/>
                </w:rPr>
                <w:t>Distillation of petroleum products (</w:t>
              </w:r>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78056974" w14:textId="77777777" w:rsidTr="009E0C58">
        <w:trPr>
          <w:trHeight w:val="247"/>
          <w:ins w:id="1423" w:author="innovatiview" w:date="2024-04-08T13:59:00Z"/>
          <w:trPrChange w:id="1424" w:author="innovatiview" w:date="2024-04-08T16:00:00Z">
            <w:trPr>
              <w:trHeight w:val="247"/>
            </w:trPr>
          </w:trPrChange>
        </w:trPr>
        <w:tc>
          <w:tcPr>
            <w:tcW w:w="3325" w:type="dxa"/>
            <w:vAlign w:val="center"/>
            <w:tcPrChange w:id="1425"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84CDC77" w14:textId="70D087FA" w:rsidR="00AD13CA" w:rsidRPr="00AD13CA" w:rsidRDefault="00AD13CA">
            <w:pPr>
              <w:autoSpaceDE w:val="0"/>
              <w:autoSpaceDN w:val="0"/>
              <w:adjustRightInd w:val="0"/>
              <w:spacing w:after="100" w:line="240" w:lineRule="auto"/>
              <w:ind w:left="360"/>
              <w:rPr>
                <w:ins w:id="1426" w:author="innovatiview" w:date="2024-04-08T13:59:00Z"/>
                <w:rFonts w:ascii="Times New Roman" w:eastAsia="Calibri" w:hAnsi="Times New Roman" w:cs="Times New Roman"/>
                <w:color w:val="000000"/>
                <w:sz w:val="20"/>
                <w:szCs w:val="20"/>
                <w:lang w:val="en-IN" w:bidi="hi-IN"/>
              </w:rPr>
              <w:pPrChange w:id="1427" w:author="innovatiview" w:date="2024-04-08T17:13:00Z">
                <w:pPr>
                  <w:framePr w:hSpace="180" w:wrap="around" w:vAnchor="page" w:hAnchor="margin" w:y="2632"/>
                  <w:autoSpaceDE w:val="0"/>
                  <w:autoSpaceDN w:val="0"/>
                  <w:adjustRightInd w:val="0"/>
                  <w:spacing w:after="0" w:line="240" w:lineRule="auto"/>
                  <w:ind w:right="72"/>
                </w:pPr>
              </w:pPrChange>
            </w:pPr>
            <w:ins w:id="1428" w:author="innovatiview" w:date="2024-04-08T13:59:00Z">
              <w:r w:rsidRPr="00AD13CA">
                <w:rPr>
                  <w:rFonts w:ascii="Times New Roman" w:eastAsia="Calibri" w:hAnsi="Times New Roman" w:cs="Times New Roman"/>
                  <w:color w:val="000000"/>
                  <w:sz w:val="20"/>
                  <w:szCs w:val="20"/>
                  <w:lang w:val="en-IN" w:bidi="hi-IN"/>
                </w:rPr>
                <w:t xml:space="preserve">(Part 20) : 2019 / </w:t>
              </w:r>
            </w:ins>
            <w:ins w:id="1429" w:author="innovatiview" w:date="2024-04-08T17:15:00Z">
              <w:r w:rsidR="00077359">
                <w:rPr>
                  <w:rFonts w:ascii="Times New Roman" w:eastAsia="Calibri" w:hAnsi="Times New Roman" w:cs="Times New Roman"/>
                  <w:color w:val="000000"/>
                  <w:sz w:val="20"/>
                  <w:szCs w:val="20"/>
                  <w:lang w:val="en-IN" w:bidi="hi-IN"/>
                </w:rPr>
                <w:t xml:space="preserve">                         </w:t>
              </w:r>
            </w:ins>
            <w:ins w:id="1430" w:author="innovatiview" w:date="2024-04-08T13:59:00Z">
              <w:r w:rsidRPr="00AD13CA">
                <w:rPr>
                  <w:rFonts w:ascii="Times New Roman" w:eastAsia="Calibri" w:hAnsi="Times New Roman" w:cs="Times New Roman"/>
                  <w:color w:val="000000"/>
                  <w:sz w:val="20"/>
                  <w:szCs w:val="20"/>
                  <w:lang w:val="en-IN" w:bidi="hi-IN"/>
                </w:rPr>
                <w:t>ISO 13736 : 2013</w:t>
              </w:r>
            </w:ins>
          </w:p>
        </w:tc>
        <w:tc>
          <w:tcPr>
            <w:tcW w:w="5760" w:type="dxa"/>
            <w:vAlign w:val="center"/>
            <w:tcPrChange w:id="1431"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57B28E2E" w14:textId="5F04EB87" w:rsidR="00AD13CA" w:rsidRPr="00AD13CA" w:rsidRDefault="00AD13CA">
            <w:pPr>
              <w:tabs>
                <w:tab w:val="left" w:pos="5382"/>
              </w:tabs>
              <w:autoSpaceDE w:val="0"/>
              <w:autoSpaceDN w:val="0"/>
              <w:adjustRightInd w:val="0"/>
              <w:spacing w:after="100" w:line="240" w:lineRule="auto"/>
              <w:jc w:val="both"/>
              <w:rPr>
                <w:ins w:id="1432" w:author="innovatiview" w:date="2024-04-08T13:59:00Z"/>
                <w:rFonts w:ascii="Times New Roman" w:eastAsia="Calibri" w:hAnsi="Times New Roman" w:cs="Times New Roman"/>
                <w:color w:val="000000"/>
                <w:sz w:val="20"/>
                <w:szCs w:val="20"/>
                <w:lang w:val="en-IN" w:bidi="hi-IN"/>
              </w:rPr>
              <w:pPrChange w:id="1433"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434" w:author="innovatiview" w:date="2024-04-08T13:59:00Z">
              <w:r w:rsidRPr="006B2329">
                <w:rPr>
                  <w:rFonts w:ascii="Times New Roman" w:eastAsia="Calibri" w:hAnsi="Times New Roman" w:cs="Times New Roman"/>
                  <w:color w:val="000000"/>
                  <w:sz w:val="20"/>
                  <w:szCs w:val="20"/>
                  <w:lang w:val="en-IN" w:bidi="hi-IN"/>
                </w:rPr>
                <w:t xml:space="preserve">Determination of flash point — Abel Closed-Cup Method </w:t>
              </w:r>
            </w:ins>
            <w:ins w:id="1435" w:author="innovatiview" w:date="2024-04-08T14:39:00Z">
              <w:r w:rsidR="00B7712D" w:rsidRPr="006B2329">
                <w:rPr>
                  <w:rFonts w:ascii="Times New Roman" w:eastAsia="Calibri" w:hAnsi="Times New Roman" w:cs="Times New Roman"/>
                  <w:color w:val="000000"/>
                  <w:sz w:val="20"/>
                  <w:szCs w:val="20"/>
                  <w:lang w:val="en-IN" w:bidi="hi-IN"/>
                </w:rPr>
                <w:t xml:space="preserve">                 </w:t>
              </w:r>
            </w:ins>
            <w:ins w:id="1436" w:author="innovatiview" w:date="2024-04-08T13:59:00Z">
              <w:r w:rsidRPr="006B2329">
                <w:rPr>
                  <w:rFonts w:ascii="Times New Roman" w:eastAsia="Calibri" w:hAnsi="Times New Roman" w:cs="Times New Roman"/>
                  <w:color w:val="000000"/>
                  <w:sz w:val="20"/>
                  <w:szCs w:val="20"/>
                  <w:lang w:val="en-IN" w:bidi="hi-IN"/>
                </w:rPr>
                <w:t>(</w:t>
              </w:r>
              <w:r w:rsidRPr="006B2329">
                <w:rPr>
                  <w:rFonts w:ascii="Times New Roman" w:eastAsia="Calibri" w:hAnsi="Times New Roman" w:cs="Times New Roman"/>
                  <w:i/>
                  <w:iCs/>
                  <w:color w:val="000000"/>
                  <w:sz w:val="20"/>
                  <w:szCs w:val="20"/>
                  <w:lang w:val="en-IN" w:bidi="hi-IN"/>
                </w:rPr>
                <w:t>third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3CBB52CD" w14:textId="77777777" w:rsidTr="009E0C58">
        <w:trPr>
          <w:trHeight w:val="247"/>
          <w:ins w:id="1437" w:author="innovatiview" w:date="2024-04-08T13:59:00Z"/>
          <w:trPrChange w:id="1438" w:author="innovatiview" w:date="2024-04-08T16:00:00Z">
            <w:trPr>
              <w:trHeight w:val="247"/>
            </w:trPr>
          </w:trPrChange>
        </w:trPr>
        <w:tc>
          <w:tcPr>
            <w:tcW w:w="3325" w:type="dxa"/>
            <w:tcPrChange w:id="1439"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02AB72D1" w14:textId="0AFD7BA8" w:rsidR="00AD13CA" w:rsidRPr="00AD13CA" w:rsidRDefault="00AD13CA">
            <w:pPr>
              <w:autoSpaceDE w:val="0"/>
              <w:autoSpaceDN w:val="0"/>
              <w:adjustRightInd w:val="0"/>
              <w:spacing w:after="100" w:line="240" w:lineRule="auto"/>
              <w:ind w:left="360"/>
              <w:rPr>
                <w:ins w:id="1440" w:author="innovatiview" w:date="2024-04-08T13:59:00Z"/>
                <w:rFonts w:ascii="Times New Roman" w:eastAsia="Calibri" w:hAnsi="Times New Roman" w:cs="Times New Roman"/>
                <w:color w:val="000000"/>
                <w:sz w:val="20"/>
                <w:szCs w:val="20"/>
                <w:lang w:val="en-IN" w:bidi="hi-IN"/>
              </w:rPr>
              <w:pPrChange w:id="1441" w:author="innovatiview" w:date="2024-04-08T17:13:00Z">
                <w:pPr>
                  <w:framePr w:hSpace="180" w:wrap="around" w:vAnchor="page" w:hAnchor="margin" w:y="2632"/>
                  <w:autoSpaceDE w:val="0"/>
                  <w:autoSpaceDN w:val="0"/>
                  <w:adjustRightInd w:val="0"/>
                  <w:spacing w:after="0" w:line="240" w:lineRule="auto"/>
                  <w:ind w:right="72"/>
                </w:pPr>
              </w:pPrChange>
            </w:pPr>
            <w:ins w:id="1442" w:author="innovatiview" w:date="2024-04-08T13:59:00Z">
              <w:r w:rsidRPr="00AD13CA">
                <w:rPr>
                  <w:rFonts w:ascii="Times New Roman" w:eastAsia="Calibri" w:hAnsi="Times New Roman" w:cs="Times New Roman"/>
                  <w:color w:val="000000"/>
                  <w:sz w:val="20"/>
                  <w:szCs w:val="20"/>
                  <w:lang w:val="en-IN" w:bidi="hi-IN"/>
                </w:rPr>
                <w:t xml:space="preserve">(Part 21) : 2019 / </w:t>
              </w:r>
            </w:ins>
            <w:ins w:id="1443" w:author="innovatiview" w:date="2024-04-08T17:15:00Z">
              <w:r w:rsidR="00077359">
                <w:rPr>
                  <w:rFonts w:ascii="Times New Roman" w:eastAsia="Calibri" w:hAnsi="Times New Roman" w:cs="Times New Roman"/>
                  <w:color w:val="000000"/>
                  <w:sz w:val="20"/>
                  <w:szCs w:val="20"/>
                  <w:lang w:val="en-IN" w:bidi="hi-IN"/>
                </w:rPr>
                <w:t xml:space="preserve">                          </w:t>
              </w:r>
            </w:ins>
            <w:ins w:id="1444" w:author="innovatiview" w:date="2024-04-08T13:59:00Z">
              <w:r w:rsidRPr="00AD13CA">
                <w:rPr>
                  <w:rFonts w:ascii="Times New Roman" w:eastAsia="Calibri" w:hAnsi="Times New Roman" w:cs="Times New Roman"/>
                  <w:color w:val="000000"/>
                  <w:sz w:val="20"/>
                  <w:szCs w:val="20"/>
                  <w:lang w:val="en-IN" w:bidi="hi-IN"/>
                </w:rPr>
                <w:t>ISO 2719 :</w:t>
              </w:r>
            </w:ins>
            <w:ins w:id="1445" w:author="innovatiview" w:date="2024-04-08T17:14:00Z">
              <w:r w:rsidR="00077359">
                <w:rPr>
                  <w:rFonts w:ascii="Times New Roman" w:eastAsia="Calibri" w:hAnsi="Times New Roman" w:cs="Times New Roman"/>
                  <w:color w:val="000000"/>
                  <w:sz w:val="20"/>
                  <w:szCs w:val="20"/>
                  <w:lang w:val="en-IN" w:bidi="hi-IN"/>
                </w:rPr>
                <w:t xml:space="preserve">  </w:t>
              </w:r>
            </w:ins>
            <w:ins w:id="1446" w:author="innovatiview" w:date="2024-04-08T13:59:00Z">
              <w:r w:rsidRPr="00AD13CA">
                <w:rPr>
                  <w:rFonts w:ascii="Times New Roman" w:eastAsia="Calibri" w:hAnsi="Times New Roman" w:cs="Times New Roman"/>
                  <w:color w:val="000000"/>
                  <w:sz w:val="20"/>
                  <w:szCs w:val="20"/>
                  <w:lang w:val="en-IN" w:bidi="hi-IN"/>
                </w:rPr>
                <w:t xml:space="preserve"> 2016</w:t>
              </w:r>
            </w:ins>
          </w:p>
        </w:tc>
        <w:tc>
          <w:tcPr>
            <w:tcW w:w="5760" w:type="dxa"/>
            <w:tcPrChange w:id="1447"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6607028" w14:textId="77777777" w:rsidR="00AD13CA" w:rsidRPr="00AD13CA" w:rsidRDefault="00AD13CA">
            <w:pPr>
              <w:tabs>
                <w:tab w:val="left" w:pos="5382"/>
              </w:tabs>
              <w:autoSpaceDE w:val="0"/>
              <w:autoSpaceDN w:val="0"/>
              <w:adjustRightInd w:val="0"/>
              <w:spacing w:after="100" w:line="240" w:lineRule="auto"/>
              <w:rPr>
                <w:ins w:id="1448" w:author="innovatiview" w:date="2024-04-08T13:59:00Z"/>
                <w:rFonts w:ascii="Times New Roman" w:eastAsia="Calibri" w:hAnsi="Times New Roman" w:cs="Times New Roman"/>
                <w:color w:val="000000"/>
                <w:sz w:val="20"/>
                <w:szCs w:val="20"/>
                <w:lang w:val="en-IN" w:bidi="hi-IN"/>
              </w:rPr>
              <w:pPrChange w:id="1449"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50" w:author="innovatiview" w:date="2024-04-08T13:59:00Z">
              <w:r w:rsidRPr="00AD13CA">
                <w:rPr>
                  <w:rFonts w:ascii="Times New Roman" w:eastAsia="Calibri" w:hAnsi="Times New Roman" w:cs="Times New Roman"/>
                  <w:color w:val="000000"/>
                  <w:sz w:val="20"/>
                  <w:szCs w:val="20"/>
                  <w:lang w:val="en-IN" w:bidi="hi-IN"/>
                </w:rPr>
                <w:t>Determination of flash point - Pensky-Martens closed cup method       (</w:t>
              </w:r>
              <w:r w:rsidRPr="00AD13CA">
                <w:rPr>
                  <w:rFonts w:ascii="Times New Roman" w:eastAsia="Calibri" w:hAnsi="Times New Roman" w:cs="Times New Roman"/>
                  <w:i/>
                  <w:iCs/>
                  <w:color w:val="000000"/>
                  <w:sz w:val="20"/>
                  <w:szCs w:val="20"/>
                  <w:lang w:val="en-IN" w:bidi="hi-IN"/>
                </w:rPr>
                <w:t>fourth revision</w:t>
              </w:r>
              <w:r w:rsidRPr="00AD13CA">
                <w:rPr>
                  <w:rFonts w:ascii="Times New Roman" w:eastAsia="Calibri" w:hAnsi="Times New Roman" w:cs="Times New Roman"/>
                  <w:color w:val="000000"/>
                  <w:sz w:val="20"/>
                  <w:szCs w:val="20"/>
                  <w:lang w:val="en-IN" w:bidi="hi-IN"/>
                </w:rPr>
                <w:t>)</w:t>
              </w:r>
            </w:ins>
          </w:p>
        </w:tc>
      </w:tr>
      <w:tr w:rsidR="00AD13CA" w:rsidRPr="00AD13CA" w14:paraId="5D3137CC" w14:textId="77777777" w:rsidTr="009E0C58">
        <w:trPr>
          <w:trHeight w:val="247"/>
          <w:ins w:id="1451" w:author="innovatiview" w:date="2024-04-08T13:59:00Z"/>
          <w:trPrChange w:id="1452" w:author="innovatiview" w:date="2024-04-08T16:00:00Z">
            <w:trPr>
              <w:trHeight w:val="247"/>
            </w:trPr>
          </w:trPrChange>
        </w:trPr>
        <w:tc>
          <w:tcPr>
            <w:tcW w:w="3325" w:type="dxa"/>
            <w:vAlign w:val="center"/>
            <w:tcPrChange w:id="1453"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96449A4" w14:textId="3F8075B7" w:rsidR="00AD13CA" w:rsidRPr="00AD13CA" w:rsidRDefault="00AD13CA">
            <w:pPr>
              <w:autoSpaceDE w:val="0"/>
              <w:autoSpaceDN w:val="0"/>
              <w:adjustRightInd w:val="0"/>
              <w:spacing w:after="100" w:line="240" w:lineRule="auto"/>
              <w:ind w:left="360"/>
              <w:rPr>
                <w:ins w:id="1454" w:author="innovatiview" w:date="2024-04-08T13:59:00Z"/>
                <w:rFonts w:ascii="Times New Roman" w:eastAsia="Calibri" w:hAnsi="Times New Roman" w:cs="Times New Roman"/>
                <w:color w:val="000000"/>
                <w:sz w:val="20"/>
                <w:szCs w:val="20"/>
                <w:lang w:val="en-IN" w:bidi="hi-IN"/>
              </w:rPr>
              <w:pPrChange w:id="1455" w:author="innovatiview" w:date="2024-04-08T17:13:00Z">
                <w:pPr>
                  <w:framePr w:hSpace="180" w:wrap="around" w:vAnchor="page" w:hAnchor="margin" w:y="2632"/>
                  <w:autoSpaceDE w:val="0"/>
                  <w:autoSpaceDN w:val="0"/>
                  <w:adjustRightInd w:val="0"/>
                  <w:spacing w:after="0" w:line="240" w:lineRule="auto"/>
                  <w:ind w:right="72"/>
                </w:pPr>
              </w:pPrChange>
            </w:pPr>
            <w:ins w:id="1456" w:author="innovatiview" w:date="2024-04-08T13:59:00Z">
              <w:r w:rsidRPr="00AD13CA">
                <w:rPr>
                  <w:rFonts w:ascii="Times New Roman" w:eastAsia="Calibri" w:hAnsi="Times New Roman" w:cs="Times New Roman"/>
                  <w:color w:val="000000"/>
                  <w:sz w:val="20"/>
                  <w:szCs w:val="20"/>
                  <w:lang w:val="en-IN" w:bidi="hi-IN"/>
                </w:rPr>
                <w:t>(Part 25/Sec 1) : 2018 /</w:t>
              </w:r>
            </w:ins>
            <w:ins w:id="1457" w:author="innovatiview" w:date="2024-04-08T17:14:00Z">
              <w:r w:rsidR="00077359">
                <w:rPr>
                  <w:rFonts w:ascii="Times New Roman" w:eastAsia="Calibri" w:hAnsi="Times New Roman" w:cs="Times New Roman"/>
                  <w:color w:val="000000"/>
                  <w:sz w:val="20"/>
                  <w:szCs w:val="20"/>
                  <w:lang w:val="en-IN" w:bidi="hi-IN"/>
                </w:rPr>
                <w:t xml:space="preserve">            </w:t>
              </w:r>
            </w:ins>
            <w:ins w:id="1458" w:author="innovatiview" w:date="2024-04-08T13:59:00Z">
              <w:r w:rsidRPr="00AD13CA">
                <w:rPr>
                  <w:rFonts w:ascii="Times New Roman" w:eastAsia="Calibri" w:hAnsi="Times New Roman" w:cs="Times New Roman"/>
                  <w:color w:val="000000"/>
                  <w:sz w:val="20"/>
                  <w:szCs w:val="20"/>
                  <w:lang w:val="en-IN" w:bidi="hi-IN"/>
                </w:rPr>
                <w:t xml:space="preserve"> ISO </w:t>
              </w:r>
            </w:ins>
            <w:ins w:id="1459" w:author="innovatiview" w:date="2024-04-08T17:14:00Z">
              <w:r w:rsidR="00077359">
                <w:rPr>
                  <w:rFonts w:ascii="Times New Roman" w:eastAsia="Calibri" w:hAnsi="Times New Roman" w:cs="Times New Roman"/>
                  <w:color w:val="000000"/>
                  <w:sz w:val="20"/>
                  <w:szCs w:val="20"/>
                  <w:lang w:val="en-IN" w:bidi="hi-IN"/>
                </w:rPr>
                <w:t xml:space="preserve">  </w:t>
              </w:r>
            </w:ins>
            <w:ins w:id="1460" w:author="innovatiview" w:date="2024-04-08T13:59:00Z">
              <w:r w:rsidRPr="00AD13CA">
                <w:rPr>
                  <w:rFonts w:ascii="Times New Roman" w:eastAsia="Calibri" w:hAnsi="Times New Roman" w:cs="Times New Roman"/>
                  <w:color w:val="000000"/>
                  <w:sz w:val="20"/>
                  <w:szCs w:val="20"/>
                  <w:lang w:val="en-IN" w:bidi="hi-IN"/>
                </w:rPr>
                <w:t>3104 : 1994</w:t>
              </w:r>
            </w:ins>
          </w:p>
        </w:tc>
        <w:tc>
          <w:tcPr>
            <w:tcW w:w="5760" w:type="dxa"/>
            <w:vAlign w:val="center"/>
            <w:tcPrChange w:id="1461"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76A1EED" w14:textId="77777777" w:rsidR="00AD13CA" w:rsidRPr="00AD13CA" w:rsidRDefault="00AD13CA">
            <w:pPr>
              <w:tabs>
                <w:tab w:val="left" w:pos="5382"/>
              </w:tabs>
              <w:autoSpaceDE w:val="0"/>
              <w:autoSpaceDN w:val="0"/>
              <w:adjustRightInd w:val="0"/>
              <w:spacing w:after="100" w:line="240" w:lineRule="auto"/>
              <w:jc w:val="both"/>
              <w:rPr>
                <w:ins w:id="1462" w:author="innovatiview" w:date="2024-04-08T13:59:00Z"/>
                <w:rFonts w:ascii="Times New Roman" w:eastAsia="Calibri" w:hAnsi="Times New Roman" w:cs="Times New Roman"/>
                <w:color w:val="000000"/>
                <w:sz w:val="20"/>
                <w:szCs w:val="20"/>
                <w:lang w:val="en-IN" w:bidi="hi-IN"/>
              </w:rPr>
              <w:pPrChange w:id="1463"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464" w:author="innovatiview" w:date="2024-04-08T13:59:00Z">
              <w:r w:rsidRPr="006B2329">
                <w:rPr>
                  <w:rFonts w:ascii="Times New Roman" w:eastAsia="Calibri" w:hAnsi="Times New Roman" w:cs="Times New Roman"/>
                  <w:color w:val="000000"/>
                  <w:sz w:val="20"/>
                  <w:szCs w:val="20"/>
                  <w:lang w:val="en-IN" w:bidi="hi-IN"/>
                </w:rPr>
                <w:t>Transparent and opaque liquids Section 1 Determination of kinematic viscosity and calculation of dynamic viscosity (</w:t>
              </w:r>
              <w:r w:rsidRPr="006B2329">
                <w:rPr>
                  <w:rFonts w:ascii="Times New Roman" w:eastAsia="Calibri" w:hAnsi="Times New Roman" w:cs="Times New Roman"/>
                  <w:i/>
                  <w:iCs/>
                  <w:color w:val="000000"/>
                  <w:sz w:val="20"/>
                  <w:szCs w:val="20"/>
                  <w:lang w:val="en-IN" w:bidi="hi-IN"/>
                </w:rPr>
                <w:t>second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4DBC4E70" w14:textId="77777777" w:rsidTr="009E0C58">
        <w:trPr>
          <w:trHeight w:val="247"/>
          <w:ins w:id="1465" w:author="innovatiview" w:date="2024-04-08T13:59:00Z"/>
          <w:trPrChange w:id="1466" w:author="innovatiview" w:date="2024-04-08T16:00:00Z">
            <w:trPr>
              <w:trHeight w:val="247"/>
            </w:trPr>
          </w:trPrChange>
        </w:trPr>
        <w:tc>
          <w:tcPr>
            <w:tcW w:w="3325" w:type="dxa"/>
            <w:tcPrChange w:id="1467"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43674CF" w14:textId="3E30D3C2" w:rsidR="00AD13CA" w:rsidRPr="00AD13CA" w:rsidRDefault="00AD13CA">
            <w:pPr>
              <w:autoSpaceDE w:val="0"/>
              <w:autoSpaceDN w:val="0"/>
              <w:adjustRightInd w:val="0"/>
              <w:spacing w:after="100" w:line="240" w:lineRule="auto"/>
              <w:ind w:left="360"/>
              <w:rPr>
                <w:ins w:id="1468" w:author="innovatiview" w:date="2024-04-08T13:59:00Z"/>
                <w:rFonts w:ascii="Times New Roman" w:eastAsia="Calibri" w:hAnsi="Times New Roman" w:cs="Times New Roman"/>
                <w:color w:val="000000"/>
                <w:sz w:val="20"/>
                <w:szCs w:val="20"/>
                <w:lang w:val="en-IN" w:bidi="hi-IN"/>
              </w:rPr>
              <w:pPrChange w:id="1469" w:author="innovatiview" w:date="2024-04-08T17:13:00Z">
                <w:pPr>
                  <w:framePr w:hSpace="180" w:wrap="around" w:vAnchor="page" w:hAnchor="margin" w:y="2632"/>
                  <w:autoSpaceDE w:val="0"/>
                  <w:autoSpaceDN w:val="0"/>
                  <w:adjustRightInd w:val="0"/>
                  <w:spacing w:after="0" w:line="240" w:lineRule="auto"/>
                  <w:ind w:right="72"/>
                </w:pPr>
              </w:pPrChange>
            </w:pPr>
            <w:ins w:id="1470" w:author="innovatiview" w:date="2024-04-08T13:59:00Z">
              <w:r w:rsidRPr="00AD13CA">
                <w:rPr>
                  <w:rFonts w:ascii="Times New Roman" w:eastAsia="Calibri" w:hAnsi="Times New Roman" w:cs="Times New Roman"/>
                  <w:color w:val="000000"/>
                  <w:sz w:val="20"/>
                  <w:szCs w:val="20"/>
                  <w:lang w:val="en-IN" w:bidi="hi-IN"/>
                </w:rPr>
                <w:t xml:space="preserve">(Part 32) : 2019 / </w:t>
              </w:r>
            </w:ins>
            <w:ins w:id="1471" w:author="innovatiview" w:date="2024-04-08T17:14:00Z">
              <w:r w:rsidR="00077359">
                <w:rPr>
                  <w:rFonts w:ascii="Times New Roman" w:eastAsia="Calibri" w:hAnsi="Times New Roman" w:cs="Times New Roman"/>
                  <w:color w:val="000000"/>
                  <w:sz w:val="20"/>
                  <w:szCs w:val="20"/>
                  <w:lang w:val="en-IN" w:bidi="hi-IN"/>
                </w:rPr>
                <w:t xml:space="preserve">                       </w:t>
              </w:r>
            </w:ins>
            <w:ins w:id="1472" w:author="innovatiview" w:date="2024-04-08T13:59:00Z">
              <w:r w:rsidRPr="00AD13CA">
                <w:rPr>
                  <w:rFonts w:ascii="Times New Roman" w:eastAsia="Calibri" w:hAnsi="Times New Roman" w:cs="Times New Roman"/>
                  <w:color w:val="000000"/>
                  <w:sz w:val="20"/>
                  <w:szCs w:val="20"/>
                  <w:lang w:val="en-IN" w:bidi="hi-IN"/>
                </w:rPr>
                <w:t>ISO 3838 : 2004</w:t>
              </w:r>
            </w:ins>
          </w:p>
        </w:tc>
        <w:tc>
          <w:tcPr>
            <w:tcW w:w="5760" w:type="dxa"/>
            <w:tcPrChange w:id="1473"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782C1205" w14:textId="5ACC83C4" w:rsidR="00AD13CA" w:rsidRPr="00AD13CA" w:rsidRDefault="00AD13CA">
            <w:pPr>
              <w:tabs>
                <w:tab w:val="left" w:pos="5382"/>
              </w:tabs>
              <w:autoSpaceDE w:val="0"/>
              <w:autoSpaceDN w:val="0"/>
              <w:adjustRightInd w:val="0"/>
              <w:spacing w:after="100" w:line="240" w:lineRule="auto"/>
              <w:jc w:val="both"/>
              <w:rPr>
                <w:ins w:id="1474" w:author="innovatiview" w:date="2024-04-08T13:59:00Z"/>
                <w:rFonts w:ascii="Times New Roman" w:eastAsia="Calibri" w:hAnsi="Times New Roman" w:cs="Times New Roman"/>
                <w:color w:val="000000"/>
                <w:sz w:val="20"/>
                <w:szCs w:val="20"/>
                <w:lang w:val="en-IN" w:bidi="hi-IN"/>
              </w:rPr>
              <w:pPrChange w:id="1475" w:author="innovatiview" w:date="2024-04-08T14:40:00Z">
                <w:pPr>
                  <w:framePr w:hSpace="180" w:wrap="around" w:vAnchor="page" w:hAnchor="margin" w:y="2632"/>
                  <w:tabs>
                    <w:tab w:val="left" w:pos="5382"/>
                  </w:tabs>
                  <w:autoSpaceDE w:val="0"/>
                  <w:autoSpaceDN w:val="0"/>
                  <w:adjustRightInd w:val="0"/>
                  <w:spacing w:after="0" w:line="240" w:lineRule="auto"/>
                  <w:ind w:right="185"/>
                </w:pPr>
              </w:pPrChange>
            </w:pPr>
            <w:ins w:id="1476" w:author="innovatiview" w:date="2024-04-08T13:59:00Z">
              <w:r w:rsidRPr="00AD13CA">
                <w:rPr>
                  <w:rFonts w:ascii="Times New Roman" w:eastAsia="Calibri" w:hAnsi="Times New Roman" w:cs="Times New Roman"/>
                  <w:color w:val="000000"/>
                  <w:sz w:val="20"/>
                  <w:szCs w:val="20"/>
                  <w:lang w:val="en-IN" w:bidi="hi-IN"/>
                </w:rPr>
                <w:t xml:space="preserve">Crude petroleum and liquid or solid petroleum products — Determination of density or relative density — Capillary stoppered pyknometer and graduated bicapillary pyknometer methods </w:t>
              </w:r>
            </w:ins>
            <w:ins w:id="1477" w:author="innovatiview" w:date="2024-04-08T14:40:00Z">
              <w:r w:rsidR="00B7712D">
                <w:rPr>
                  <w:rFonts w:ascii="Times New Roman" w:eastAsia="Calibri" w:hAnsi="Times New Roman" w:cs="Times New Roman"/>
                  <w:color w:val="000000"/>
                  <w:sz w:val="20"/>
                  <w:szCs w:val="20"/>
                  <w:lang w:val="en-IN" w:bidi="hi-IN"/>
                </w:rPr>
                <w:t xml:space="preserve">              </w:t>
              </w:r>
            </w:ins>
            <w:ins w:id="1478" w:author="innovatiview" w:date="2024-04-08T13:59:00Z">
              <w:r w:rsidRPr="00AD13CA">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51F0E571" w14:textId="77777777" w:rsidTr="009E0C58">
        <w:trPr>
          <w:trHeight w:val="247"/>
          <w:ins w:id="1479" w:author="innovatiview" w:date="2024-04-08T13:59:00Z"/>
          <w:trPrChange w:id="1480" w:author="innovatiview" w:date="2024-04-08T16:00:00Z">
            <w:trPr>
              <w:trHeight w:val="247"/>
            </w:trPr>
          </w:trPrChange>
        </w:trPr>
        <w:tc>
          <w:tcPr>
            <w:tcW w:w="3325" w:type="dxa"/>
            <w:tcPrChange w:id="148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C1A0C02" w14:textId="39FBC6D1" w:rsidR="00AD13CA" w:rsidRPr="00AD13CA" w:rsidRDefault="00AD13CA">
            <w:pPr>
              <w:autoSpaceDE w:val="0"/>
              <w:autoSpaceDN w:val="0"/>
              <w:adjustRightInd w:val="0"/>
              <w:spacing w:after="100" w:line="240" w:lineRule="auto"/>
              <w:ind w:left="360"/>
              <w:rPr>
                <w:ins w:id="1482" w:author="innovatiview" w:date="2024-04-08T13:59:00Z"/>
                <w:rFonts w:ascii="Times New Roman" w:eastAsia="Calibri" w:hAnsi="Times New Roman" w:cs="Times New Roman"/>
                <w:color w:val="000000"/>
                <w:sz w:val="20"/>
                <w:szCs w:val="20"/>
                <w:lang w:val="en-IN" w:bidi="hi-IN"/>
              </w:rPr>
              <w:pPrChange w:id="1483" w:author="innovatiview" w:date="2024-04-08T17:13:00Z">
                <w:pPr>
                  <w:framePr w:hSpace="180" w:wrap="around" w:vAnchor="page" w:hAnchor="margin" w:y="2632"/>
                  <w:autoSpaceDE w:val="0"/>
                  <w:autoSpaceDN w:val="0"/>
                  <w:adjustRightInd w:val="0"/>
                  <w:spacing w:after="0" w:line="240" w:lineRule="auto"/>
                  <w:ind w:right="72"/>
                </w:pPr>
              </w:pPrChange>
            </w:pPr>
            <w:ins w:id="1484" w:author="innovatiview" w:date="2024-04-08T13:59:00Z">
              <w:r w:rsidRPr="00AD13CA">
                <w:rPr>
                  <w:rFonts w:ascii="Times New Roman" w:eastAsia="Calibri" w:hAnsi="Times New Roman" w:cs="Times New Roman"/>
                  <w:color w:val="000000"/>
                  <w:sz w:val="20"/>
                  <w:szCs w:val="20"/>
                  <w:lang w:val="en-IN" w:bidi="hi-IN"/>
                </w:rPr>
                <w:t>(Part 34) : 1979</w:t>
              </w:r>
            </w:ins>
          </w:p>
        </w:tc>
        <w:tc>
          <w:tcPr>
            <w:tcW w:w="5760" w:type="dxa"/>
            <w:tcPrChange w:id="148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E4B8318" w14:textId="77777777" w:rsidR="00AD13CA" w:rsidRPr="00AD13CA" w:rsidRDefault="00AD13CA">
            <w:pPr>
              <w:tabs>
                <w:tab w:val="left" w:pos="5382"/>
              </w:tabs>
              <w:autoSpaceDE w:val="0"/>
              <w:autoSpaceDN w:val="0"/>
              <w:adjustRightInd w:val="0"/>
              <w:spacing w:after="100" w:line="240" w:lineRule="auto"/>
              <w:rPr>
                <w:ins w:id="1486" w:author="innovatiview" w:date="2024-04-08T13:59:00Z"/>
                <w:rFonts w:ascii="Times New Roman" w:eastAsia="Calibri" w:hAnsi="Times New Roman" w:cs="Times New Roman"/>
                <w:color w:val="000000"/>
                <w:sz w:val="20"/>
                <w:szCs w:val="20"/>
                <w:lang w:val="en-IN" w:bidi="hi-IN"/>
              </w:rPr>
              <w:pPrChange w:id="1487"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88" w:author="innovatiview" w:date="2024-04-08T13:59:00Z">
              <w:r w:rsidRPr="00AD13CA">
                <w:rPr>
                  <w:rFonts w:ascii="Times New Roman" w:eastAsia="Calibri" w:hAnsi="Times New Roman" w:cs="Times New Roman"/>
                  <w:color w:val="000000"/>
                  <w:sz w:val="20"/>
                  <w:szCs w:val="20"/>
                  <w:lang w:val="en-IN" w:bidi="hi-IN"/>
                </w:rPr>
                <w:t xml:space="preserve">Determination of sulphur in petroleum products (lamp method)         </w:t>
              </w:r>
              <w:r w:rsidRPr="00AD13CA">
                <w:rPr>
                  <w:rFonts w:ascii="Times New Roman" w:eastAsia="Calibri" w:hAnsi="Times New Roman" w:cs="Times New Roman"/>
                  <w:i/>
                  <w:iCs/>
                  <w:color w:val="000000"/>
                  <w:sz w:val="20"/>
                  <w:szCs w:val="20"/>
                  <w:lang w:val="en-IN" w:bidi="hi-IN"/>
                </w:rPr>
                <w:t>(second</w:t>
              </w:r>
              <w:r w:rsidRPr="00AD13CA">
                <w:rPr>
                  <w:rFonts w:ascii="Times New Roman" w:eastAsia="Calibri" w:hAnsi="Times New Roman" w:cs="Times New Roman"/>
                  <w:color w:val="000000"/>
                  <w:sz w:val="20"/>
                  <w:szCs w:val="20"/>
                  <w:lang w:val="en-IN" w:bidi="hi-IN"/>
                </w:rPr>
                <w:t xml:space="preserve"> </w:t>
              </w:r>
              <w:r w:rsidRPr="00AD13CA">
                <w:rPr>
                  <w:rFonts w:ascii="Times New Roman" w:eastAsia="Calibri" w:hAnsi="Times New Roman" w:cs="Times New Roman"/>
                  <w:i/>
                  <w:iCs/>
                  <w:color w:val="000000"/>
                  <w:sz w:val="20"/>
                  <w:szCs w:val="20"/>
                  <w:lang w:val="en-IN" w:bidi="hi-IN"/>
                </w:rPr>
                <w:t>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1E8821A9" w14:textId="77777777" w:rsidTr="009E0C58">
        <w:trPr>
          <w:trHeight w:val="247"/>
          <w:ins w:id="1489" w:author="innovatiview" w:date="2024-04-08T13:59:00Z"/>
          <w:trPrChange w:id="1490" w:author="innovatiview" w:date="2024-04-08T16:00:00Z">
            <w:trPr>
              <w:trHeight w:val="247"/>
            </w:trPr>
          </w:trPrChange>
        </w:trPr>
        <w:tc>
          <w:tcPr>
            <w:tcW w:w="3325" w:type="dxa"/>
            <w:vAlign w:val="center"/>
            <w:tcPrChange w:id="149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19F02F5" w14:textId="77777777" w:rsidR="00AD13CA" w:rsidRPr="00AD13CA" w:rsidRDefault="00AD13CA">
            <w:pPr>
              <w:autoSpaceDE w:val="0"/>
              <w:autoSpaceDN w:val="0"/>
              <w:adjustRightInd w:val="0"/>
              <w:spacing w:after="100" w:line="240" w:lineRule="auto"/>
              <w:ind w:left="360"/>
              <w:rPr>
                <w:ins w:id="1492" w:author="innovatiview" w:date="2024-04-08T13:59:00Z"/>
                <w:rFonts w:ascii="Times New Roman" w:eastAsia="Calibri" w:hAnsi="Times New Roman" w:cs="Times New Roman"/>
                <w:color w:val="000000"/>
                <w:sz w:val="20"/>
                <w:szCs w:val="20"/>
                <w:lang w:val="en-IN" w:bidi="hi-IN"/>
              </w:rPr>
              <w:pPrChange w:id="1493" w:author="innovatiview" w:date="2024-04-08T17:13:00Z">
                <w:pPr>
                  <w:framePr w:hSpace="180" w:wrap="around" w:vAnchor="page" w:hAnchor="margin" w:y="2632"/>
                  <w:autoSpaceDE w:val="0"/>
                  <w:autoSpaceDN w:val="0"/>
                  <w:adjustRightInd w:val="0"/>
                  <w:spacing w:after="0" w:line="240" w:lineRule="auto"/>
                  <w:ind w:right="72"/>
                </w:pPr>
              </w:pPrChange>
            </w:pPr>
            <w:ins w:id="1494" w:author="innovatiview" w:date="2024-04-08T13:59:00Z">
              <w:r w:rsidRPr="00AD13CA">
                <w:rPr>
                  <w:rFonts w:ascii="Times New Roman" w:eastAsia="Calibri" w:hAnsi="Times New Roman" w:cs="Times New Roman"/>
                  <w:color w:val="000000"/>
                  <w:sz w:val="20"/>
                  <w:szCs w:val="20"/>
                  <w:lang w:val="en-IN" w:bidi="hi-IN"/>
                </w:rPr>
                <w:t>(Part 110) : 2023</w:t>
              </w:r>
            </w:ins>
          </w:p>
        </w:tc>
        <w:tc>
          <w:tcPr>
            <w:tcW w:w="5760" w:type="dxa"/>
            <w:vAlign w:val="center"/>
            <w:tcPrChange w:id="149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C4141D9" w14:textId="77777777" w:rsidR="00AD13CA" w:rsidRPr="00AD13CA" w:rsidRDefault="00AD13CA">
            <w:pPr>
              <w:tabs>
                <w:tab w:val="left" w:pos="5382"/>
              </w:tabs>
              <w:autoSpaceDE w:val="0"/>
              <w:autoSpaceDN w:val="0"/>
              <w:adjustRightInd w:val="0"/>
              <w:spacing w:after="100" w:line="240" w:lineRule="auto"/>
              <w:rPr>
                <w:ins w:id="1496" w:author="innovatiview" w:date="2024-04-08T13:59:00Z"/>
                <w:rFonts w:ascii="Times New Roman" w:eastAsia="Calibri" w:hAnsi="Times New Roman" w:cs="Times New Roman"/>
                <w:color w:val="000000"/>
                <w:sz w:val="20"/>
                <w:szCs w:val="20"/>
                <w:lang w:val="en-IN" w:bidi="hi-IN"/>
              </w:rPr>
              <w:pPrChange w:id="1497"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98" w:author="innovatiview" w:date="2024-04-08T13:59:00Z">
              <w:r w:rsidRPr="00AD13CA">
                <w:rPr>
                  <w:rFonts w:ascii="Times New Roman" w:eastAsia="Calibri" w:hAnsi="Times New Roman" w:cs="Times New Roman"/>
                  <w:color w:val="000000"/>
                  <w:sz w:val="20"/>
                  <w:szCs w:val="20"/>
                  <w:lang w:val="en-IN" w:bidi="hi-IN"/>
                </w:rPr>
                <w:t xml:space="preserve">Cold filter plugging point of distillate fuels </w:t>
              </w:r>
              <w:r w:rsidRPr="00AD13CA">
                <w:rPr>
                  <w:rFonts w:ascii="Times New Roman" w:eastAsia="Calibri" w:hAnsi="Times New Roman" w:cs="Times New Roman"/>
                  <w:i/>
                  <w:iCs/>
                  <w:color w:val="000000"/>
                  <w:sz w:val="20"/>
                  <w:szCs w:val="20"/>
                  <w:lang w:val="en-IN" w:bidi="hi-IN"/>
                </w:rPr>
                <w:t>(first revision)</w:t>
              </w:r>
            </w:ins>
          </w:p>
        </w:tc>
      </w:tr>
      <w:tr w:rsidR="00AD13CA" w:rsidRPr="00AD13CA" w14:paraId="0EE7308C" w14:textId="77777777" w:rsidTr="009E0C58">
        <w:trPr>
          <w:trHeight w:val="247"/>
          <w:ins w:id="1499" w:author="innovatiview" w:date="2024-04-08T13:59:00Z"/>
          <w:trPrChange w:id="1500" w:author="innovatiview" w:date="2024-04-08T16:00:00Z">
            <w:trPr>
              <w:trHeight w:val="247"/>
            </w:trPr>
          </w:trPrChange>
        </w:trPr>
        <w:tc>
          <w:tcPr>
            <w:tcW w:w="3325" w:type="dxa"/>
            <w:vAlign w:val="center"/>
            <w:tcPrChange w:id="150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678025BC" w14:textId="397D9CFF" w:rsidR="00AD13CA" w:rsidRPr="00AD13CA" w:rsidRDefault="00AD13CA">
            <w:pPr>
              <w:autoSpaceDE w:val="0"/>
              <w:autoSpaceDN w:val="0"/>
              <w:adjustRightInd w:val="0"/>
              <w:spacing w:after="100" w:line="240" w:lineRule="auto"/>
              <w:ind w:left="360"/>
              <w:rPr>
                <w:ins w:id="1502" w:author="innovatiview" w:date="2024-04-08T13:59:00Z"/>
                <w:rFonts w:ascii="Times New Roman" w:eastAsia="Calibri" w:hAnsi="Times New Roman" w:cs="Times New Roman"/>
                <w:color w:val="000000"/>
                <w:sz w:val="20"/>
                <w:szCs w:val="20"/>
                <w:lang w:val="en-IN" w:bidi="hi-IN"/>
              </w:rPr>
              <w:pPrChange w:id="1503" w:author="innovatiview" w:date="2024-04-08T17:13:00Z">
                <w:pPr>
                  <w:framePr w:hSpace="180" w:wrap="around" w:vAnchor="page" w:hAnchor="margin" w:y="2632"/>
                  <w:autoSpaceDE w:val="0"/>
                  <w:autoSpaceDN w:val="0"/>
                  <w:adjustRightInd w:val="0"/>
                  <w:spacing w:after="0" w:line="240" w:lineRule="auto"/>
                  <w:ind w:right="72"/>
                </w:pPr>
              </w:pPrChange>
            </w:pPr>
            <w:ins w:id="1504" w:author="innovatiview" w:date="2024-04-08T13:59:00Z">
              <w:r w:rsidRPr="00AD13CA">
                <w:rPr>
                  <w:rFonts w:ascii="Times New Roman" w:eastAsia="Calibri" w:hAnsi="Times New Roman" w:cs="Times New Roman"/>
                  <w:color w:val="000000"/>
                  <w:sz w:val="20"/>
                  <w:szCs w:val="20"/>
                  <w:lang w:val="en-IN" w:bidi="hi-IN"/>
                </w:rPr>
                <w:t xml:space="preserve">(Part 149) : 2020 / </w:t>
              </w:r>
            </w:ins>
            <w:ins w:id="1505" w:author="innovatiview" w:date="2024-04-08T17:15:00Z">
              <w:r w:rsidR="00077359">
                <w:rPr>
                  <w:rFonts w:ascii="Times New Roman" w:eastAsia="Calibri" w:hAnsi="Times New Roman" w:cs="Times New Roman"/>
                  <w:color w:val="000000"/>
                  <w:sz w:val="20"/>
                  <w:szCs w:val="20"/>
                  <w:lang w:val="en-IN" w:bidi="hi-IN"/>
                </w:rPr>
                <w:t xml:space="preserve">                               </w:t>
              </w:r>
            </w:ins>
            <w:ins w:id="1506" w:author="innovatiview" w:date="2024-04-08T13:59:00Z">
              <w:r w:rsidRPr="00AD13CA">
                <w:rPr>
                  <w:rFonts w:ascii="Times New Roman" w:eastAsia="Calibri" w:hAnsi="Times New Roman" w:cs="Times New Roman"/>
                  <w:color w:val="000000"/>
                  <w:sz w:val="20"/>
                  <w:szCs w:val="20"/>
                  <w:lang w:val="en-IN" w:bidi="hi-IN"/>
                </w:rPr>
                <w:t>ISO 12156-1 : 2018</w:t>
              </w:r>
            </w:ins>
          </w:p>
        </w:tc>
        <w:tc>
          <w:tcPr>
            <w:tcW w:w="5760" w:type="dxa"/>
            <w:vAlign w:val="center"/>
            <w:tcPrChange w:id="1507"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3A34993B" w14:textId="77777777" w:rsidR="00AD13CA" w:rsidRPr="00AD13CA" w:rsidRDefault="00AD13CA">
            <w:pPr>
              <w:tabs>
                <w:tab w:val="left" w:pos="5382"/>
              </w:tabs>
              <w:autoSpaceDE w:val="0"/>
              <w:autoSpaceDN w:val="0"/>
              <w:adjustRightInd w:val="0"/>
              <w:spacing w:after="100" w:line="240" w:lineRule="auto"/>
              <w:jc w:val="both"/>
              <w:rPr>
                <w:ins w:id="1508" w:author="innovatiview" w:date="2024-04-08T13:59:00Z"/>
                <w:rFonts w:ascii="Times New Roman" w:eastAsia="Calibri" w:hAnsi="Times New Roman" w:cs="Times New Roman"/>
                <w:color w:val="000000"/>
                <w:sz w:val="20"/>
                <w:szCs w:val="20"/>
                <w:lang w:val="en-IN" w:bidi="hi-IN"/>
              </w:rPr>
              <w:pPrChange w:id="1509"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510" w:author="innovatiview" w:date="2024-04-08T13:59:00Z">
              <w:r w:rsidRPr="006B2329">
                <w:rPr>
                  <w:rFonts w:ascii="Times New Roman" w:eastAsia="Calibri" w:hAnsi="Times New Roman" w:cs="Times New Roman"/>
                  <w:color w:val="000000"/>
                  <w:sz w:val="20"/>
                  <w:szCs w:val="20"/>
                  <w:lang w:val="en-IN" w:bidi="hi-IN"/>
                </w:rPr>
                <w:t>Diesel fuel — Assessment of lubricity using the high-frequency reciprocating rig (HFRR) — Test method (</w:t>
              </w:r>
              <w:r w:rsidRPr="006B2329">
                <w:rPr>
                  <w:rFonts w:ascii="Times New Roman" w:eastAsia="Calibri" w:hAnsi="Times New Roman" w:cs="Times New Roman"/>
                  <w:i/>
                  <w:iCs/>
                  <w:color w:val="000000"/>
                  <w:sz w:val="20"/>
                  <w:szCs w:val="20"/>
                  <w:lang w:val="en-IN" w:bidi="hi-IN"/>
                </w:rPr>
                <w:t>second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46D7702A" w14:textId="77777777" w:rsidTr="009E0C58">
        <w:trPr>
          <w:trHeight w:val="247"/>
          <w:ins w:id="1511" w:author="innovatiview" w:date="2024-04-08T13:59:00Z"/>
          <w:trPrChange w:id="1512" w:author="innovatiview" w:date="2024-04-08T16:00:00Z">
            <w:trPr>
              <w:trHeight w:val="247"/>
            </w:trPr>
          </w:trPrChange>
        </w:trPr>
        <w:tc>
          <w:tcPr>
            <w:tcW w:w="3325" w:type="dxa"/>
            <w:vAlign w:val="center"/>
            <w:tcPrChange w:id="1513"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63E229B" w14:textId="22FCA89F" w:rsidR="00AD13CA" w:rsidRPr="00AD13CA" w:rsidRDefault="00AD13CA">
            <w:pPr>
              <w:autoSpaceDE w:val="0"/>
              <w:autoSpaceDN w:val="0"/>
              <w:adjustRightInd w:val="0"/>
              <w:spacing w:after="100" w:line="240" w:lineRule="auto"/>
              <w:ind w:left="360"/>
              <w:rPr>
                <w:ins w:id="1514" w:author="innovatiview" w:date="2024-04-08T13:59:00Z"/>
                <w:rFonts w:ascii="Times New Roman" w:eastAsia="Calibri" w:hAnsi="Times New Roman" w:cs="Times New Roman"/>
                <w:color w:val="000000"/>
                <w:sz w:val="20"/>
                <w:szCs w:val="20"/>
                <w:lang w:val="en-IN" w:bidi="hi-IN"/>
              </w:rPr>
              <w:pPrChange w:id="1515" w:author="innovatiview" w:date="2024-04-08T17:13:00Z">
                <w:pPr>
                  <w:framePr w:hSpace="180" w:wrap="around" w:vAnchor="page" w:hAnchor="margin" w:y="2632"/>
                  <w:autoSpaceDE w:val="0"/>
                  <w:autoSpaceDN w:val="0"/>
                  <w:adjustRightInd w:val="0"/>
                  <w:spacing w:after="0" w:line="240" w:lineRule="auto"/>
                  <w:ind w:right="72"/>
                </w:pPr>
              </w:pPrChange>
            </w:pPr>
            <w:ins w:id="1516" w:author="innovatiview" w:date="2024-04-08T13:59:00Z">
              <w:r w:rsidRPr="00AD13CA">
                <w:rPr>
                  <w:rFonts w:ascii="Times New Roman" w:eastAsia="Calibri" w:hAnsi="Times New Roman" w:cs="Times New Roman"/>
                  <w:color w:val="000000"/>
                  <w:sz w:val="20"/>
                  <w:szCs w:val="20"/>
                  <w:lang w:val="en-IN" w:bidi="hi-IN"/>
                </w:rPr>
                <w:t xml:space="preserve">(Part 154) : 2012 / </w:t>
              </w:r>
            </w:ins>
            <w:ins w:id="1517" w:author="innovatiview" w:date="2024-04-08T17:15:00Z">
              <w:r w:rsidR="00077359">
                <w:rPr>
                  <w:rFonts w:ascii="Times New Roman" w:eastAsia="Calibri" w:hAnsi="Times New Roman" w:cs="Times New Roman"/>
                  <w:color w:val="000000"/>
                  <w:sz w:val="20"/>
                  <w:szCs w:val="20"/>
                  <w:lang w:val="en-IN" w:bidi="hi-IN"/>
                </w:rPr>
                <w:t xml:space="preserve">                    </w:t>
              </w:r>
            </w:ins>
            <w:ins w:id="1518" w:author="innovatiview" w:date="2024-04-08T13:59:00Z">
              <w:r w:rsidRPr="00AD13CA">
                <w:rPr>
                  <w:rFonts w:ascii="Times New Roman" w:eastAsia="Calibri" w:hAnsi="Times New Roman" w:cs="Times New Roman"/>
                  <w:color w:val="000000"/>
                  <w:sz w:val="20"/>
                  <w:szCs w:val="20"/>
                  <w:lang w:val="en-IN" w:bidi="hi-IN"/>
                </w:rPr>
                <w:t>ISO 12205 : 1995</w:t>
              </w:r>
            </w:ins>
          </w:p>
        </w:tc>
        <w:tc>
          <w:tcPr>
            <w:tcW w:w="5760" w:type="dxa"/>
            <w:vAlign w:val="center"/>
            <w:tcPrChange w:id="1519"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28C2738B" w14:textId="77777777" w:rsidR="00AD13CA" w:rsidRPr="00AD13CA" w:rsidRDefault="00AD13CA">
            <w:pPr>
              <w:tabs>
                <w:tab w:val="left" w:pos="5382"/>
              </w:tabs>
              <w:autoSpaceDE w:val="0"/>
              <w:autoSpaceDN w:val="0"/>
              <w:adjustRightInd w:val="0"/>
              <w:spacing w:after="100" w:line="240" w:lineRule="auto"/>
              <w:rPr>
                <w:ins w:id="1520" w:author="innovatiview" w:date="2024-04-08T13:59:00Z"/>
                <w:rFonts w:ascii="Times New Roman" w:eastAsia="Calibri" w:hAnsi="Times New Roman" w:cs="Times New Roman"/>
                <w:color w:val="000000"/>
                <w:sz w:val="20"/>
                <w:szCs w:val="20"/>
                <w:lang w:val="en-IN" w:bidi="hi-IN"/>
              </w:rPr>
              <w:pPrChange w:id="1521"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522" w:author="innovatiview" w:date="2024-04-08T13:59:00Z">
              <w:r w:rsidRPr="00AD13CA">
                <w:rPr>
                  <w:rFonts w:ascii="Times New Roman" w:eastAsia="Calibri" w:hAnsi="Times New Roman" w:cs="Times New Roman"/>
                  <w:color w:val="000000"/>
                  <w:sz w:val="20"/>
                  <w:szCs w:val="20"/>
                  <w:lang w:val="en-IN" w:bidi="hi-IN"/>
                </w:rPr>
                <w:t xml:space="preserve">Determination of oxidation stability of middle distillate fuels </w:t>
              </w:r>
            </w:ins>
          </w:p>
        </w:tc>
      </w:tr>
      <w:tr w:rsidR="00AD13CA" w:rsidRPr="00AD13CA" w14:paraId="665E1849" w14:textId="77777777" w:rsidTr="009E0C58">
        <w:trPr>
          <w:trHeight w:val="247"/>
          <w:ins w:id="1523" w:author="innovatiview" w:date="2024-04-08T13:59:00Z"/>
          <w:trPrChange w:id="1524" w:author="innovatiview" w:date="2024-04-08T16:00:00Z">
            <w:trPr>
              <w:trHeight w:val="247"/>
            </w:trPr>
          </w:trPrChange>
        </w:trPr>
        <w:tc>
          <w:tcPr>
            <w:tcW w:w="3325" w:type="dxa"/>
            <w:tcPrChange w:id="1525"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1F6DED6" w14:textId="51DDA843" w:rsidR="00AD13CA" w:rsidRPr="00AD13CA" w:rsidRDefault="00AD13CA">
            <w:pPr>
              <w:autoSpaceDE w:val="0"/>
              <w:autoSpaceDN w:val="0"/>
              <w:adjustRightInd w:val="0"/>
              <w:spacing w:after="100" w:line="240" w:lineRule="auto"/>
              <w:ind w:left="360"/>
              <w:rPr>
                <w:ins w:id="1526" w:author="innovatiview" w:date="2024-04-08T13:59:00Z"/>
                <w:rFonts w:ascii="Times New Roman" w:eastAsia="Calibri" w:hAnsi="Times New Roman" w:cs="Times New Roman"/>
                <w:color w:val="000000"/>
                <w:sz w:val="20"/>
                <w:szCs w:val="20"/>
                <w:lang w:val="en-IN" w:bidi="hi-IN"/>
              </w:rPr>
              <w:pPrChange w:id="1527" w:author="innovatiview" w:date="2024-04-08T17:13:00Z">
                <w:pPr>
                  <w:framePr w:hSpace="180" w:wrap="around" w:vAnchor="page" w:hAnchor="margin" w:y="2632"/>
                  <w:autoSpaceDE w:val="0"/>
                  <w:autoSpaceDN w:val="0"/>
                  <w:adjustRightInd w:val="0"/>
                  <w:spacing w:after="0" w:line="240" w:lineRule="auto"/>
                  <w:ind w:right="72"/>
                </w:pPr>
              </w:pPrChange>
            </w:pPr>
            <w:ins w:id="1528" w:author="innovatiview" w:date="2024-04-08T13:59:00Z">
              <w:r w:rsidRPr="00AD13CA">
                <w:rPr>
                  <w:rFonts w:ascii="Times New Roman" w:eastAsia="Calibri" w:hAnsi="Times New Roman" w:cs="Times New Roman"/>
                  <w:color w:val="000000"/>
                  <w:sz w:val="20"/>
                  <w:szCs w:val="20"/>
                  <w:lang w:val="en-IN" w:bidi="hi-IN"/>
                </w:rPr>
                <w:t xml:space="preserve">(Part 159) : 2018 / </w:t>
              </w:r>
            </w:ins>
            <w:ins w:id="1529" w:author="innovatiview" w:date="2024-04-08T17:15:00Z">
              <w:r w:rsidR="00077359">
                <w:rPr>
                  <w:rFonts w:ascii="Times New Roman" w:eastAsia="Calibri" w:hAnsi="Times New Roman" w:cs="Times New Roman"/>
                  <w:color w:val="000000"/>
                  <w:sz w:val="20"/>
                  <w:szCs w:val="20"/>
                  <w:lang w:val="en-IN" w:bidi="hi-IN"/>
                </w:rPr>
                <w:t xml:space="preserve">                          </w:t>
              </w:r>
            </w:ins>
            <w:ins w:id="1530" w:author="innovatiview" w:date="2024-04-08T13:59:00Z">
              <w:r w:rsidRPr="00AD13CA">
                <w:rPr>
                  <w:rFonts w:ascii="Times New Roman" w:eastAsia="Calibri" w:hAnsi="Times New Roman" w:cs="Times New Roman"/>
                  <w:color w:val="000000"/>
                  <w:sz w:val="20"/>
                  <w:szCs w:val="20"/>
                  <w:lang w:val="en-IN" w:bidi="hi-IN"/>
                </w:rPr>
                <w:t>ISO 20884 : 2011</w:t>
              </w:r>
            </w:ins>
          </w:p>
        </w:tc>
        <w:tc>
          <w:tcPr>
            <w:tcW w:w="5760" w:type="dxa"/>
            <w:tcPrChange w:id="1531"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6CFA0F2" w14:textId="77777777" w:rsidR="00AD13CA" w:rsidRPr="00AD13CA" w:rsidRDefault="00AD13CA">
            <w:pPr>
              <w:tabs>
                <w:tab w:val="left" w:pos="5382"/>
              </w:tabs>
              <w:autoSpaceDE w:val="0"/>
              <w:autoSpaceDN w:val="0"/>
              <w:adjustRightInd w:val="0"/>
              <w:spacing w:after="100" w:line="240" w:lineRule="auto"/>
              <w:rPr>
                <w:ins w:id="1532" w:author="innovatiview" w:date="2024-04-08T13:59:00Z"/>
                <w:rFonts w:ascii="Times New Roman" w:eastAsia="Calibri" w:hAnsi="Times New Roman" w:cs="Times New Roman"/>
                <w:color w:val="000000"/>
                <w:sz w:val="20"/>
                <w:szCs w:val="20"/>
                <w:lang w:val="en-IN" w:bidi="hi-IN"/>
              </w:rPr>
              <w:pPrChange w:id="1533"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534" w:author="innovatiview" w:date="2024-04-08T13:59:00Z">
              <w:r w:rsidRPr="00AD13CA">
                <w:rPr>
                  <w:rFonts w:ascii="Times New Roman" w:eastAsia="Calibri" w:hAnsi="Times New Roman" w:cs="Times New Roman"/>
                  <w:color w:val="000000"/>
                  <w:sz w:val="20"/>
                  <w:szCs w:val="20"/>
                  <w:lang w:val="en-IN" w:bidi="hi-IN"/>
                </w:rPr>
                <w:t>Determination of sulphur content of automotive fuels - Wavelength - Dispersive x - Ray fluorescence spectrometry</w:t>
              </w:r>
            </w:ins>
          </w:p>
        </w:tc>
      </w:tr>
      <w:tr w:rsidR="00AD13CA" w:rsidRPr="00AD13CA" w14:paraId="774992FC" w14:textId="77777777" w:rsidTr="009E0C58">
        <w:trPr>
          <w:trHeight w:val="247"/>
          <w:ins w:id="1535" w:author="innovatiview" w:date="2024-04-08T13:59:00Z"/>
          <w:trPrChange w:id="1536" w:author="innovatiview" w:date="2024-04-08T16:00:00Z">
            <w:trPr>
              <w:trHeight w:val="247"/>
            </w:trPr>
          </w:trPrChange>
        </w:trPr>
        <w:tc>
          <w:tcPr>
            <w:tcW w:w="3325" w:type="dxa"/>
            <w:tcPrChange w:id="1537"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2D6A773" w14:textId="3F8CFDA3" w:rsidR="00AD13CA" w:rsidRPr="00AD13CA" w:rsidRDefault="00AD13CA">
            <w:pPr>
              <w:autoSpaceDE w:val="0"/>
              <w:autoSpaceDN w:val="0"/>
              <w:adjustRightInd w:val="0"/>
              <w:spacing w:after="100" w:line="240" w:lineRule="auto"/>
              <w:ind w:left="360"/>
              <w:rPr>
                <w:ins w:id="1538" w:author="innovatiview" w:date="2024-04-08T13:59:00Z"/>
                <w:rFonts w:ascii="Times New Roman" w:eastAsia="Calibri" w:hAnsi="Times New Roman" w:cs="Times New Roman"/>
                <w:color w:val="000000"/>
                <w:sz w:val="20"/>
                <w:szCs w:val="20"/>
                <w:lang w:val="en-IN" w:bidi="hi-IN"/>
              </w:rPr>
              <w:pPrChange w:id="1539" w:author="innovatiview" w:date="2024-04-08T17:13:00Z">
                <w:pPr>
                  <w:framePr w:hSpace="180" w:wrap="around" w:vAnchor="page" w:hAnchor="margin" w:y="2632"/>
                  <w:autoSpaceDE w:val="0"/>
                  <w:autoSpaceDN w:val="0"/>
                  <w:adjustRightInd w:val="0"/>
                  <w:spacing w:after="0" w:line="240" w:lineRule="auto"/>
                  <w:ind w:right="72"/>
                </w:pPr>
              </w:pPrChange>
            </w:pPr>
            <w:ins w:id="1540" w:author="innovatiview" w:date="2024-04-08T13:59:00Z">
              <w:r w:rsidRPr="00AD13CA">
                <w:rPr>
                  <w:rFonts w:ascii="Times New Roman" w:eastAsia="Calibri" w:hAnsi="Times New Roman" w:cs="Times New Roman"/>
                  <w:color w:val="000000"/>
                  <w:sz w:val="20"/>
                  <w:szCs w:val="20"/>
                  <w:lang w:val="en-IN" w:bidi="hi-IN"/>
                </w:rPr>
                <w:t xml:space="preserve">(Part 160) : 2017 / </w:t>
              </w:r>
            </w:ins>
            <w:ins w:id="1541" w:author="innovatiview" w:date="2024-04-08T17:15:00Z">
              <w:r w:rsidR="00077359">
                <w:rPr>
                  <w:rFonts w:ascii="Times New Roman" w:eastAsia="Calibri" w:hAnsi="Times New Roman" w:cs="Times New Roman"/>
                  <w:color w:val="000000"/>
                  <w:sz w:val="20"/>
                  <w:szCs w:val="20"/>
                  <w:lang w:val="en-IN" w:bidi="hi-IN"/>
                </w:rPr>
                <w:t xml:space="preserve">                               </w:t>
              </w:r>
            </w:ins>
            <w:ins w:id="1542" w:author="innovatiview" w:date="2024-04-08T13:59:00Z">
              <w:r w:rsidRPr="00AD13CA">
                <w:rPr>
                  <w:rFonts w:ascii="Times New Roman" w:eastAsia="Calibri" w:hAnsi="Times New Roman" w:cs="Times New Roman"/>
                  <w:color w:val="000000"/>
                  <w:sz w:val="20"/>
                  <w:szCs w:val="20"/>
                  <w:lang w:val="en-IN" w:bidi="hi-IN"/>
                </w:rPr>
                <w:t>ISO 20846 : 2011</w:t>
              </w:r>
            </w:ins>
          </w:p>
        </w:tc>
        <w:tc>
          <w:tcPr>
            <w:tcW w:w="5760" w:type="dxa"/>
            <w:tcPrChange w:id="1543"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3FE2B514" w14:textId="77777777" w:rsidR="00AD13CA" w:rsidRPr="00AD13CA" w:rsidRDefault="00AD13CA">
            <w:pPr>
              <w:tabs>
                <w:tab w:val="left" w:pos="5382"/>
              </w:tabs>
              <w:autoSpaceDE w:val="0"/>
              <w:autoSpaceDN w:val="0"/>
              <w:adjustRightInd w:val="0"/>
              <w:spacing w:after="100" w:line="240" w:lineRule="auto"/>
              <w:jc w:val="both"/>
              <w:rPr>
                <w:ins w:id="1544" w:author="innovatiview" w:date="2024-04-08T13:59:00Z"/>
                <w:rFonts w:ascii="Times New Roman" w:eastAsia="Calibri" w:hAnsi="Times New Roman" w:cs="Times New Roman"/>
                <w:color w:val="000000"/>
                <w:sz w:val="20"/>
                <w:szCs w:val="20"/>
                <w:lang w:val="en-IN" w:bidi="hi-IN"/>
              </w:rPr>
              <w:pPrChange w:id="1545"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546" w:author="innovatiview" w:date="2024-04-08T13:59:00Z">
              <w:r w:rsidRPr="006B2329">
                <w:rPr>
                  <w:rFonts w:ascii="Times New Roman" w:eastAsia="Calibri" w:hAnsi="Times New Roman" w:cs="Times New Roman"/>
                  <w:color w:val="000000"/>
                  <w:sz w:val="20"/>
                  <w:szCs w:val="20"/>
                  <w:lang w:val="en-IN" w:bidi="hi-IN"/>
                  <w:rPrChange w:id="1547" w:author="innovatiview" w:date="2024-04-10T10:15:00Z">
                    <w:rPr>
                      <w:rFonts w:ascii="Times New Roman" w:eastAsia="Calibri" w:hAnsi="Times New Roman" w:cs="Times New Roman"/>
                      <w:color w:val="000000"/>
                      <w:sz w:val="20"/>
                      <w:szCs w:val="20"/>
                      <w:highlight w:val="yellow"/>
                      <w:lang w:val="en-IN" w:bidi="hi-IN"/>
                    </w:rPr>
                  </w:rPrChange>
                </w:rPr>
                <w:t>Petroleum products — Determination of sulfur content of automotive fuels — Ultraviolet fluorescence method</w:t>
              </w:r>
              <w:r w:rsidRPr="00AD13CA">
                <w:rPr>
                  <w:rFonts w:ascii="Times New Roman" w:eastAsia="Calibri" w:hAnsi="Times New Roman" w:cs="Times New Roman"/>
                  <w:color w:val="000000"/>
                  <w:sz w:val="20"/>
                  <w:szCs w:val="20"/>
                  <w:lang w:val="en-IN" w:bidi="hi-IN"/>
                </w:rPr>
                <w:t xml:space="preserve"> </w:t>
              </w:r>
            </w:ins>
          </w:p>
        </w:tc>
      </w:tr>
      <w:tr w:rsidR="00AD13CA" w:rsidRPr="00AD13CA" w14:paraId="39F472BC" w14:textId="77777777" w:rsidTr="009E0C58">
        <w:trPr>
          <w:trHeight w:val="247"/>
          <w:ins w:id="1548" w:author="innovatiview" w:date="2024-04-08T13:59:00Z"/>
          <w:trPrChange w:id="1549" w:author="innovatiview" w:date="2024-04-08T16:00:00Z">
            <w:trPr>
              <w:trHeight w:val="247"/>
            </w:trPr>
          </w:trPrChange>
        </w:trPr>
        <w:tc>
          <w:tcPr>
            <w:tcW w:w="3325" w:type="dxa"/>
            <w:tcPrChange w:id="1550"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C98BBC4" w14:textId="1EEB3441" w:rsidR="00AD13CA" w:rsidRPr="00AD13CA" w:rsidRDefault="00AD13CA">
            <w:pPr>
              <w:autoSpaceDE w:val="0"/>
              <w:autoSpaceDN w:val="0"/>
              <w:adjustRightInd w:val="0"/>
              <w:spacing w:after="100" w:line="240" w:lineRule="auto"/>
              <w:ind w:left="360"/>
              <w:rPr>
                <w:ins w:id="1551" w:author="innovatiview" w:date="2024-04-08T13:59:00Z"/>
                <w:rFonts w:ascii="Times New Roman" w:eastAsia="Calibri" w:hAnsi="Times New Roman" w:cs="Times New Roman"/>
                <w:color w:val="000000"/>
                <w:sz w:val="20"/>
                <w:szCs w:val="20"/>
                <w:lang w:val="en-IN" w:bidi="hi-IN"/>
              </w:rPr>
              <w:pPrChange w:id="1552" w:author="innovatiview" w:date="2024-04-08T17:13:00Z">
                <w:pPr>
                  <w:framePr w:hSpace="180" w:wrap="around" w:vAnchor="page" w:hAnchor="margin" w:y="2632"/>
                  <w:autoSpaceDE w:val="0"/>
                  <w:autoSpaceDN w:val="0"/>
                  <w:adjustRightInd w:val="0"/>
                  <w:spacing w:after="0" w:line="240" w:lineRule="auto"/>
                  <w:ind w:right="72"/>
                </w:pPr>
              </w:pPrChange>
            </w:pPr>
            <w:ins w:id="1553" w:author="innovatiview" w:date="2024-04-08T13:59:00Z">
              <w:r w:rsidRPr="00AD13CA">
                <w:rPr>
                  <w:rFonts w:ascii="Times New Roman" w:eastAsia="Calibri" w:hAnsi="Times New Roman" w:cs="Times New Roman"/>
                  <w:color w:val="000000"/>
                  <w:sz w:val="20"/>
                  <w:szCs w:val="20"/>
                  <w:lang w:val="en-IN" w:bidi="hi-IN"/>
                </w:rPr>
                <w:t xml:space="preserve">(Part 161) : 2017 / </w:t>
              </w:r>
            </w:ins>
            <w:ins w:id="1554" w:author="innovatiview" w:date="2024-04-08T17:15:00Z">
              <w:r w:rsidR="00077359">
                <w:rPr>
                  <w:rFonts w:ascii="Times New Roman" w:eastAsia="Calibri" w:hAnsi="Times New Roman" w:cs="Times New Roman"/>
                  <w:color w:val="000000"/>
                  <w:sz w:val="20"/>
                  <w:szCs w:val="20"/>
                  <w:lang w:val="en-IN" w:bidi="hi-IN"/>
                </w:rPr>
                <w:t xml:space="preserve">                           </w:t>
              </w:r>
            </w:ins>
            <w:ins w:id="1555" w:author="innovatiview" w:date="2024-04-08T13:59:00Z">
              <w:r w:rsidRPr="00AD13CA">
                <w:rPr>
                  <w:rFonts w:ascii="Times New Roman" w:eastAsia="Calibri" w:hAnsi="Times New Roman" w:cs="Times New Roman"/>
                  <w:color w:val="000000"/>
                  <w:sz w:val="20"/>
                  <w:szCs w:val="20"/>
                  <w:lang w:val="en-IN" w:bidi="hi-IN"/>
                </w:rPr>
                <w:t>ISO 13032 : 2012</w:t>
              </w:r>
            </w:ins>
          </w:p>
        </w:tc>
        <w:tc>
          <w:tcPr>
            <w:tcW w:w="5760" w:type="dxa"/>
            <w:tcPrChange w:id="155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A682F88" w14:textId="0405C257" w:rsidR="00AD13CA" w:rsidRPr="00AD13CA" w:rsidRDefault="00AD13CA">
            <w:pPr>
              <w:tabs>
                <w:tab w:val="left" w:pos="5382"/>
              </w:tabs>
              <w:autoSpaceDE w:val="0"/>
              <w:autoSpaceDN w:val="0"/>
              <w:adjustRightInd w:val="0"/>
              <w:spacing w:after="100" w:line="240" w:lineRule="auto"/>
              <w:jc w:val="both"/>
              <w:rPr>
                <w:ins w:id="1557" w:author="innovatiview" w:date="2024-04-08T13:59:00Z"/>
                <w:rFonts w:ascii="Times New Roman" w:eastAsia="Calibri" w:hAnsi="Times New Roman" w:cs="Times New Roman"/>
                <w:color w:val="000000"/>
                <w:sz w:val="20"/>
                <w:szCs w:val="20"/>
                <w:lang w:val="en-IN" w:bidi="hi-IN"/>
              </w:rPr>
              <w:pPrChange w:id="1558"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559" w:author="innovatiview" w:date="2024-04-08T13:59:00Z">
              <w:r w:rsidRPr="00AD13CA">
                <w:rPr>
                  <w:rFonts w:ascii="Times New Roman" w:eastAsia="Calibri" w:hAnsi="Times New Roman" w:cs="Times New Roman"/>
                  <w:color w:val="000000"/>
                  <w:sz w:val="20"/>
                  <w:szCs w:val="20"/>
                  <w:lang w:val="en-IN" w:bidi="hi-IN"/>
                </w:rPr>
                <w:t xml:space="preserve">Determination of low concentration of sulphur in automotive </w:t>
              </w:r>
            </w:ins>
            <w:ins w:id="1560" w:author="innovatiview" w:date="2024-04-10T10:15:00Z">
              <w:r w:rsidR="006B2329">
                <w:rPr>
                  <w:rFonts w:ascii="Times New Roman" w:eastAsia="Calibri" w:hAnsi="Times New Roman" w:cs="Times New Roman"/>
                  <w:color w:val="000000"/>
                  <w:sz w:val="20"/>
                  <w:szCs w:val="20"/>
                  <w:lang w:val="en-IN" w:bidi="hi-IN"/>
                </w:rPr>
                <w:t xml:space="preserve">          </w:t>
              </w:r>
            </w:ins>
            <w:ins w:id="1561" w:author="innovatiview" w:date="2024-04-08T13:59:00Z">
              <w:r w:rsidRPr="00AD13CA">
                <w:rPr>
                  <w:rFonts w:ascii="Times New Roman" w:eastAsia="Calibri" w:hAnsi="Times New Roman" w:cs="Times New Roman"/>
                  <w:color w:val="000000"/>
                  <w:sz w:val="20"/>
                  <w:szCs w:val="20"/>
                  <w:lang w:val="en-IN" w:bidi="hi-IN"/>
                </w:rPr>
                <w:t xml:space="preserve">fuels — Energy dispersive X-ray fluorescence spectrometric method </w:t>
              </w:r>
            </w:ins>
          </w:p>
        </w:tc>
      </w:tr>
      <w:tr w:rsidR="00AD13CA" w:rsidRPr="00AD13CA" w14:paraId="0D2D8D95" w14:textId="77777777" w:rsidTr="009E0C58">
        <w:trPr>
          <w:trHeight w:val="247"/>
          <w:ins w:id="1562" w:author="innovatiview" w:date="2024-04-08T13:59:00Z"/>
          <w:trPrChange w:id="1563" w:author="innovatiview" w:date="2024-04-08T16:00:00Z">
            <w:trPr>
              <w:trHeight w:val="247"/>
            </w:trPr>
          </w:trPrChange>
        </w:trPr>
        <w:tc>
          <w:tcPr>
            <w:tcW w:w="3325" w:type="dxa"/>
            <w:tcPrChange w:id="1564"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1E27993" w14:textId="40405384" w:rsidR="00AD13CA" w:rsidRPr="00AD13CA" w:rsidRDefault="00AD13CA">
            <w:pPr>
              <w:autoSpaceDE w:val="0"/>
              <w:autoSpaceDN w:val="0"/>
              <w:adjustRightInd w:val="0"/>
              <w:spacing w:after="100" w:line="240" w:lineRule="auto"/>
              <w:ind w:left="360"/>
              <w:rPr>
                <w:ins w:id="1565" w:author="innovatiview" w:date="2024-04-08T13:59:00Z"/>
                <w:rFonts w:ascii="Times New Roman" w:eastAsia="Calibri" w:hAnsi="Times New Roman" w:cs="Times New Roman"/>
                <w:color w:val="000000"/>
                <w:sz w:val="20"/>
                <w:szCs w:val="20"/>
                <w:lang w:val="en-IN" w:bidi="hi-IN"/>
              </w:rPr>
              <w:pPrChange w:id="1566" w:author="innovatiview" w:date="2024-04-08T17:14:00Z">
                <w:pPr>
                  <w:framePr w:hSpace="180" w:wrap="around" w:vAnchor="page" w:hAnchor="margin" w:y="2632"/>
                  <w:autoSpaceDE w:val="0"/>
                  <w:autoSpaceDN w:val="0"/>
                  <w:adjustRightInd w:val="0"/>
                  <w:spacing w:after="0" w:line="240" w:lineRule="auto"/>
                  <w:ind w:right="72"/>
                </w:pPr>
              </w:pPrChange>
            </w:pPr>
            <w:ins w:id="1567" w:author="innovatiview" w:date="2024-04-08T13:59:00Z">
              <w:r w:rsidRPr="00AD13CA">
                <w:rPr>
                  <w:rFonts w:ascii="Times New Roman" w:eastAsia="Calibri" w:hAnsi="Times New Roman" w:cs="Times New Roman"/>
                  <w:color w:val="000000"/>
                  <w:sz w:val="20"/>
                  <w:szCs w:val="20"/>
                  <w:lang w:val="en-IN" w:bidi="hi-IN"/>
                </w:rPr>
                <w:lastRenderedPageBreak/>
                <w:t xml:space="preserve">(Part 167) : 2018 / </w:t>
              </w:r>
            </w:ins>
            <w:ins w:id="1568" w:author="innovatiview" w:date="2024-04-08T17:15:00Z">
              <w:r w:rsidR="00077359">
                <w:rPr>
                  <w:rFonts w:ascii="Times New Roman" w:eastAsia="Calibri" w:hAnsi="Times New Roman" w:cs="Times New Roman"/>
                  <w:color w:val="000000"/>
                  <w:sz w:val="20"/>
                  <w:szCs w:val="20"/>
                  <w:lang w:val="en-IN" w:bidi="hi-IN"/>
                </w:rPr>
                <w:t xml:space="preserve">                           </w:t>
              </w:r>
            </w:ins>
            <w:ins w:id="1569" w:author="innovatiview" w:date="2024-04-08T13:59:00Z">
              <w:r w:rsidRPr="00AD13CA">
                <w:rPr>
                  <w:rFonts w:ascii="Times New Roman" w:eastAsia="Calibri" w:hAnsi="Times New Roman" w:cs="Times New Roman"/>
                  <w:color w:val="000000"/>
                  <w:sz w:val="20"/>
                  <w:szCs w:val="20"/>
                  <w:lang w:val="en-IN" w:bidi="hi-IN"/>
                </w:rPr>
                <w:t>ISO 12185 : 1996</w:t>
              </w:r>
            </w:ins>
          </w:p>
        </w:tc>
        <w:tc>
          <w:tcPr>
            <w:tcW w:w="5760" w:type="dxa"/>
            <w:vAlign w:val="center"/>
            <w:tcPrChange w:id="1570"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85EF018" w14:textId="1B625C26" w:rsidR="00AD13CA" w:rsidRPr="00AD13CA" w:rsidRDefault="00AD13CA">
            <w:pPr>
              <w:tabs>
                <w:tab w:val="left" w:pos="5382"/>
              </w:tabs>
              <w:autoSpaceDE w:val="0"/>
              <w:autoSpaceDN w:val="0"/>
              <w:adjustRightInd w:val="0"/>
              <w:spacing w:after="100" w:line="240" w:lineRule="auto"/>
              <w:jc w:val="both"/>
              <w:rPr>
                <w:ins w:id="1571" w:author="innovatiview" w:date="2024-04-08T13:59:00Z"/>
                <w:rFonts w:ascii="Times New Roman" w:eastAsia="Calibri" w:hAnsi="Times New Roman" w:cs="Times New Roman"/>
                <w:color w:val="000000"/>
                <w:sz w:val="20"/>
                <w:szCs w:val="20"/>
                <w:lang w:val="en-IN" w:bidi="hi-IN"/>
              </w:rPr>
              <w:pPrChange w:id="1572"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573" w:author="innovatiview" w:date="2024-04-08T13:59:00Z">
              <w:r w:rsidRPr="006B2329">
                <w:rPr>
                  <w:rFonts w:ascii="Times New Roman" w:eastAsia="Calibri" w:hAnsi="Times New Roman" w:cs="Times New Roman"/>
                  <w:color w:val="000000"/>
                  <w:sz w:val="20"/>
                  <w:szCs w:val="20"/>
                  <w:lang w:val="en-IN" w:bidi="hi-IN"/>
                  <w:rPrChange w:id="1574" w:author="innovatiview" w:date="2024-04-10T10:16:00Z">
                    <w:rPr>
                      <w:rFonts w:ascii="Times New Roman" w:eastAsia="Calibri" w:hAnsi="Times New Roman" w:cs="Times New Roman"/>
                      <w:color w:val="000000"/>
                      <w:sz w:val="20"/>
                      <w:szCs w:val="20"/>
                      <w:highlight w:val="yellow"/>
                      <w:lang w:val="en-IN" w:bidi="hi-IN"/>
                    </w:rPr>
                  </w:rPrChange>
                </w:rPr>
                <w:t xml:space="preserve">Crude petroleum and petroleum products —Determination of </w:t>
              </w:r>
            </w:ins>
            <w:ins w:id="1575" w:author="innovatiview" w:date="2024-04-10T10:16:00Z">
              <w:r w:rsidR="007E387C">
                <w:rPr>
                  <w:rFonts w:ascii="Times New Roman" w:eastAsia="Calibri" w:hAnsi="Times New Roman" w:cs="Times New Roman"/>
                  <w:color w:val="000000"/>
                  <w:sz w:val="20"/>
                  <w:szCs w:val="20"/>
                  <w:lang w:val="en-IN" w:bidi="hi-IN"/>
                </w:rPr>
                <w:t xml:space="preserve">     </w:t>
              </w:r>
            </w:ins>
            <w:ins w:id="1576" w:author="innovatiview" w:date="2024-04-08T13:59:00Z">
              <w:r w:rsidRPr="006B2329">
                <w:rPr>
                  <w:rFonts w:ascii="Times New Roman" w:eastAsia="Calibri" w:hAnsi="Times New Roman" w:cs="Times New Roman"/>
                  <w:color w:val="000000"/>
                  <w:sz w:val="20"/>
                  <w:szCs w:val="20"/>
                  <w:lang w:val="en-IN" w:bidi="hi-IN"/>
                </w:rPr>
                <w:t>density — Oscillating U-tube method</w:t>
              </w:r>
              <w:r w:rsidRPr="00AD13CA">
                <w:rPr>
                  <w:rFonts w:ascii="Times New Roman" w:eastAsia="Calibri" w:hAnsi="Times New Roman" w:cs="Times New Roman"/>
                  <w:color w:val="000000"/>
                  <w:sz w:val="20"/>
                  <w:szCs w:val="20"/>
                  <w:lang w:val="en-IN" w:bidi="hi-IN"/>
                </w:rPr>
                <w:t xml:space="preserve"> </w:t>
              </w:r>
            </w:ins>
          </w:p>
        </w:tc>
      </w:tr>
      <w:tr w:rsidR="00AD13CA" w:rsidRPr="00AD13CA" w14:paraId="5376679E" w14:textId="77777777" w:rsidTr="009E0C58">
        <w:trPr>
          <w:trHeight w:val="247"/>
          <w:ins w:id="1577" w:author="innovatiview" w:date="2024-04-08T13:59:00Z"/>
          <w:trPrChange w:id="1578" w:author="innovatiview" w:date="2024-04-08T16:00:00Z">
            <w:trPr>
              <w:trHeight w:val="247"/>
            </w:trPr>
          </w:trPrChange>
        </w:trPr>
        <w:tc>
          <w:tcPr>
            <w:tcW w:w="3325" w:type="dxa"/>
            <w:tcPrChange w:id="1579"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79D3DD6" w14:textId="7ED0C7BD" w:rsidR="00AD13CA" w:rsidRPr="00AD13CA" w:rsidRDefault="00AD13CA">
            <w:pPr>
              <w:autoSpaceDE w:val="0"/>
              <w:autoSpaceDN w:val="0"/>
              <w:adjustRightInd w:val="0"/>
              <w:spacing w:after="100" w:line="240" w:lineRule="auto"/>
              <w:ind w:left="360"/>
              <w:rPr>
                <w:ins w:id="1580" w:author="innovatiview" w:date="2024-04-08T13:59:00Z"/>
                <w:rFonts w:ascii="Times New Roman" w:eastAsia="Calibri" w:hAnsi="Times New Roman" w:cs="Times New Roman"/>
                <w:color w:val="000000"/>
                <w:sz w:val="20"/>
                <w:szCs w:val="20"/>
                <w:lang w:val="en-IN" w:bidi="hi-IN"/>
              </w:rPr>
              <w:pPrChange w:id="1581" w:author="innovatiview" w:date="2024-04-08T17:14:00Z">
                <w:pPr>
                  <w:framePr w:hSpace="180" w:wrap="around" w:vAnchor="page" w:hAnchor="margin" w:y="2632"/>
                  <w:autoSpaceDE w:val="0"/>
                  <w:autoSpaceDN w:val="0"/>
                  <w:adjustRightInd w:val="0"/>
                  <w:spacing w:after="0" w:line="240" w:lineRule="auto"/>
                  <w:ind w:right="72"/>
                </w:pPr>
              </w:pPrChange>
            </w:pPr>
            <w:ins w:id="1582" w:author="innovatiview" w:date="2024-04-08T13:59:00Z">
              <w:r w:rsidRPr="00AD13CA">
                <w:rPr>
                  <w:rFonts w:ascii="Times New Roman" w:eastAsia="Calibri" w:hAnsi="Times New Roman" w:cs="Times New Roman"/>
                  <w:color w:val="000000"/>
                  <w:sz w:val="20"/>
                  <w:szCs w:val="20"/>
                  <w:lang w:val="en-IN" w:bidi="hi-IN"/>
                </w:rPr>
                <w:t xml:space="preserve">(Part 174) : 2020 / </w:t>
              </w:r>
            </w:ins>
            <w:ins w:id="1583" w:author="innovatiview" w:date="2024-04-08T17:16:00Z">
              <w:r w:rsidR="00077359">
                <w:rPr>
                  <w:rFonts w:ascii="Times New Roman" w:eastAsia="Calibri" w:hAnsi="Times New Roman" w:cs="Times New Roman"/>
                  <w:color w:val="000000"/>
                  <w:sz w:val="20"/>
                  <w:szCs w:val="20"/>
                  <w:lang w:val="en-IN" w:bidi="hi-IN"/>
                </w:rPr>
                <w:t xml:space="preserve">                             </w:t>
              </w:r>
            </w:ins>
            <w:ins w:id="1584" w:author="innovatiview" w:date="2024-04-08T13:59:00Z">
              <w:r w:rsidRPr="00AD13CA">
                <w:rPr>
                  <w:rFonts w:ascii="Times New Roman" w:eastAsia="Calibri" w:hAnsi="Times New Roman" w:cs="Times New Roman"/>
                  <w:color w:val="000000"/>
                  <w:sz w:val="20"/>
                  <w:szCs w:val="20"/>
                  <w:lang w:val="en-IN" w:bidi="hi-IN"/>
                </w:rPr>
                <w:t>ISO 4264 : 2018</w:t>
              </w:r>
            </w:ins>
          </w:p>
        </w:tc>
        <w:tc>
          <w:tcPr>
            <w:tcW w:w="5760" w:type="dxa"/>
            <w:vAlign w:val="center"/>
            <w:tcPrChange w:id="158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5659F0C4" w14:textId="77777777" w:rsidR="00AD13CA" w:rsidRPr="007E387C" w:rsidRDefault="00AD13CA">
            <w:pPr>
              <w:tabs>
                <w:tab w:val="left" w:pos="5382"/>
              </w:tabs>
              <w:autoSpaceDE w:val="0"/>
              <w:autoSpaceDN w:val="0"/>
              <w:adjustRightInd w:val="0"/>
              <w:spacing w:after="100" w:line="240" w:lineRule="auto"/>
              <w:jc w:val="both"/>
              <w:rPr>
                <w:ins w:id="1586" w:author="innovatiview" w:date="2024-04-08T13:59:00Z"/>
                <w:rFonts w:ascii="Times New Roman" w:eastAsia="Calibri" w:hAnsi="Times New Roman" w:cs="Times New Roman"/>
                <w:color w:val="000000"/>
                <w:sz w:val="20"/>
                <w:szCs w:val="20"/>
                <w:lang w:val="en-IN" w:bidi="hi-IN"/>
              </w:rPr>
              <w:pPrChange w:id="1587"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588" w:author="innovatiview" w:date="2024-04-08T13:59:00Z">
              <w:r w:rsidRPr="007E387C">
                <w:rPr>
                  <w:rFonts w:ascii="Times New Roman" w:eastAsia="Calibri" w:hAnsi="Times New Roman" w:cs="Times New Roman"/>
                  <w:color w:val="000000"/>
                  <w:sz w:val="20"/>
                  <w:szCs w:val="20"/>
                  <w:lang w:val="en-IN" w:bidi="hi-IN"/>
                </w:rPr>
                <w:t xml:space="preserve">Petroleum products — Calculation of cetane index of middle-distillate fuels by the four variable equation </w:t>
              </w:r>
            </w:ins>
          </w:p>
        </w:tc>
      </w:tr>
      <w:tr w:rsidR="00AD13CA" w:rsidRPr="00AD13CA" w14:paraId="52F4ECF6" w14:textId="77777777" w:rsidTr="009E0C58">
        <w:trPr>
          <w:trHeight w:val="247"/>
          <w:ins w:id="1589" w:author="innovatiview" w:date="2024-04-08T13:59:00Z"/>
          <w:trPrChange w:id="1590" w:author="innovatiview" w:date="2024-04-08T16:00:00Z">
            <w:trPr>
              <w:trHeight w:val="247"/>
            </w:trPr>
          </w:trPrChange>
        </w:trPr>
        <w:tc>
          <w:tcPr>
            <w:tcW w:w="3325" w:type="dxa"/>
            <w:tcPrChange w:id="159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0071FF21" w14:textId="2A8BA73B" w:rsidR="00AD13CA" w:rsidRPr="00AD13CA" w:rsidRDefault="00AD13CA">
            <w:pPr>
              <w:autoSpaceDE w:val="0"/>
              <w:autoSpaceDN w:val="0"/>
              <w:adjustRightInd w:val="0"/>
              <w:spacing w:after="100" w:line="240" w:lineRule="auto"/>
              <w:ind w:left="360"/>
              <w:rPr>
                <w:ins w:id="1592" w:author="innovatiview" w:date="2024-04-08T13:59:00Z"/>
                <w:rFonts w:ascii="Times New Roman" w:eastAsia="Calibri" w:hAnsi="Times New Roman" w:cs="Times New Roman"/>
                <w:color w:val="000000"/>
                <w:sz w:val="20"/>
                <w:szCs w:val="20"/>
                <w:lang w:val="en-IN" w:bidi="hi-IN"/>
              </w:rPr>
              <w:pPrChange w:id="1593" w:author="innovatiview" w:date="2024-04-08T17:14:00Z">
                <w:pPr>
                  <w:framePr w:hSpace="180" w:wrap="around" w:vAnchor="page" w:hAnchor="margin" w:y="2632"/>
                  <w:autoSpaceDE w:val="0"/>
                  <w:autoSpaceDN w:val="0"/>
                  <w:adjustRightInd w:val="0"/>
                  <w:spacing w:after="0" w:line="240" w:lineRule="auto"/>
                  <w:ind w:right="72"/>
                </w:pPr>
              </w:pPrChange>
            </w:pPr>
            <w:ins w:id="1594" w:author="innovatiview" w:date="2024-04-08T13:59:00Z">
              <w:r w:rsidRPr="00AD13CA">
                <w:rPr>
                  <w:rFonts w:ascii="Times New Roman" w:eastAsia="Calibri" w:hAnsi="Times New Roman" w:cs="Times New Roman"/>
                  <w:color w:val="000000"/>
                  <w:sz w:val="20"/>
                  <w:szCs w:val="20"/>
                  <w:lang w:val="en-IN" w:bidi="hi-IN"/>
                </w:rPr>
                <w:t xml:space="preserve">(Part 182) : 2020 / </w:t>
              </w:r>
            </w:ins>
            <w:ins w:id="1595" w:author="innovatiview" w:date="2024-04-08T17:16:00Z">
              <w:r w:rsidR="00077359">
                <w:rPr>
                  <w:rFonts w:ascii="Times New Roman" w:eastAsia="Calibri" w:hAnsi="Times New Roman" w:cs="Times New Roman"/>
                  <w:color w:val="000000"/>
                  <w:sz w:val="20"/>
                  <w:szCs w:val="20"/>
                  <w:lang w:val="en-IN" w:bidi="hi-IN"/>
                </w:rPr>
                <w:t xml:space="preserve">                        </w:t>
              </w:r>
            </w:ins>
            <w:ins w:id="1596" w:author="innovatiview" w:date="2024-04-08T13:59:00Z">
              <w:r w:rsidRPr="00AD13CA">
                <w:rPr>
                  <w:rFonts w:ascii="Times New Roman" w:eastAsia="Calibri" w:hAnsi="Times New Roman" w:cs="Times New Roman"/>
                  <w:color w:val="000000"/>
                  <w:sz w:val="20"/>
                  <w:szCs w:val="20"/>
                  <w:lang w:val="en-IN" w:bidi="hi-IN"/>
                </w:rPr>
                <w:t>ISO 12937 : 2000</w:t>
              </w:r>
            </w:ins>
          </w:p>
        </w:tc>
        <w:tc>
          <w:tcPr>
            <w:tcW w:w="5760" w:type="dxa"/>
            <w:vAlign w:val="center"/>
            <w:tcPrChange w:id="1597"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30554997" w14:textId="77777777" w:rsidR="00AD13CA" w:rsidRPr="00AD13CA" w:rsidRDefault="00AD13CA">
            <w:pPr>
              <w:tabs>
                <w:tab w:val="left" w:pos="5382"/>
              </w:tabs>
              <w:autoSpaceDE w:val="0"/>
              <w:autoSpaceDN w:val="0"/>
              <w:adjustRightInd w:val="0"/>
              <w:spacing w:after="100" w:line="240" w:lineRule="auto"/>
              <w:rPr>
                <w:ins w:id="1598" w:author="innovatiview" w:date="2024-04-08T13:59:00Z"/>
                <w:rFonts w:ascii="Times New Roman" w:eastAsia="Calibri" w:hAnsi="Times New Roman" w:cs="Times New Roman"/>
                <w:color w:val="000000"/>
                <w:sz w:val="20"/>
                <w:szCs w:val="20"/>
                <w:lang w:val="en-IN" w:bidi="hi-IN"/>
              </w:rPr>
              <w:pPrChange w:id="1599"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00" w:author="innovatiview" w:date="2024-04-08T13:59:00Z">
              <w:r w:rsidRPr="00AD13CA">
                <w:rPr>
                  <w:rFonts w:ascii="Times New Roman" w:eastAsia="Calibri" w:hAnsi="Times New Roman" w:cs="Times New Roman"/>
                  <w:color w:val="000000"/>
                  <w:sz w:val="20"/>
                  <w:szCs w:val="20"/>
                  <w:lang w:val="en-IN" w:bidi="hi-IN"/>
                </w:rPr>
                <w:t xml:space="preserve">Petroleum products — Determination of water —Coulometric Karl Fischer titration method </w:t>
              </w:r>
            </w:ins>
          </w:p>
        </w:tc>
      </w:tr>
      <w:tr w:rsidR="00AD13CA" w:rsidRPr="00AD13CA" w14:paraId="5B2005AA" w14:textId="77777777" w:rsidTr="009E0C58">
        <w:trPr>
          <w:trHeight w:val="247"/>
          <w:ins w:id="1601" w:author="innovatiview" w:date="2024-04-08T13:59:00Z"/>
          <w:trPrChange w:id="1602" w:author="innovatiview" w:date="2024-04-08T16:00:00Z">
            <w:trPr>
              <w:trHeight w:val="247"/>
            </w:trPr>
          </w:trPrChange>
        </w:trPr>
        <w:tc>
          <w:tcPr>
            <w:tcW w:w="3325" w:type="dxa"/>
            <w:tcPrChange w:id="1603"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9338D2C" w14:textId="4A9B48CA" w:rsidR="00AD13CA" w:rsidRPr="00AD13CA" w:rsidRDefault="00AD13CA">
            <w:pPr>
              <w:autoSpaceDE w:val="0"/>
              <w:autoSpaceDN w:val="0"/>
              <w:adjustRightInd w:val="0"/>
              <w:spacing w:after="100" w:line="240" w:lineRule="auto"/>
              <w:ind w:left="360"/>
              <w:rPr>
                <w:ins w:id="1604" w:author="innovatiview" w:date="2024-04-08T13:59:00Z"/>
                <w:rFonts w:ascii="Times New Roman" w:eastAsia="Calibri" w:hAnsi="Times New Roman" w:cs="Times New Roman"/>
                <w:color w:val="000000"/>
                <w:sz w:val="20"/>
                <w:szCs w:val="20"/>
                <w:lang w:val="en-IN" w:bidi="hi-IN"/>
              </w:rPr>
              <w:pPrChange w:id="1605" w:author="innovatiview" w:date="2024-04-08T17:14:00Z">
                <w:pPr>
                  <w:framePr w:hSpace="180" w:wrap="around" w:vAnchor="page" w:hAnchor="margin" w:y="2632"/>
                  <w:autoSpaceDE w:val="0"/>
                  <w:autoSpaceDN w:val="0"/>
                  <w:adjustRightInd w:val="0"/>
                  <w:spacing w:after="0" w:line="240" w:lineRule="auto"/>
                  <w:ind w:right="72"/>
                </w:pPr>
              </w:pPrChange>
            </w:pPr>
            <w:ins w:id="1606" w:author="innovatiview" w:date="2024-04-08T13:59:00Z">
              <w:r w:rsidRPr="00AD13CA">
                <w:rPr>
                  <w:rFonts w:ascii="Times New Roman" w:eastAsia="Calibri" w:hAnsi="Times New Roman" w:cs="Times New Roman"/>
                  <w:color w:val="000000"/>
                  <w:sz w:val="20"/>
                  <w:szCs w:val="20"/>
                  <w:lang w:val="en-IN" w:bidi="hi-IN"/>
                </w:rPr>
                <w:t xml:space="preserve">(Part 186) : 2021 / </w:t>
              </w:r>
            </w:ins>
            <w:ins w:id="1607" w:author="innovatiview" w:date="2024-04-08T17:16:00Z">
              <w:r w:rsidR="00077359">
                <w:rPr>
                  <w:rFonts w:ascii="Times New Roman" w:eastAsia="Calibri" w:hAnsi="Times New Roman" w:cs="Times New Roman"/>
                  <w:color w:val="000000"/>
                  <w:sz w:val="20"/>
                  <w:szCs w:val="20"/>
                  <w:lang w:val="en-IN" w:bidi="hi-IN"/>
                </w:rPr>
                <w:t xml:space="preserve">                            </w:t>
              </w:r>
            </w:ins>
            <w:ins w:id="1608" w:author="innovatiview" w:date="2024-04-08T13:59:00Z">
              <w:r w:rsidRPr="00AD13CA">
                <w:rPr>
                  <w:rFonts w:ascii="Times New Roman" w:eastAsia="Calibri" w:hAnsi="Times New Roman" w:cs="Times New Roman"/>
                  <w:color w:val="000000"/>
                  <w:sz w:val="20"/>
                  <w:szCs w:val="20"/>
                  <w:lang w:val="en-IN" w:bidi="hi-IN"/>
                </w:rPr>
                <w:t>ISO 23581 : 2020</w:t>
              </w:r>
            </w:ins>
          </w:p>
        </w:tc>
        <w:tc>
          <w:tcPr>
            <w:tcW w:w="5760" w:type="dxa"/>
            <w:vAlign w:val="center"/>
            <w:tcPrChange w:id="1609"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9BB8D13" w14:textId="77777777" w:rsidR="00AD13CA" w:rsidRPr="00AD13CA" w:rsidRDefault="00AD13CA">
            <w:pPr>
              <w:tabs>
                <w:tab w:val="left" w:pos="5382"/>
              </w:tabs>
              <w:autoSpaceDE w:val="0"/>
              <w:autoSpaceDN w:val="0"/>
              <w:adjustRightInd w:val="0"/>
              <w:spacing w:after="100" w:line="240" w:lineRule="auto"/>
              <w:jc w:val="both"/>
              <w:rPr>
                <w:ins w:id="1610" w:author="innovatiview" w:date="2024-04-08T13:59:00Z"/>
                <w:rFonts w:ascii="Times New Roman" w:eastAsia="Calibri" w:hAnsi="Times New Roman" w:cs="Times New Roman"/>
                <w:color w:val="000000"/>
                <w:sz w:val="20"/>
                <w:szCs w:val="20"/>
                <w:lang w:val="en-IN" w:bidi="hi-IN"/>
              </w:rPr>
              <w:pPrChange w:id="1611"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612" w:author="innovatiview" w:date="2024-04-08T13:59:00Z">
              <w:r w:rsidRPr="007E387C">
                <w:rPr>
                  <w:rFonts w:ascii="Times New Roman" w:eastAsia="Calibri" w:hAnsi="Times New Roman" w:cs="Times New Roman"/>
                  <w:color w:val="000000"/>
                  <w:sz w:val="20"/>
                  <w:szCs w:val="20"/>
                  <w:lang w:val="en-IN" w:bidi="hi-IN"/>
                </w:rPr>
                <w:t>Petroleum products and related products — Determination of kinematic viscosity — Method by Stabinger type viscometer</w:t>
              </w:r>
              <w:r w:rsidRPr="00AD13CA">
                <w:rPr>
                  <w:rFonts w:ascii="Times New Roman" w:eastAsia="Calibri" w:hAnsi="Times New Roman" w:cs="Times New Roman"/>
                  <w:color w:val="000000"/>
                  <w:sz w:val="20"/>
                  <w:szCs w:val="20"/>
                  <w:lang w:val="en-IN" w:bidi="hi-IN"/>
                </w:rPr>
                <w:t xml:space="preserve"> </w:t>
              </w:r>
            </w:ins>
          </w:p>
        </w:tc>
      </w:tr>
      <w:tr w:rsidR="00AD13CA" w:rsidRPr="00AD13CA" w14:paraId="38B7AC8B" w14:textId="77777777" w:rsidTr="009E0C58">
        <w:trPr>
          <w:trHeight w:val="247"/>
          <w:ins w:id="1613" w:author="innovatiview" w:date="2024-04-08T13:59:00Z"/>
          <w:trPrChange w:id="1614" w:author="innovatiview" w:date="2024-04-08T16:00:00Z">
            <w:trPr>
              <w:trHeight w:val="247"/>
            </w:trPr>
          </w:trPrChange>
        </w:trPr>
        <w:tc>
          <w:tcPr>
            <w:tcW w:w="3325" w:type="dxa"/>
            <w:tcPrChange w:id="1615"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6863CF2" w14:textId="42445CBA" w:rsidR="00AD13CA" w:rsidRPr="00AD13CA" w:rsidRDefault="00AD13CA">
            <w:pPr>
              <w:autoSpaceDE w:val="0"/>
              <w:autoSpaceDN w:val="0"/>
              <w:adjustRightInd w:val="0"/>
              <w:spacing w:after="100" w:line="240" w:lineRule="auto"/>
              <w:ind w:left="360"/>
              <w:rPr>
                <w:ins w:id="1616" w:author="innovatiview" w:date="2024-04-08T13:59:00Z"/>
                <w:rFonts w:ascii="Times New Roman" w:eastAsia="Calibri" w:hAnsi="Times New Roman" w:cs="Times New Roman"/>
                <w:color w:val="000000"/>
                <w:sz w:val="20"/>
                <w:szCs w:val="20"/>
                <w:lang w:val="en-IN" w:bidi="hi-IN"/>
              </w:rPr>
              <w:pPrChange w:id="1617" w:author="innovatiview" w:date="2024-04-08T17:14:00Z">
                <w:pPr>
                  <w:framePr w:hSpace="180" w:wrap="around" w:vAnchor="page" w:hAnchor="margin" w:y="2632"/>
                  <w:autoSpaceDE w:val="0"/>
                  <w:autoSpaceDN w:val="0"/>
                  <w:adjustRightInd w:val="0"/>
                  <w:spacing w:after="0" w:line="240" w:lineRule="auto"/>
                  <w:ind w:right="72"/>
                </w:pPr>
              </w:pPrChange>
            </w:pPr>
            <w:ins w:id="1618" w:author="innovatiview" w:date="2024-04-08T13:59:00Z">
              <w:r w:rsidRPr="00AD13CA">
                <w:rPr>
                  <w:rFonts w:ascii="Times New Roman" w:eastAsia="Calibri" w:hAnsi="Times New Roman" w:cs="Times New Roman"/>
                  <w:color w:val="000000"/>
                  <w:sz w:val="20"/>
                  <w:szCs w:val="20"/>
                  <w:lang w:val="en-IN" w:bidi="hi-IN"/>
                </w:rPr>
                <w:t xml:space="preserve">(Part 189) : 2021 / </w:t>
              </w:r>
            </w:ins>
            <w:ins w:id="1619" w:author="innovatiview" w:date="2024-04-08T17:16:00Z">
              <w:r w:rsidR="00077359">
                <w:rPr>
                  <w:rFonts w:ascii="Times New Roman" w:eastAsia="Calibri" w:hAnsi="Times New Roman" w:cs="Times New Roman"/>
                  <w:color w:val="000000"/>
                  <w:sz w:val="20"/>
                  <w:szCs w:val="20"/>
                  <w:lang w:val="en-IN" w:bidi="hi-IN"/>
                </w:rPr>
                <w:t xml:space="preserve">                      </w:t>
              </w:r>
            </w:ins>
            <w:ins w:id="1620" w:author="innovatiview" w:date="2024-04-08T13:59:00Z">
              <w:r w:rsidRPr="00AD13CA">
                <w:rPr>
                  <w:rFonts w:ascii="Times New Roman" w:eastAsia="Calibri" w:hAnsi="Times New Roman" w:cs="Times New Roman"/>
                  <w:color w:val="000000"/>
                  <w:sz w:val="20"/>
                  <w:szCs w:val="20"/>
                  <w:lang w:val="en-IN" w:bidi="hi-IN"/>
                </w:rPr>
                <w:t>ISO 10370 : 2014</w:t>
              </w:r>
            </w:ins>
          </w:p>
        </w:tc>
        <w:tc>
          <w:tcPr>
            <w:tcW w:w="5760" w:type="dxa"/>
            <w:vAlign w:val="center"/>
            <w:tcPrChange w:id="1621"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6DD093A" w14:textId="77777777" w:rsidR="00AD13CA" w:rsidRPr="00AD13CA" w:rsidRDefault="00AD13CA">
            <w:pPr>
              <w:tabs>
                <w:tab w:val="left" w:pos="5382"/>
              </w:tabs>
              <w:autoSpaceDE w:val="0"/>
              <w:autoSpaceDN w:val="0"/>
              <w:adjustRightInd w:val="0"/>
              <w:spacing w:after="100" w:line="240" w:lineRule="auto"/>
              <w:rPr>
                <w:ins w:id="1622" w:author="innovatiview" w:date="2024-04-08T13:59:00Z"/>
                <w:rFonts w:ascii="Times New Roman" w:eastAsia="Calibri" w:hAnsi="Times New Roman" w:cs="Times New Roman"/>
                <w:color w:val="000000"/>
                <w:sz w:val="20"/>
                <w:szCs w:val="20"/>
                <w:lang w:val="en-IN" w:bidi="hi-IN"/>
              </w:rPr>
              <w:pPrChange w:id="1623"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24" w:author="innovatiview" w:date="2024-04-08T13:59:00Z">
              <w:r w:rsidRPr="00AD13CA">
                <w:rPr>
                  <w:rFonts w:ascii="Times New Roman" w:eastAsia="Calibri" w:hAnsi="Times New Roman" w:cs="Times New Roman"/>
                  <w:color w:val="000000"/>
                  <w:sz w:val="20"/>
                  <w:szCs w:val="20"/>
                  <w:lang w:val="en-IN" w:bidi="hi-IN"/>
                </w:rPr>
                <w:t xml:space="preserve">Determination of carbon residue — Micro method </w:t>
              </w:r>
            </w:ins>
          </w:p>
        </w:tc>
      </w:tr>
      <w:tr w:rsidR="00AD13CA" w:rsidRPr="00AD13CA" w14:paraId="40897385" w14:textId="77777777" w:rsidTr="009E0C58">
        <w:trPr>
          <w:trHeight w:val="247"/>
          <w:ins w:id="1625" w:author="innovatiview" w:date="2024-04-08T13:59:00Z"/>
          <w:trPrChange w:id="1626" w:author="innovatiview" w:date="2024-04-08T16:00:00Z">
            <w:trPr>
              <w:trHeight w:val="247"/>
            </w:trPr>
          </w:trPrChange>
        </w:trPr>
        <w:tc>
          <w:tcPr>
            <w:tcW w:w="3325" w:type="dxa"/>
            <w:tcPrChange w:id="1627"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9632C5B" w14:textId="53D41D9F" w:rsidR="00AD13CA" w:rsidRPr="00AD13CA" w:rsidRDefault="00AD13CA">
            <w:pPr>
              <w:autoSpaceDE w:val="0"/>
              <w:autoSpaceDN w:val="0"/>
              <w:adjustRightInd w:val="0"/>
              <w:spacing w:after="100" w:line="240" w:lineRule="auto"/>
              <w:rPr>
                <w:ins w:id="1628" w:author="innovatiview" w:date="2024-04-08T13:59:00Z"/>
                <w:rFonts w:ascii="Times New Roman" w:eastAsia="Calibri" w:hAnsi="Times New Roman" w:cs="Times New Roman"/>
                <w:color w:val="000000"/>
                <w:sz w:val="20"/>
                <w:szCs w:val="20"/>
                <w:lang w:val="en-IN" w:bidi="hi-IN"/>
              </w:rPr>
              <w:pPrChange w:id="1629" w:author="innovatiview" w:date="2024-04-08T17:13:00Z">
                <w:pPr>
                  <w:framePr w:hSpace="180" w:wrap="around" w:vAnchor="page" w:hAnchor="margin" w:y="2632"/>
                  <w:autoSpaceDE w:val="0"/>
                  <w:autoSpaceDN w:val="0"/>
                  <w:adjustRightInd w:val="0"/>
                  <w:spacing w:after="0" w:line="240" w:lineRule="auto"/>
                  <w:ind w:right="72"/>
                </w:pPr>
              </w:pPrChange>
            </w:pPr>
            <w:ins w:id="1630" w:author="innovatiview" w:date="2024-04-08T13:59:00Z">
              <w:r w:rsidRPr="00AD13CA">
                <w:rPr>
                  <w:rFonts w:ascii="Times New Roman" w:eastAsia="Calibri" w:hAnsi="Times New Roman" w:cs="Times New Roman"/>
                  <w:color w:val="000000"/>
                  <w:sz w:val="20"/>
                  <w:szCs w:val="20"/>
                  <w:lang w:val="en-IN" w:bidi="hi-IN"/>
                </w:rPr>
                <w:t>IS 15607 : 2022</w:t>
              </w:r>
            </w:ins>
          </w:p>
        </w:tc>
        <w:tc>
          <w:tcPr>
            <w:tcW w:w="5760" w:type="dxa"/>
            <w:tcPrChange w:id="1631"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CA9936B" w14:textId="77777777" w:rsidR="00AD13CA" w:rsidRPr="00AD13CA" w:rsidRDefault="00AD13CA">
            <w:pPr>
              <w:tabs>
                <w:tab w:val="left" w:pos="5382"/>
              </w:tabs>
              <w:autoSpaceDE w:val="0"/>
              <w:autoSpaceDN w:val="0"/>
              <w:adjustRightInd w:val="0"/>
              <w:spacing w:after="100" w:line="240" w:lineRule="auto"/>
              <w:rPr>
                <w:ins w:id="1632" w:author="innovatiview" w:date="2024-04-08T13:59:00Z"/>
                <w:rFonts w:ascii="Times New Roman" w:eastAsia="Calibri" w:hAnsi="Times New Roman" w:cs="Times New Roman"/>
                <w:color w:val="000000"/>
                <w:sz w:val="20"/>
                <w:szCs w:val="20"/>
                <w:lang w:val="en-IN" w:bidi="hi-IN"/>
              </w:rPr>
              <w:pPrChange w:id="1633"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34" w:author="innovatiview" w:date="2024-04-08T13:59:00Z">
              <w:r w:rsidRPr="00AD13CA">
                <w:rPr>
                  <w:rFonts w:ascii="Times New Roman" w:eastAsia="Calibri" w:hAnsi="Times New Roman" w:cs="Times New Roman"/>
                  <w:color w:val="000000"/>
                  <w:sz w:val="20"/>
                  <w:szCs w:val="20"/>
                  <w:lang w:val="en-IN" w:bidi="hi-IN"/>
                </w:rPr>
                <w:t>Biodiesel B-100 - Fatty Acid Methyl Esters FAME Specification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42111730" w14:textId="77777777" w:rsidTr="009E0C58">
        <w:trPr>
          <w:trHeight w:val="247"/>
          <w:ins w:id="1635" w:author="innovatiview" w:date="2024-04-08T13:59:00Z"/>
          <w:trPrChange w:id="1636" w:author="innovatiview" w:date="2024-04-08T16:00:00Z">
            <w:trPr>
              <w:trHeight w:val="247"/>
            </w:trPr>
          </w:trPrChange>
        </w:trPr>
        <w:tc>
          <w:tcPr>
            <w:tcW w:w="3325" w:type="dxa"/>
            <w:tcPrChange w:id="1637"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42194B2" w14:textId="50982A49" w:rsidR="00AD13CA" w:rsidRPr="00AD13CA" w:rsidRDefault="00AD13CA">
            <w:pPr>
              <w:autoSpaceDE w:val="0"/>
              <w:autoSpaceDN w:val="0"/>
              <w:adjustRightInd w:val="0"/>
              <w:spacing w:after="100" w:line="240" w:lineRule="auto"/>
              <w:ind w:left="342" w:hanging="342"/>
              <w:rPr>
                <w:ins w:id="1638" w:author="innovatiview" w:date="2024-04-08T13:59:00Z"/>
                <w:rFonts w:ascii="Times New Roman" w:eastAsia="Calibri" w:hAnsi="Times New Roman" w:cs="Times New Roman"/>
                <w:color w:val="000000"/>
                <w:sz w:val="20"/>
                <w:szCs w:val="20"/>
                <w:lang w:val="en-IN" w:bidi="hi-IN"/>
              </w:rPr>
              <w:pPrChange w:id="1639" w:author="innovatiview" w:date="2024-04-08T17:14:00Z">
                <w:pPr>
                  <w:framePr w:hSpace="180" w:wrap="around" w:vAnchor="page" w:hAnchor="margin" w:y="2632"/>
                  <w:autoSpaceDE w:val="0"/>
                  <w:autoSpaceDN w:val="0"/>
                  <w:adjustRightInd w:val="0"/>
                  <w:spacing w:after="0" w:line="240" w:lineRule="auto"/>
                  <w:ind w:right="72"/>
                </w:pPr>
              </w:pPrChange>
            </w:pPr>
            <w:ins w:id="1640" w:author="innovatiview" w:date="2024-04-08T13:59:00Z">
              <w:r w:rsidRPr="00AD13CA">
                <w:rPr>
                  <w:rFonts w:ascii="Times New Roman" w:eastAsia="Calibri" w:hAnsi="Times New Roman" w:cs="Times New Roman"/>
                  <w:color w:val="000000"/>
                  <w:sz w:val="20"/>
                  <w:szCs w:val="20"/>
                  <w:lang w:val="en-IN" w:bidi="hi-IN"/>
                </w:rPr>
                <w:t xml:space="preserve">IS 17315 (Part 2) : 2019 / </w:t>
              </w:r>
            </w:ins>
            <w:ins w:id="1641" w:author="innovatiview" w:date="2024-04-08T17:14:00Z">
              <w:r w:rsidR="00077359">
                <w:rPr>
                  <w:rFonts w:ascii="Times New Roman" w:eastAsia="Calibri" w:hAnsi="Times New Roman" w:cs="Times New Roman"/>
                  <w:color w:val="000000"/>
                  <w:sz w:val="20"/>
                  <w:szCs w:val="20"/>
                  <w:lang w:val="en-IN" w:bidi="hi-IN"/>
                </w:rPr>
                <w:t xml:space="preserve">               </w:t>
              </w:r>
            </w:ins>
            <w:ins w:id="1642" w:author="innovatiview" w:date="2024-04-08T13:59:00Z">
              <w:r w:rsidRPr="00AD13CA">
                <w:rPr>
                  <w:rFonts w:ascii="Times New Roman" w:eastAsia="Calibri" w:hAnsi="Times New Roman" w:cs="Times New Roman"/>
                  <w:color w:val="000000"/>
                  <w:sz w:val="20"/>
                  <w:szCs w:val="20"/>
                  <w:lang w:val="en-IN" w:bidi="hi-IN"/>
                </w:rPr>
                <w:t>ISO 4259-2 : 2017</w:t>
              </w:r>
            </w:ins>
          </w:p>
        </w:tc>
        <w:tc>
          <w:tcPr>
            <w:tcW w:w="5760" w:type="dxa"/>
            <w:tcPrChange w:id="1643"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475279A2" w14:textId="77777777" w:rsidR="00AD13CA" w:rsidRPr="00AD13CA" w:rsidRDefault="00AD13CA">
            <w:pPr>
              <w:tabs>
                <w:tab w:val="left" w:pos="5382"/>
              </w:tabs>
              <w:autoSpaceDE w:val="0"/>
              <w:autoSpaceDN w:val="0"/>
              <w:adjustRightInd w:val="0"/>
              <w:spacing w:after="100" w:line="240" w:lineRule="auto"/>
              <w:jc w:val="both"/>
              <w:rPr>
                <w:ins w:id="1644" w:author="innovatiview" w:date="2024-04-08T13:59:00Z"/>
                <w:rFonts w:ascii="Times New Roman" w:eastAsia="Calibri" w:hAnsi="Times New Roman" w:cs="Times New Roman"/>
                <w:color w:val="000000"/>
                <w:sz w:val="20"/>
                <w:szCs w:val="20"/>
                <w:lang w:val="en-IN" w:bidi="hi-IN"/>
              </w:rPr>
              <w:pPrChange w:id="1645"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646" w:author="innovatiview" w:date="2024-04-08T13:59:00Z">
              <w:r w:rsidRPr="007E387C">
                <w:rPr>
                  <w:rFonts w:ascii="Times New Roman" w:eastAsia="Calibri" w:hAnsi="Times New Roman" w:cs="Times New Roman"/>
                  <w:color w:val="000000"/>
                  <w:sz w:val="20"/>
                  <w:szCs w:val="20"/>
                  <w:lang w:val="en-IN" w:bidi="hi-IN"/>
                </w:rPr>
                <w:t>Petroleum and Related Products - Precision of Measurement Methods and Results Part 2 Interpretation and Application of Precision Data in Relation to Methods of Test</w:t>
              </w:r>
            </w:ins>
          </w:p>
        </w:tc>
      </w:tr>
      <w:tr w:rsidR="00AD13CA" w:rsidRPr="00AD13CA" w14:paraId="684E341C" w14:textId="77777777" w:rsidTr="009E0C58">
        <w:trPr>
          <w:trHeight w:val="247"/>
          <w:ins w:id="1647" w:author="innovatiview" w:date="2024-04-08T13:59:00Z"/>
          <w:trPrChange w:id="1648" w:author="innovatiview" w:date="2024-04-08T16:00:00Z">
            <w:trPr>
              <w:trHeight w:val="247"/>
            </w:trPr>
          </w:trPrChange>
        </w:trPr>
        <w:tc>
          <w:tcPr>
            <w:tcW w:w="3325" w:type="dxa"/>
            <w:tcPrChange w:id="1649"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4B37663" w14:textId="77777777" w:rsidR="00AD13CA" w:rsidRPr="00AD13CA" w:rsidRDefault="00AD13CA">
            <w:pPr>
              <w:autoSpaceDE w:val="0"/>
              <w:autoSpaceDN w:val="0"/>
              <w:adjustRightInd w:val="0"/>
              <w:spacing w:after="100" w:line="240" w:lineRule="auto"/>
              <w:rPr>
                <w:ins w:id="1650" w:author="innovatiview" w:date="2024-04-08T13:59:00Z"/>
                <w:rFonts w:ascii="Times New Roman" w:eastAsia="Calibri" w:hAnsi="Times New Roman" w:cs="Times New Roman"/>
                <w:color w:val="000000"/>
                <w:sz w:val="20"/>
                <w:szCs w:val="20"/>
                <w:lang w:val="en-IN" w:bidi="hi-IN"/>
              </w:rPr>
              <w:pPrChange w:id="1651" w:author="innovatiview" w:date="2024-04-08T17:13:00Z">
                <w:pPr>
                  <w:framePr w:hSpace="180" w:wrap="around" w:vAnchor="page" w:hAnchor="margin" w:y="2632"/>
                  <w:autoSpaceDE w:val="0"/>
                  <w:autoSpaceDN w:val="0"/>
                  <w:adjustRightInd w:val="0"/>
                  <w:spacing w:after="0" w:line="240" w:lineRule="auto"/>
                  <w:ind w:right="72"/>
                </w:pPr>
              </w:pPrChange>
            </w:pPr>
            <w:ins w:id="1652" w:author="innovatiview" w:date="2024-04-08T13:59:00Z">
              <w:r w:rsidRPr="00AD13CA">
                <w:rPr>
                  <w:rFonts w:ascii="Times New Roman" w:eastAsia="Calibri" w:hAnsi="Times New Roman" w:cs="Times New Roman"/>
                  <w:color w:val="000000"/>
                  <w:sz w:val="20"/>
                  <w:szCs w:val="20"/>
                  <w:lang w:val="en-IN" w:bidi="hi-IN"/>
                </w:rPr>
                <w:t>ISO 3405 : 2019</w:t>
              </w:r>
            </w:ins>
          </w:p>
        </w:tc>
        <w:tc>
          <w:tcPr>
            <w:tcW w:w="5760" w:type="dxa"/>
            <w:tcPrChange w:id="1653"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3D187AA" w14:textId="77777777" w:rsidR="00AD13CA" w:rsidRPr="00AD13CA" w:rsidRDefault="00AD13CA">
            <w:pPr>
              <w:tabs>
                <w:tab w:val="left" w:pos="5382"/>
              </w:tabs>
              <w:autoSpaceDE w:val="0"/>
              <w:autoSpaceDN w:val="0"/>
              <w:adjustRightInd w:val="0"/>
              <w:spacing w:after="100" w:line="240" w:lineRule="auto"/>
              <w:rPr>
                <w:ins w:id="1654" w:author="innovatiview" w:date="2024-04-08T13:59:00Z"/>
                <w:rFonts w:ascii="Times New Roman" w:eastAsia="Calibri" w:hAnsi="Times New Roman" w:cs="Times New Roman"/>
                <w:color w:val="000000"/>
                <w:sz w:val="20"/>
                <w:szCs w:val="20"/>
                <w:lang w:val="en-IN" w:bidi="hi-IN"/>
              </w:rPr>
              <w:pPrChange w:id="1655"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56" w:author="innovatiview" w:date="2024-04-08T13:59:00Z">
              <w:r w:rsidRPr="00AD13CA">
                <w:rPr>
                  <w:rFonts w:ascii="Times New Roman" w:eastAsia="Calibri" w:hAnsi="Times New Roman" w:cs="Times New Roman"/>
                  <w:color w:val="000000"/>
                  <w:sz w:val="20"/>
                  <w:szCs w:val="20"/>
                  <w:lang w:val="en-IN" w:bidi="hi-IN"/>
                </w:rPr>
                <w:t>Petroleum and related products from natural or synthetic sources — Determination of distillation characteristics at atmospheric pressure</w:t>
              </w:r>
            </w:ins>
          </w:p>
        </w:tc>
      </w:tr>
      <w:tr w:rsidR="00AD13CA" w:rsidRPr="00AD13CA" w14:paraId="6FB1F99E" w14:textId="77777777" w:rsidTr="009E0C58">
        <w:trPr>
          <w:trHeight w:val="247"/>
          <w:ins w:id="1657" w:author="innovatiview" w:date="2024-04-08T13:59:00Z"/>
          <w:trPrChange w:id="1658" w:author="innovatiview" w:date="2024-04-08T16:00:00Z">
            <w:trPr>
              <w:trHeight w:val="247"/>
            </w:trPr>
          </w:trPrChange>
        </w:trPr>
        <w:tc>
          <w:tcPr>
            <w:tcW w:w="3325" w:type="dxa"/>
            <w:tcPrChange w:id="1659"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B320E96" w14:textId="77777777" w:rsidR="00AD13CA" w:rsidRPr="00AD13CA" w:rsidRDefault="00AD13CA">
            <w:pPr>
              <w:autoSpaceDE w:val="0"/>
              <w:autoSpaceDN w:val="0"/>
              <w:adjustRightInd w:val="0"/>
              <w:spacing w:after="100" w:line="240" w:lineRule="auto"/>
              <w:rPr>
                <w:ins w:id="1660" w:author="innovatiview" w:date="2024-04-08T13:59:00Z"/>
                <w:rFonts w:ascii="Times New Roman" w:eastAsia="Calibri" w:hAnsi="Times New Roman" w:cs="Times New Roman"/>
                <w:color w:val="000000"/>
                <w:sz w:val="20"/>
                <w:szCs w:val="20"/>
                <w:lang w:val="en-IN" w:bidi="hi-IN"/>
              </w:rPr>
              <w:pPrChange w:id="1661" w:author="innovatiview" w:date="2024-04-08T17:13:00Z">
                <w:pPr>
                  <w:framePr w:hSpace="180" w:wrap="around" w:vAnchor="page" w:hAnchor="margin" w:y="2632"/>
                  <w:autoSpaceDE w:val="0"/>
                  <w:autoSpaceDN w:val="0"/>
                  <w:adjustRightInd w:val="0"/>
                  <w:spacing w:after="0" w:line="240" w:lineRule="auto"/>
                  <w:ind w:right="72"/>
                </w:pPr>
              </w:pPrChange>
            </w:pPr>
            <w:ins w:id="1662" w:author="innovatiview" w:date="2024-04-08T13:59:00Z">
              <w:r w:rsidRPr="00AD13CA">
                <w:rPr>
                  <w:rFonts w:ascii="Times New Roman" w:eastAsia="Calibri" w:hAnsi="Times New Roman" w:cs="Times New Roman"/>
                  <w:color w:val="000000"/>
                  <w:sz w:val="20"/>
                  <w:szCs w:val="20"/>
                  <w:lang w:val="en-IN" w:bidi="hi-IN"/>
                </w:rPr>
                <w:t>ISO 13759 : 1996</w:t>
              </w:r>
            </w:ins>
          </w:p>
        </w:tc>
        <w:tc>
          <w:tcPr>
            <w:tcW w:w="5760" w:type="dxa"/>
            <w:tcPrChange w:id="1663"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A663FFF" w14:textId="2775E0B8" w:rsidR="00AD13CA" w:rsidRPr="00AD13CA" w:rsidRDefault="00AD13CA">
            <w:pPr>
              <w:tabs>
                <w:tab w:val="left" w:pos="5382"/>
              </w:tabs>
              <w:autoSpaceDE w:val="0"/>
              <w:autoSpaceDN w:val="0"/>
              <w:adjustRightInd w:val="0"/>
              <w:spacing w:after="100" w:line="240" w:lineRule="auto"/>
              <w:jc w:val="both"/>
              <w:rPr>
                <w:ins w:id="1664" w:author="innovatiview" w:date="2024-04-08T13:59:00Z"/>
                <w:rFonts w:ascii="Times New Roman" w:eastAsia="Calibri" w:hAnsi="Times New Roman" w:cs="Times New Roman"/>
                <w:color w:val="000000"/>
                <w:sz w:val="20"/>
                <w:szCs w:val="20"/>
                <w:lang w:val="en-IN" w:bidi="hi-IN"/>
              </w:rPr>
              <w:pPrChange w:id="1665"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666" w:author="innovatiview" w:date="2024-04-08T13:59:00Z">
              <w:r w:rsidRPr="00AD13CA">
                <w:rPr>
                  <w:rFonts w:ascii="Times New Roman" w:eastAsia="Calibri" w:hAnsi="Times New Roman" w:cs="Times New Roman"/>
                  <w:color w:val="000000"/>
                  <w:sz w:val="20"/>
                  <w:szCs w:val="20"/>
                  <w:lang w:val="en-IN" w:bidi="hi-IN"/>
                </w:rPr>
                <w:t xml:space="preserve">Petroleum products — Determination of alkyl nitrate in diesel </w:t>
              </w:r>
            </w:ins>
            <w:ins w:id="1667" w:author="innovatiview" w:date="2024-04-10T10:16:00Z">
              <w:r w:rsidR="007E387C">
                <w:rPr>
                  <w:rFonts w:ascii="Times New Roman" w:eastAsia="Calibri" w:hAnsi="Times New Roman" w:cs="Times New Roman"/>
                  <w:color w:val="000000"/>
                  <w:sz w:val="20"/>
                  <w:szCs w:val="20"/>
                  <w:lang w:val="en-IN" w:bidi="hi-IN"/>
                </w:rPr>
                <w:t xml:space="preserve">       </w:t>
              </w:r>
            </w:ins>
            <w:ins w:id="1668" w:author="innovatiview" w:date="2024-04-08T13:59:00Z">
              <w:r w:rsidRPr="00AD13CA">
                <w:rPr>
                  <w:rFonts w:ascii="Times New Roman" w:eastAsia="Calibri" w:hAnsi="Times New Roman" w:cs="Times New Roman"/>
                  <w:color w:val="000000"/>
                  <w:sz w:val="20"/>
                  <w:szCs w:val="20"/>
                  <w:lang w:val="en-IN" w:bidi="hi-IN"/>
                </w:rPr>
                <w:t>fuels — Spectrometric method</w:t>
              </w:r>
            </w:ins>
          </w:p>
        </w:tc>
      </w:tr>
      <w:tr w:rsidR="00AD13CA" w:rsidRPr="00AD13CA" w14:paraId="7EDDFD9B" w14:textId="77777777" w:rsidTr="009E0C58">
        <w:trPr>
          <w:trHeight w:val="247"/>
          <w:ins w:id="1669" w:author="innovatiview" w:date="2024-04-08T13:59:00Z"/>
          <w:trPrChange w:id="1670" w:author="innovatiview" w:date="2024-04-08T16:00:00Z">
            <w:trPr>
              <w:trHeight w:val="247"/>
            </w:trPr>
          </w:trPrChange>
        </w:trPr>
        <w:tc>
          <w:tcPr>
            <w:tcW w:w="3325" w:type="dxa"/>
            <w:tcPrChange w:id="167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9C21664" w14:textId="77777777" w:rsidR="00AD13CA" w:rsidRPr="00AD13CA" w:rsidRDefault="00AD13CA">
            <w:pPr>
              <w:autoSpaceDE w:val="0"/>
              <w:autoSpaceDN w:val="0"/>
              <w:adjustRightInd w:val="0"/>
              <w:spacing w:after="100" w:line="240" w:lineRule="auto"/>
              <w:rPr>
                <w:ins w:id="1672" w:author="innovatiview" w:date="2024-04-08T13:59:00Z"/>
                <w:rFonts w:ascii="Times New Roman" w:eastAsia="Calibri" w:hAnsi="Times New Roman" w:cs="Times New Roman"/>
                <w:color w:val="000000"/>
                <w:sz w:val="20"/>
                <w:szCs w:val="20"/>
                <w:lang w:val="en-IN" w:bidi="hi-IN"/>
              </w:rPr>
              <w:pPrChange w:id="1673" w:author="innovatiview" w:date="2024-04-08T17:13:00Z">
                <w:pPr>
                  <w:framePr w:hSpace="180" w:wrap="around" w:vAnchor="page" w:hAnchor="margin" w:y="2632"/>
                  <w:autoSpaceDE w:val="0"/>
                  <w:autoSpaceDN w:val="0"/>
                  <w:adjustRightInd w:val="0"/>
                  <w:spacing w:after="0" w:line="240" w:lineRule="auto"/>
                  <w:ind w:right="72"/>
                </w:pPr>
              </w:pPrChange>
            </w:pPr>
            <w:ins w:id="1674" w:author="innovatiview" w:date="2024-04-08T13:59:00Z">
              <w:r w:rsidRPr="00AD13CA">
                <w:rPr>
                  <w:rFonts w:ascii="Times New Roman" w:eastAsia="Calibri" w:hAnsi="Times New Roman" w:cs="Times New Roman"/>
                  <w:color w:val="000000"/>
                  <w:sz w:val="20"/>
                  <w:szCs w:val="20"/>
                  <w:lang w:val="en-IN" w:bidi="hi-IN"/>
                </w:rPr>
                <w:t>EN 12662 : 2014</w:t>
              </w:r>
            </w:ins>
          </w:p>
        </w:tc>
        <w:tc>
          <w:tcPr>
            <w:tcW w:w="5760" w:type="dxa"/>
            <w:tcPrChange w:id="167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45E1B4B2" w14:textId="77777777" w:rsidR="00AD13CA" w:rsidRPr="00AD13CA" w:rsidRDefault="00AD13CA">
            <w:pPr>
              <w:tabs>
                <w:tab w:val="left" w:pos="5382"/>
              </w:tabs>
              <w:autoSpaceDE w:val="0"/>
              <w:autoSpaceDN w:val="0"/>
              <w:adjustRightInd w:val="0"/>
              <w:spacing w:after="100" w:line="240" w:lineRule="auto"/>
              <w:jc w:val="both"/>
              <w:rPr>
                <w:ins w:id="1676" w:author="innovatiview" w:date="2024-04-08T13:59:00Z"/>
                <w:rFonts w:ascii="Times New Roman" w:eastAsia="Calibri" w:hAnsi="Times New Roman" w:cs="Times New Roman"/>
                <w:color w:val="000000"/>
                <w:sz w:val="20"/>
                <w:szCs w:val="20"/>
                <w:lang w:val="en-IN" w:bidi="hi-IN"/>
              </w:rPr>
              <w:pPrChange w:id="1677"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678" w:author="innovatiview" w:date="2024-04-08T13:59:00Z">
              <w:r w:rsidRPr="007E387C">
                <w:rPr>
                  <w:rFonts w:ascii="Times New Roman" w:eastAsia="Calibri" w:hAnsi="Times New Roman" w:cs="Times New Roman"/>
                  <w:color w:val="000000"/>
                  <w:sz w:val="20"/>
                  <w:szCs w:val="20"/>
                  <w:lang w:val="en-IN" w:bidi="hi-IN"/>
                </w:rPr>
                <w:t>Liquid petroleum products. Determination of total contamination in middle distillates, diesel fuels and fatty acid methyl esters</w:t>
              </w:r>
            </w:ins>
          </w:p>
        </w:tc>
      </w:tr>
      <w:tr w:rsidR="00AD13CA" w:rsidRPr="00AD13CA" w14:paraId="4D115BB2" w14:textId="77777777" w:rsidTr="009E0C58">
        <w:trPr>
          <w:trHeight w:val="247"/>
          <w:ins w:id="1679" w:author="innovatiview" w:date="2024-04-08T13:59:00Z"/>
          <w:trPrChange w:id="1680" w:author="innovatiview" w:date="2024-04-08T16:00:00Z">
            <w:trPr>
              <w:trHeight w:val="247"/>
            </w:trPr>
          </w:trPrChange>
        </w:trPr>
        <w:tc>
          <w:tcPr>
            <w:tcW w:w="3325" w:type="dxa"/>
            <w:tcPrChange w:id="168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557278F" w14:textId="77777777" w:rsidR="00AD13CA" w:rsidRPr="00AD13CA" w:rsidRDefault="00AD13CA">
            <w:pPr>
              <w:autoSpaceDE w:val="0"/>
              <w:autoSpaceDN w:val="0"/>
              <w:adjustRightInd w:val="0"/>
              <w:spacing w:after="100" w:line="240" w:lineRule="auto"/>
              <w:rPr>
                <w:ins w:id="1682" w:author="innovatiview" w:date="2024-04-08T13:59:00Z"/>
                <w:rFonts w:ascii="Times New Roman" w:eastAsia="Calibri" w:hAnsi="Times New Roman" w:cs="Times New Roman"/>
                <w:color w:val="000000"/>
                <w:sz w:val="20"/>
                <w:szCs w:val="20"/>
                <w:lang w:val="en-IN" w:bidi="hi-IN"/>
              </w:rPr>
              <w:pPrChange w:id="1683" w:author="innovatiview" w:date="2024-04-08T17:13:00Z">
                <w:pPr>
                  <w:framePr w:hSpace="180" w:wrap="around" w:vAnchor="page" w:hAnchor="margin" w:y="2632"/>
                  <w:autoSpaceDE w:val="0"/>
                  <w:autoSpaceDN w:val="0"/>
                  <w:adjustRightInd w:val="0"/>
                  <w:spacing w:after="0" w:line="240" w:lineRule="auto"/>
                  <w:ind w:right="72"/>
                </w:pPr>
              </w:pPrChange>
            </w:pPr>
            <w:ins w:id="1684" w:author="innovatiview" w:date="2024-04-08T13:59:00Z">
              <w:r w:rsidRPr="00AD13CA">
                <w:rPr>
                  <w:rFonts w:ascii="Times New Roman" w:eastAsia="Calibri" w:hAnsi="Times New Roman" w:cs="Times New Roman"/>
                  <w:color w:val="000000"/>
                  <w:sz w:val="20"/>
                  <w:szCs w:val="20"/>
                  <w:lang w:val="en-IN" w:bidi="hi-IN"/>
                </w:rPr>
                <w:t>EN 12916 : 2019</w:t>
              </w:r>
            </w:ins>
          </w:p>
        </w:tc>
        <w:tc>
          <w:tcPr>
            <w:tcW w:w="5760" w:type="dxa"/>
            <w:tcPrChange w:id="168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B95635B" w14:textId="77777777" w:rsidR="00AD13CA" w:rsidRPr="00AD13CA" w:rsidRDefault="00AD13CA">
            <w:pPr>
              <w:tabs>
                <w:tab w:val="left" w:pos="5382"/>
              </w:tabs>
              <w:autoSpaceDE w:val="0"/>
              <w:autoSpaceDN w:val="0"/>
              <w:adjustRightInd w:val="0"/>
              <w:spacing w:after="100" w:line="240" w:lineRule="auto"/>
              <w:rPr>
                <w:ins w:id="1686" w:author="innovatiview" w:date="2024-04-08T13:59:00Z"/>
                <w:rFonts w:ascii="Times New Roman" w:eastAsia="Calibri" w:hAnsi="Times New Roman" w:cs="Times New Roman"/>
                <w:color w:val="000000"/>
                <w:sz w:val="20"/>
                <w:szCs w:val="20"/>
                <w:lang w:val="en-IN" w:bidi="hi-IN"/>
              </w:rPr>
              <w:pPrChange w:id="1687"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88" w:author="innovatiview" w:date="2024-04-08T13:59:00Z">
              <w:r w:rsidRPr="00AD13CA">
                <w:rPr>
                  <w:rFonts w:ascii="Times New Roman" w:eastAsia="Calibri" w:hAnsi="Times New Roman" w:cs="Times New Roman"/>
                  <w:color w:val="000000"/>
                  <w:sz w:val="20"/>
                  <w:szCs w:val="20"/>
                  <w:lang w:val="en-IN" w:bidi="hi-IN"/>
                </w:rPr>
                <w:t>Petroleum products. Determination of aromatic hydrocarbon types in middle distillates. High performance liquid chromatography method with refractive index detection</w:t>
              </w:r>
            </w:ins>
          </w:p>
        </w:tc>
      </w:tr>
      <w:tr w:rsidR="00AD13CA" w:rsidRPr="00AD13CA" w14:paraId="1F58FD9A" w14:textId="77777777" w:rsidTr="009E0C58">
        <w:trPr>
          <w:trHeight w:val="247"/>
          <w:ins w:id="1689" w:author="innovatiview" w:date="2024-04-08T13:59:00Z"/>
          <w:trPrChange w:id="1690" w:author="innovatiview" w:date="2024-04-08T16:00:00Z">
            <w:trPr>
              <w:trHeight w:val="247"/>
            </w:trPr>
          </w:trPrChange>
        </w:trPr>
        <w:tc>
          <w:tcPr>
            <w:tcW w:w="3325" w:type="dxa"/>
            <w:tcPrChange w:id="169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DF79A00" w14:textId="77777777" w:rsidR="00AD13CA" w:rsidRPr="00AD13CA" w:rsidRDefault="00AD13CA">
            <w:pPr>
              <w:autoSpaceDE w:val="0"/>
              <w:autoSpaceDN w:val="0"/>
              <w:adjustRightInd w:val="0"/>
              <w:spacing w:after="100" w:line="240" w:lineRule="auto"/>
              <w:rPr>
                <w:ins w:id="1692" w:author="innovatiview" w:date="2024-04-08T13:59:00Z"/>
                <w:rFonts w:ascii="Times New Roman" w:eastAsia="Calibri" w:hAnsi="Times New Roman" w:cs="Times New Roman"/>
                <w:color w:val="000000"/>
                <w:sz w:val="20"/>
                <w:szCs w:val="20"/>
                <w:lang w:val="en-IN" w:bidi="hi-IN"/>
              </w:rPr>
              <w:pPrChange w:id="1693" w:author="innovatiview" w:date="2024-04-08T17:13:00Z">
                <w:pPr>
                  <w:framePr w:hSpace="180" w:wrap="around" w:vAnchor="page" w:hAnchor="margin" w:y="2632"/>
                  <w:autoSpaceDE w:val="0"/>
                  <w:autoSpaceDN w:val="0"/>
                  <w:adjustRightInd w:val="0"/>
                  <w:spacing w:after="0" w:line="240" w:lineRule="auto"/>
                  <w:ind w:right="72"/>
                </w:pPr>
              </w:pPrChange>
            </w:pPr>
            <w:ins w:id="1694" w:author="innovatiview" w:date="2024-04-08T13:59:00Z">
              <w:r w:rsidRPr="00AD13CA">
                <w:rPr>
                  <w:rFonts w:ascii="Times New Roman" w:eastAsia="Calibri" w:hAnsi="Times New Roman" w:cs="Times New Roman"/>
                  <w:color w:val="000000"/>
                  <w:sz w:val="20"/>
                  <w:szCs w:val="20"/>
                  <w:lang w:val="en-IN" w:bidi="hi-IN"/>
                </w:rPr>
                <w:t>EN 15751 : 2014</w:t>
              </w:r>
            </w:ins>
          </w:p>
        </w:tc>
        <w:tc>
          <w:tcPr>
            <w:tcW w:w="5760" w:type="dxa"/>
            <w:tcPrChange w:id="169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EDBBFC7" w14:textId="77777777" w:rsidR="00AD13CA" w:rsidRPr="00AD13CA" w:rsidRDefault="00AD13CA">
            <w:pPr>
              <w:tabs>
                <w:tab w:val="left" w:pos="5382"/>
              </w:tabs>
              <w:autoSpaceDE w:val="0"/>
              <w:autoSpaceDN w:val="0"/>
              <w:adjustRightInd w:val="0"/>
              <w:spacing w:after="100" w:line="240" w:lineRule="auto"/>
              <w:jc w:val="both"/>
              <w:rPr>
                <w:ins w:id="1696" w:author="innovatiview" w:date="2024-04-08T13:59:00Z"/>
                <w:rFonts w:ascii="Times New Roman" w:eastAsia="Calibri" w:hAnsi="Times New Roman" w:cs="Times New Roman"/>
                <w:color w:val="000000"/>
                <w:sz w:val="20"/>
                <w:szCs w:val="20"/>
                <w:lang w:val="en-IN" w:bidi="hi-IN"/>
              </w:rPr>
              <w:pPrChange w:id="1697"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698" w:author="innovatiview" w:date="2024-04-08T13:59:00Z">
              <w:r w:rsidRPr="007E387C">
                <w:rPr>
                  <w:rFonts w:ascii="Times New Roman" w:eastAsia="Calibri" w:hAnsi="Times New Roman" w:cs="Times New Roman"/>
                  <w:color w:val="000000"/>
                  <w:sz w:val="20"/>
                  <w:szCs w:val="20"/>
                  <w:lang w:val="en-IN" w:bidi="hi-IN"/>
                </w:rPr>
                <w:t>Automotive fuels. Fatty acid methyl ester (FAME) fuel and blends with diesel fuel. Determination of oxidation stability by accelerated oxidation method</w:t>
              </w:r>
            </w:ins>
          </w:p>
        </w:tc>
      </w:tr>
      <w:tr w:rsidR="00AD13CA" w:rsidRPr="00AD13CA" w14:paraId="1401C7D2" w14:textId="77777777" w:rsidTr="009E0C58">
        <w:trPr>
          <w:trHeight w:val="247"/>
          <w:ins w:id="1699" w:author="innovatiview" w:date="2024-04-08T13:59:00Z"/>
          <w:trPrChange w:id="1700" w:author="innovatiview" w:date="2024-04-08T16:00:00Z">
            <w:trPr>
              <w:trHeight w:val="247"/>
            </w:trPr>
          </w:trPrChange>
        </w:trPr>
        <w:tc>
          <w:tcPr>
            <w:tcW w:w="3325" w:type="dxa"/>
            <w:tcPrChange w:id="170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3405BB49" w14:textId="77777777" w:rsidR="00AD13CA" w:rsidRPr="00AD13CA" w:rsidRDefault="00AD13CA">
            <w:pPr>
              <w:autoSpaceDE w:val="0"/>
              <w:autoSpaceDN w:val="0"/>
              <w:adjustRightInd w:val="0"/>
              <w:spacing w:after="100" w:line="240" w:lineRule="auto"/>
              <w:rPr>
                <w:ins w:id="1702" w:author="innovatiview" w:date="2024-04-08T13:59:00Z"/>
                <w:rFonts w:ascii="Times New Roman" w:eastAsia="Calibri" w:hAnsi="Times New Roman" w:cs="Times New Roman"/>
                <w:color w:val="000000"/>
                <w:sz w:val="20"/>
                <w:szCs w:val="20"/>
                <w:lang w:val="en-IN" w:bidi="hi-IN"/>
              </w:rPr>
              <w:pPrChange w:id="1703" w:author="innovatiview" w:date="2024-04-08T17:13:00Z">
                <w:pPr>
                  <w:framePr w:hSpace="180" w:wrap="around" w:vAnchor="page" w:hAnchor="margin" w:y="2632"/>
                  <w:autoSpaceDE w:val="0"/>
                  <w:autoSpaceDN w:val="0"/>
                  <w:adjustRightInd w:val="0"/>
                  <w:spacing w:after="0" w:line="240" w:lineRule="auto"/>
                  <w:ind w:right="72"/>
                </w:pPr>
              </w:pPrChange>
            </w:pPr>
            <w:ins w:id="1704" w:author="innovatiview" w:date="2024-04-08T13:59:00Z">
              <w:r w:rsidRPr="00AD13CA">
                <w:rPr>
                  <w:rFonts w:ascii="Times New Roman" w:eastAsia="Calibri" w:hAnsi="Times New Roman" w:cs="Times New Roman"/>
                  <w:color w:val="000000"/>
                  <w:sz w:val="20"/>
                  <w:szCs w:val="20"/>
                  <w:lang w:val="en-IN" w:bidi="hi-IN"/>
                </w:rPr>
                <w:t>EN 16091 : 2022</w:t>
              </w:r>
            </w:ins>
          </w:p>
        </w:tc>
        <w:tc>
          <w:tcPr>
            <w:tcW w:w="5760" w:type="dxa"/>
            <w:tcPrChange w:id="170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5AEEBE27" w14:textId="77777777" w:rsidR="00AD13CA" w:rsidRPr="00AD13CA" w:rsidRDefault="00AD13CA">
            <w:pPr>
              <w:tabs>
                <w:tab w:val="left" w:pos="5382"/>
              </w:tabs>
              <w:autoSpaceDE w:val="0"/>
              <w:autoSpaceDN w:val="0"/>
              <w:adjustRightInd w:val="0"/>
              <w:spacing w:after="100" w:line="240" w:lineRule="auto"/>
              <w:jc w:val="both"/>
              <w:rPr>
                <w:ins w:id="1706" w:author="innovatiview" w:date="2024-04-08T13:59:00Z"/>
                <w:rFonts w:ascii="Times New Roman" w:eastAsia="Calibri" w:hAnsi="Times New Roman" w:cs="Times New Roman"/>
                <w:color w:val="000000"/>
                <w:sz w:val="20"/>
                <w:szCs w:val="20"/>
                <w:lang w:val="en-IN" w:bidi="hi-IN"/>
              </w:rPr>
              <w:pPrChange w:id="1707"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708" w:author="innovatiview" w:date="2024-04-08T13:59:00Z">
              <w:r w:rsidRPr="007E387C">
                <w:rPr>
                  <w:rFonts w:ascii="Times New Roman" w:eastAsia="Calibri" w:hAnsi="Times New Roman" w:cs="Times New Roman"/>
                  <w:color w:val="000000"/>
                  <w:sz w:val="20"/>
                  <w:szCs w:val="20"/>
                  <w:lang w:val="en-IN" w:bidi="hi-IN"/>
                </w:rPr>
                <w:t>Liquid petroleum products. Middle distillates and fatty acid methyl ester (FAME) fuels and blend. Determination of oxidation stability by rapid small scale oxidation test (RSSOT)</w:t>
              </w:r>
            </w:ins>
          </w:p>
        </w:tc>
      </w:tr>
      <w:tr w:rsidR="00AD13CA" w:rsidRPr="00AD13CA" w14:paraId="0B837E6D" w14:textId="77777777" w:rsidTr="009E0C58">
        <w:trPr>
          <w:trHeight w:val="247"/>
          <w:ins w:id="1709" w:author="innovatiview" w:date="2024-04-08T13:59:00Z"/>
          <w:trPrChange w:id="1710" w:author="innovatiview" w:date="2024-04-08T16:00:00Z">
            <w:trPr>
              <w:trHeight w:val="247"/>
            </w:trPr>
          </w:trPrChange>
        </w:trPr>
        <w:tc>
          <w:tcPr>
            <w:tcW w:w="3325" w:type="dxa"/>
            <w:tcPrChange w:id="1711"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35B7B1D" w14:textId="77777777" w:rsidR="00AD13CA" w:rsidRPr="00AD13CA" w:rsidRDefault="00AD13CA">
            <w:pPr>
              <w:autoSpaceDE w:val="0"/>
              <w:autoSpaceDN w:val="0"/>
              <w:adjustRightInd w:val="0"/>
              <w:spacing w:after="100" w:line="240" w:lineRule="auto"/>
              <w:rPr>
                <w:ins w:id="1712" w:author="innovatiview" w:date="2024-04-08T13:59:00Z"/>
                <w:rFonts w:ascii="Times New Roman" w:eastAsia="Calibri" w:hAnsi="Times New Roman" w:cs="Times New Roman"/>
                <w:color w:val="000000"/>
                <w:sz w:val="20"/>
                <w:szCs w:val="20"/>
                <w:lang w:val="en-IN" w:bidi="hi-IN"/>
              </w:rPr>
              <w:pPrChange w:id="1713" w:author="innovatiview" w:date="2024-04-08T17:13:00Z">
                <w:pPr>
                  <w:framePr w:hSpace="180" w:wrap="around" w:vAnchor="page" w:hAnchor="margin" w:y="2632"/>
                  <w:autoSpaceDE w:val="0"/>
                  <w:autoSpaceDN w:val="0"/>
                  <w:adjustRightInd w:val="0"/>
                  <w:spacing w:after="0" w:line="240" w:lineRule="auto"/>
                  <w:ind w:right="72"/>
                </w:pPr>
              </w:pPrChange>
            </w:pPr>
            <w:ins w:id="1714" w:author="innovatiview" w:date="2024-04-08T13:59:00Z">
              <w:r w:rsidRPr="00AD13CA">
                <w:rPr>
                  <w:rFonts w:ascii="Times New Roman" w:eastAsia="Calibri" w:hAnsi="Times New Roman" w:cs="Times New Roman"/>
                  <w:color w:val="000000"/>
                  <w:sz w:val="20"/>
                  <w:szCs w:val="20"/>
                  <w:lang w:val="en-IN" w:bidi="hi-IN"/>
                </w:rPr>
                <w:t>ASTM D4046-14</w:t>
              </w:r>
            </w:ins>
          </w:p>
        </w:tc>
        <w:tc>
          <w:tcPr>
            <w:tcW w:w="5760" w:type="dxa"/>
            <w:tcPrChange w:id="171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78EC761" w14:textId="77777777" w:rsidR="00AD13CA" w:rsidRPr="007E387C" w:rsidRDefault="00AD13CA">
            <w:pPr>
              <w:tabs>
                <w:tab w:val="left" w:pos="5382"/>
              </w:tabs>
              <w:autoSpaceDE w:val="0"/>
              <w:autoSpaceDN w:val="0"/>
              <w:adjustRightInd w:val="0"/>
              <w:spacing w:after="100" w:line="240" w:lineRule="auto"/>
              <w:jc w:val="both"/>
              <w:rPr>
                <w:ins w:id="1716" w:author="innovatiview" w:date="2024-04-08T13:59:00Z"/>
                <w:rFonts w:ascii="Times New Roman" w:eastAsia="Calibri" w:hAnsi="Times New Roman" w:cs="Times New Roman"/>
                <w:color w:val="000000"/>
                <w:sz w:val="20"/>
                <w:szCs w:val="20"/>
                <w:lang w:val="en-IN" w:bidi="hi-IN"/>
              </w:rPr>
              <w:pPrChange w:id="1717"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718" w:author="innovatiview" w:date="2024-04-08T13:59:00Z">
              <w:r w:rsidRPr="007E387C">
                <w:rPr>
                  <w:rFonts w:ascii="Times New Roman" w:eastAsia="Calibri" w:hAnsi="Times New Roman" w:cs="Times New Roman"/>
                  <w:color w:val="000000"/>
                  <w:sz w:val="20"/>
                  <w:szCs w:val="20"/>
                  <w:lang w:val="en-IN" w:bidi="hi-IN"/>
                </w:rPr>
                <w:t>Standard test method for alkyl nitrate in diesel fuels by spectrophotometry</w:t>
              </w:r>
            </w:ins>
          </w:p>
        </w:tc>
      </w:tr>
    </w:tbl>
    <w:p w14:paraId="4E95D930" w14:textId="10889F29" w:rsidR="00AD13CA" w:rsidRPr="00AD13CA" w:rsidDel="002822AD" w:rsidRDefault="00B7712D">
      <w:pPr>
        <w:spacing w:after="60" w:line="240" w:lineRule="auto"/>
        <w:rPr>
          <w:ins w:id="1719" w:author="innovatiview" w:date="2024-04-08T13:59:00Z"/>
          <w:rFonts w:ascii="Times New Roman" w:eastAsia="Times New Roman" w:hAnsi="Times New Roman" w:cs="Times New Roman"/>
          <w:b/>
          <w:bCs/>
          <w:sz w:val="20"/>
          <w:szCs w:val="20"/>
          <w:lang w:val="en-IN"/>
        </w:rPr>
      </w:pPr>
      <w:ins w:id="1720" w:author="innovatiview" w:date="2024-04-08T14:37:00Z">
        <w:r>
          <w:rPr>
            <w:rFonts w:ascii="Times New Roman" w:eastAsia="Times New Roman" w:hAnsi="Times New Roman" w:cs="Times New Roman"/>
            <w:b/>
            <w:bCs/>
            <w:sz w:val="20"/>
            <w:szCs w:val="20"/>
            <w:lang w:val="en-IN"/>
          </w:rPr>
          <w:lastRenderedPageBreak/>
          <w:t xml:space="preserve">  </w:t>
        </w:r>
      </w:ins>
      <w:ins w:id="1721" w:author="innovatiview" w:date="2024-04-08T14:44:00Z">
        <w:r>
          <w:rPr>
            <w:rFonts w:ascii="Times New Roman" w:eastAsia="Times New Roman" w:hAnsi="Times New Roman" w:cs="Times New Roman"/>
            <w:b/>
            <w:bCs/>
            <w:sz w:val="20"/>
            <w:szCs w:val="20"/>
            <w:lang w:val="en-IN"/>
          </w:rPr>
          <w:t xml:space="preserve">                                                                               </w:t>
        </w:r>
      </w:ins>
      <w:moveFromRangeStart w:id="1722" w:author="hp" w:date="2024-04-09T15:34:00Z" w:name="move163569312"/>
      <w:moveFrom w:id="1723" w:author="hp" w:date="2024-04-09T15:34:00Z">
        <w:ins w:id="1724" w:author="innovatiview" w:date="2024-04-08T13:59:00Z">
          <w:r w:rsidR="00AD13CA" w:rsidRPr="00AD13CA" w:rsidDel="002822AD">
            <w:rPr>
              <w:rFonts w:ascii="Times New Roman" w:eastAsia="Times New Roman" w:hAnsi="Times New Roman" w:cs="Times New Roman"/>
              <w:b/>
              <w:bCs/>
              <w:sz w:val="20"/>
              <w:szCs w:val="20"/>
              <w:lang w:val="en-IN"/>
            </w:rPr>
            <w:t>ANNEX A</w:t>
          </w:r>
        </w:ins>
      </w:moveFrom>
    </w:p>
    <w:p w14:paraId="65B9EC1D" w14:textId="5ADF8955" w:rsidR="00AD13CA" w:rsidRPr="00AD13CA" w:rsidDel="002822AD" w:rsidRDefault="00AD13CA">
      <w:pPr>
        <w:spacing w:after="60" w:line="240" w:lineRule="auto"/>
        <w:rPr>
          <w:ins w:id="1725" w:author="innovatiview" w:date="2024-04-08T13:59:00Z"/>
          <w:rFonts w:ascii="Times New Roman" w:eastAsia="Times New Roman" w:hAnsi="Times New Roman" w:cs="Times New Roman"/>
          <w:sz w:val="20"/>
          <w:szCs w:val="20"/>
          <w:lang w:val="en-IN"/>
        </w:rPr>
        <w:pPrChange w:id="1726" w:author="hp" w:date="2024-04-09T15:34:00Z">
          <w:pPr>
            <w:spacing w:after="60" w:line="240" w:lineRule="auto"/>
            <w:jc w:val="center"/>
          </w:pPr>
        </w:pPrChange>
      </w:pPr>
      <w:moveFrom w:id="1727" w:author="hp" w:date="2024-04-09T15:34:00Z">
        <w:ins w:id="1728" w:author="innovatiview" w:date="2024-04-08T13:59:00Z">
          <w:r w:rsidRPr="00AD13CA" w:rsidDel="002822AD">
            <w:rPr>
              <w:rFonts w:ascii="Times New Roman" w:eastAsia="Times New Roman" w:hAnsi="Times New Roman" w:cs="Times New Roman"/>
              <w:sz w:val="20"/>
              <w:szCs w:val="20"/>
              <w:lang w:val="en-IN"/>
            </w:rPr>
            <w:t>(</w:t>
          </w:r>
          <w:r w:rsidRPr="00AD13CA" w:rsidDel="002822AD">
            <w:rPr>
              <w:rFonts w:ascii="Times New Roman" w:eastAsia="Times New Roman" w:hAnsi="Times New Roman" w:cs="Times New Roman"/>
              <w:i/>
              <w:iCs/>
              <w:sz w:val="20"/>
              <w:szCs w:val="20"/>
              <w:lang w:val="en-IN"/>
            </w:rPr>
            <w:t xml:space="preserve">Clause </w:t>
          </w:r>
          <w:r w:rsidRPr="00AD13CA" w:rsidDel="002822AD">
            <w:rPr>
              <w:rFonts w:ascii="Times New Roman" w:eastAsia="Times New Roman" w:hAnsi="Times New Roman" w:cs="Times New Roman"/>
              <w:sz w:val="20"/>
              <w:szCs w:val="20"/>
              <w:lang w:val="en-IN"/>
            </w:rPr>
            <w:t>2)</w:t>
          </w:r>
        </w:ins>
      </w:moveFrom>
    </w:p>
    <w:p w14:paraId="28A40108" w14:textId="4CA45CEB" w:rsidR="00AD13CA" w:rsidRPr="00AD13CA" w:rsidRDefault="00AD13CA">
      <w:pPr>
        <w:spacing w:after="60" w:line="240" w:lineRule="auto"/>
        <w:rPr>
          <w:ins w:id="1729" w:author="innovatiview" w:date="2024-04-08T13:59:00Z"/>
          <w:rFonts w:ascii="Times New Roman" w:eastAsia="Times New Roman" w:hAnsi="Times New Roman" w:cs="Times New Roman"/>
          <w:b/>
          <w:bCs/>
          <w:sz w:val="20"/>
          <w:szCs w:val="20"/>
          <w:lang w:val="en-IN"/>
        </w:rPr>
        <w:pPrChange w:id="1730" w:author="hp" w:date="2024-04-09T15:34:00Z">
          <w:pPr>
            <w:spacing w:after="60" w:line="240" w:lineRule="auto"/>
            <w:jc w:val="center"/>
          </w:pPr>
        </w:pPrChange>
      </w:pPr>
      <w:moveFrom w:id="1731" w:author="hp" w:date="2024-04-09T15:34:00Z">
        <w:ins w:id="1732" w:author="innovatiview" w:date="2024-04-08T13:59:00Z">
          <w:r w:rsidRPr="00AD13CA" w:rsidDel="002822AD">
            <w:rPr>
              <w:rFonts w:ascii="Times New Roman" w:eastAsia="Times New Roman" w:hAnsi="Times New Roman" w:cs="Times New Roman"/>
              <w:b/>
              <w:bCs/>
              <w:sz w:val="20"/>
              <w:szCs w:val="20"/>
              <w:lang w:val="en-IN"/>
            </w:rPr>
            <w:lastRenderedPageBreak/>
            <w:t xml:space="preserve">LIST OF REFERRED STANDARDS </w:t>
          </w:r>
        </w:ins>
      </w:moveFrom>
      <w:moveFromRangeEnd w:id="1722"/>
    </w:p>
    <w:p w14:paraId="36C86A58" w14:textId="77777777" w:rsidR="00AD13CA" w:rsidRPr="00AD13CA" w:rsidRDefault="00AD13CA" w:rsidP="00AD13CA">
      <w:pPr>
        <w:tabs>
          <w:tab w:val="left" w:pos="3951"/>
        </w:tabs>
        <w:autoSpaceDE w:val="0"/>
        <w:autoSpaceDN w:val="0"/>
        <w:adjustRightInd w:val="0"/>
        <w:spacing w:after="240" w:line="240" w:lineRule="auto"/>
        <w:ind w:right="26"/>
        <w:jc w:val="both"/>
        <w:rPr>
          <w:ins w:id="1733" w:author="innovatiview" w:date="2024-04-08T13:59:00Z"/>
          <w:rFonts w:ascii="Times New Roman" w:eastAsia="Calibri" w:hAnsi="Times New Roman" w:cs="Times New Roman"/>
          <w:color w:val="000000"/>
          <w:sz w:val="16"/>
          <w:szCs w:val="16"/>
          <w:lang w:val="en-IN" w:bidi="hi-IN"/>
        </w:rPr>
      </w:pPr>
    </w:p>
    <w:p w14:paraId="41A49506" w14:textId="77777777" w:rsidR="00AD13CA" w:rsidRPr="00AD13CA" w:rsidRDefault="00AD13CA" w:rsidP="00AD13CA">
      <w:pPr>
        <w:tabs>
          <w:tab w:val="left" w:pos="7830"/>
        </w:tabs>
        <w:autoSpaceDE w:val="0"/>
        <w:autoSpaceDN w:val="0"/>
        <w:adjustRightInd w:val="0"/>
        <w:spacing w:after="240" w:line="240" w:lineRule="auto"/>
        <w:ind w:right="26"/>
        <w:jc w:val="both"/>
        <w:rPr>
          <w:ins w:id="1734" w:author="innovatiview" w:date="2024-04-08T13:59:00Z"/>
          <w:rFonts w:ascii="Times New Roman" w:eastAsia="Calibri" w:hAnsi="Times New Roman" w:cs="Times New Roman"/>
          <w:color w:val="000000"/>
          <w:sz w:val="20"/>
          <w:szCs w:val="20"/>
          <w:lang w:val="en-IN" w:bidi="hi-IN"/>
        </w:rPr>
      </w:pPr>
    </w:p>
    <w:p w14:paraId="61F5E5F6" w14:textId="77777777" w:rsidR="00AD13CA" w:rsidRPr="00AD13CA" w:rsidRDefault="00AD13CA" w:rsidP="00AD13CA">
      <w:pPr>
        <w:tabs>
          <w:tab w:val="left" w:pos="7830"/>
        </w:tabs>
        <w:autoSpaceDE w:val="0"/>
        <w:autoSpaceDN w:val="0"/>
        <w:adjustRightInd w:val="0"/>
        <w:spacing w:after="240" w:line="240" w:lineRule="auto"/>
        <w:ind w:right="26"/>
        <w:jc w:val="both"/>
        <w:rPr>
          <w:ins w:id="1735" w:author="innovatiview" w:date="2024-04-08T13:59:00Z"/>
          <w:rFonts w:ascii="Times New Roman" w:eastAsia="Calibri" w:hAnsi="Times New Roman" w:cs="Times New Roman"/>
          <w:color w:val="000000"/>
          <w:sz w:val="20"/>
          <w:szCs w:val="20"/>
          <w:lang w:val="en-IN" w:bidi="hi-IN"/>
        </w:rPr>
      </w:pPr>
    </w:p>
    <w:p w14:paraId="318405F4" w14:textId="77777777" w:rsidR="00AD13CA" w:rsidRPr="00AD13CA" w:rsidRDefault="00AD13CA" w:rsidP="00AD13CA">
      <w:pPr>
        <w:autoSpaceDE w:val="0"/>
        <w:autoSpaceDN w:val="0"/>
        <w:adjustRightInd w:val="0"/>
        <w:spacing w:after="0" w:line="240" w:lineRule="auto"/>
        <w:ind w:right="937"/>
        <w:rPr>
          <w:ins w:id="1736" w:author="innovatiview" w:date="2024-04-08T13:59:00Z"/>
          <w:rFonts w:ascii="Times New Roman" w:eastAsia="Calibri" w:hAnsi="Times New Roman" w:cs="Times New Roman"/>
          <w:color w:val="000000"/>
          <w:sz w:val="20"/>
          <w:szCs w:val="20"/>
          <w:lang w:val="en-IN" w:bidi="hi-IN"/>
        </w:rPr>
      </w:pPr>
    </w:p>
    <w:p w14:paraId="30E53796" w14:textId="77777777" w:rsidR="00AD13CA" w:rsidRPr="00AD13CA" w:rsidRDefault="00AD13CA" w:rsidP="00AD13CA">
      <w:pPr>
        <w:autoSpaceDE w:val="0"/>
        <w:autoSpaceDN w:val="0"/>
        <w:adjustRightInd w:val="0"/>
        <w:spacing w:after="0" w:line="240" w:lineRule="auto"/>
        <w:ind w:right="937"/>
        <w:rPr>
          <w:ins w:id="1737" w:author="innovatiview" w:date="2024-04-08T13:59:00Z"/>
          <w:rFonts w:ascii="Times New Roman" w:eastAsia="Calibri" w:hAnsi="Times New Roman" w:cs="Times New Roman"/>
          <w:b/>
          <w:bCs/>
          <w:color w:val="000000"/>
          <w:sz w:val="20"/>
          <w:szCs w:val="20"/>
          <w:lang w:val="en-IN" w:bidi="hi-IN"/>
        </w:rPr>
      </w:pPr>
    </w:p>
    <w:p w14:paraId="64923614" w14:textId="77777777" w:rsidR="00AD13CA" w:rsidRPr="00AD13CA" w:rsidRDefault="00AD13CA" w:rsidP="00AD13CA">
      <w:pPr>
        <w:autoSpaceDE w:val="0"/>
        <w:autoSpaceDN w:val="0"/>
        <w:adjustRightInd w:val="0"/>
        <w:spacing w:after="0" w:line="240" w:lineRule="auto"/>
        <w:ind w:right="937"/>
        <w:jc w:val="center"/>
        <w:rPr>
          <w:ins w:id="1738" w:author="innovatiview" w:date="2024-04-08T13:59:00Z"/>
          <w:rFonts w:ascii="Times New Roman" w:eastAsia="Calibri" w:hAnsi="Times New Roman" w:cs="Times New Roman"/>
          <w:b/>
          <w:bCs/>
          <w:color w:val="000000"/>
          <w:sz w:val="20"/>
          <w:szCs w:val="20"/>
          <w:lang w:val="en-IN" w:bidi="hi-IN"/>
        </w:rPr>
      </w:pPr>
    </w:p>
    <w:p w14:paraId="58318D22" w14:textId="77777777" w:rsidR="00AD13CA" w:rsidRPr="00AD13CA" w:rsidRDefault="00AD13CA" w:rsidP="00AD13CA">
      <w:pPr>
        <w:autoSpaceDE w:val="0"/>
        <w:autoSpaceDN w:val="0"/>
        <w:adjustRightInd w:val="0"/>
        <w:spacing w:after="0" w:line="240" w:lineRule="auto"/>
        <w:ind w:right="937"/>
        <w:jc w:val="center"/>
        <w:rPr>
          <w:ins w:id="1739" w:author="innovatiview" w:date="2024-04-08T13:59:00Z"/>
          <w:rFonts w:ascii="Times New Roman" w:eastAsia="Calibri" w:hAnsi="Times New Roman" w:cs="Times New Roman"/>
          <w:b/>
          <w:bCs/>
          <w:color w:val="000000"/>
          <w:sz w:val="20"/>
          <w:szCs w:val="20"/>
          <w:lang w:val="en-IN" w:bidi="hi-IN"/>
        </w:rPr>
      </w:pPr>
    </w:p>
    <w:p w14:paraId="00003276" w14:textId="77777777" w:rsidR="00AD13CA" w:rsidRPr="00AD13CA" w:rsidRDefault="00AD13CA" w:rsidP="00AD13CA">
      <w:pPr>
        <w:autoSpaceDE w:val="0"/>
        <w:autoSpaceDN w:val="0"/>
        <w:adjustRightInd w:val="0"/>
        <w:spacing w:after="0" w:line="240" w:lineRule="auto"/>
        <w:ind w:right="937"/>
        <w:jc w:val="center"/>
        <w:rPr>
          <w:ins w:id="1740" w:author="innovatiview" w:date="2024-04-08T13:59:00Z"/>
          <w:rFonts w:ascii="Times New Roman" w:eastAsia="Calibri" w:hAnsi="Times New Roman" w:cs="Times New Roman"/>
          <w:b/>
          <w:bCs/>
          <w:color w:val="000000"/>
          <w:sz w:val="20"/>
          <w:szCs w:val="20"/>
          <w:lang w:val="en-IN" w:bidi="hi-IN"/>
        </w:rPr>
      </w:pPr>
    </w:p>
    <w:p w14:paraId="229C9BEE" w14:textId="77777777" w:rsidR="00AD13CA" w:rsidRPr="00AD13CA" w:rsidRDefault="00AD13CA" w:rsidP="00AD13CA">
      <w:pPr>
        <w:autoSpaceDE w:val="0"/>
        <w:autoSpaceDN w:val="0"/>
        <w:adjustRightInd w:val="0"/>
        <w:spacing w:after="0" w:line="240" w:lineRule="auto"/>
        <w:ind w:right="937"/>
        <w:jc w:val="center"/>
        <w:rPr>
          <w:ins w:id="1741" w:author="innovatiview" w:date="2024-04-08T13:59:00Z"/>
          <w:rFonts w:ascii="Times New Roman" w:eastAsia="Calibri" w:hAnsi="Times New Roman" w:cs="Times New Roman"/>
          <w:b/>
          <w:bCs/>
          <w:color w:val="000000"/>
          <w:sz w:val="20"/>
          <w:szCs w:val="20"/>
          <w:lang w:val="en-IN" w:bidi="hi-IN"/>
        </w:rPr>
      </w:pPr>
    </w:p>
    <w:p w14:paraId="6D16C2BD" w14:textId="77777777" w:rsidR="00AD13CA" w:rsidRPr="00AD13CA" w:rsidRDefault="00AD13CA" w:rsidP="00AD13CA">
      <w:pPr>
        <w:autoSpaceDE w:val="0"/>
        <w:autoSpaceDN w:val="0"/>
        <w:adjustRightInd w:val="0"/>
        <w:spacing w:after="0" w:line="240" w:lineRule="auto"/>
        <w:ind w:right="937"/>
        <w:jc w:val="center"/>
        <w:rPr>
          <w:ins w:id="1742" w:author="innovatiview" w:date="2024-04-08T13:59:00Z"/>
          <w:rFonts w:ascii="Times New Roman" w:eastAsia="Calibri" w:hAnsi="Times New Roman" w:cs="Times New Roman"/>
          <w:b/>
          <w:bCs/>
          <w:color w:val="000000"/>
          <w:sz w:val="20"/>
          <w:szCs w:val="20"/>
          <w:lang w:val="en-IN" w:bidi="hi-IN"/>
        </w:rPr>
      </w:pPr>
    </w:p>
    <w:p w14:paraId="1D39CD04" w14:textId="77777777" w:rsidR="00AD13CA" w:rsidRPr="00AD13CA" w:rsidRDefault="00AD13CA" w:rsidP="00AD13CA">
      <w:pPr>
        <w:autoSpaceDE w:val="0"/>
        <w:autoSpaceDN w:val="0"/>
        <w:adjustRightInd w:val="0"/>
        <w:spacing w:after="0" w:line="240" w:lineRule="auto"/>
        <w:ind w:right="937"/>
        <w:jc w:val="center"/>
        <w:rPr>
          <w:ins w:id="1743" w:author="innovatiview" w:date="2024-04-08T13:59:00Z"/>
          <w:rFonts w:ascii="Times New Roman" w:eastAsia="Calibri" w:hAnsi="Times New Roman" w:cs="Times New Roman"/>
          <w:b/>
          <w:bCs/>
          <w:color w:val="000000"/>
          <w:sz w:val="20"/>
          <w:szCs w:val="20"/>
          <w:lang w:val="en-IN" w:bidi="hi-IN"/>
        </w:rPr>
      </w:pPr>
    </w:p>
    <w:p w14:paraId="4D7ACBC6" w14:textId="77777777" w:rsidR="00AD13CA" w:rsidRPr="00AD13CA" w:rsidRDefault="00AD13CA" w:rsidP="00AD13CA">
      <w:pPr>
        <w:autoSpaceDE w:val="0"/>
        <w:autoSpaceDN w:val="0"/>
        <w:adjustRightInd w:val="0"/>
        <w:spacing w:after="0" w:line="240" w:lineRule="auto"/>
        <w:ind w:right="937"/>
        <w:jc w:val="center"/>
        <w:rPr>
          <w:ins w:id="1744" w:author="innovatiview" w:date="2024-04-08T13:59:00Z"/>
          <w:rFonts w:ascii="Times New Roman" w:eastAsia="Calibri" w:hAnsi="Times New Roman" w:cs="Times New Roman"/>
          <w:b/>
          <w:bCs/>
          <w:color w:val="000000"/>
          <w:sz w:val="20"/>
          <w:szCs w:val="20"/>
          <w:lang w:val="en-IN" w:bidi="hi-IN"/>
        </w:rPr>
      </w:pPr>
    </w:p>
    <w:p w14:paraId="7AE8430B" w14:textId="77777777" w:rsidR="00AD13CA" w:rsidRPr="00AD13CA" w:rsidRDefault="00AD13CA" w:rsidP="00AD13CA">
      <w:pPr>
        <w:autoSpaceDE w:val="0"/>
        <w:autoSpaceDN w:val="0"/>
        <w:adjustRightInd w:val="0"/>
        <w:spacing w:after="0" w:line="240" w:lineRule="auto"/>
        <w:ind w:right="937"/>
        <w:jc w:val="center"/>
        <w:rPr>
          <w:ins w:id="1745" w:author="innovatiview" w:date="2024-04-08T13:59:00Z"/>
          <w:rFonts w:ascii="Times New Roman" w:eastAsia="Calibri" w:hAnsi="Times New Roman" w:cs="Times New Roman"/>
          <w:b/>
          <w:bCs/>
          <w:color w:val="000000"/>
          <w:sz w:val="20"/>
          <w:szCs w:val="20"/>
          <w:lang w:val="en-IN" w:bidi="hi-IN"/>
        </w:rPr>
      </w:pPr>
    </w:p>
    <w:p w14:paraId="3B60EE37" w14:textId="77777777" w:rsidR="00AD13CA" w:rsidRPr="00AD13CA" w:rsidRDefault="00AD13CA" w:rsidP="00AD13CA">
      <w:pPr>
        <w:autoSpaceDE w:val="0"/>
        <w:autoSpaceDN w:val="0"/>
        <w:adjustRightInd w:val="0"/>
        <w:spacing w:after="0" w:line="240" w:lineRule="auto"/>
        <w:ind w:right="937"/>
        <w:jc w:val="center"/>
        <w:rPr>
          <w:ins w:id="1746" w:author="innovatiview" w:date="2024-04-08T13:59:00Z"/>
          <w:rFonts w:ascii="Times New Roman" w:eastAsia="Calibri" w:hAnsi="Times New Roman" w:cs="Times New Roman"/>
          <w:b/>
          <w:bCs/>
          <w:color w:val="000000"/>
          <w:sz w:val="20"/>
          <w:szCs w:val="20"/>
          <w:lang w:val="en-IN" w:bidi="hi-IN"/>
        </w:rPr>
      </w:pPr>
    </w:p>
    <w:p w14:paraId="109F7924" w14:textId="77777777" w:rsidR="00AD13CA" w:rsidRPr="00AD13CA" w:rsidRDefault="00AD13CA" w:rsidP="00AD13CA">
      <w:pPr>
        <w:autoSpaceDE w:val="0"/>
        <w:autoSpaceDN w:val="0"/>
        <w:adjustRightInd w:val="0"/>
        <w:spacing w:after="0" w:line="240" w:lineRule="auto"/>
        <w:ind w:right="937"/>
        <w:jc w:val="center"/>
        <w:rPr>
          <w:ins w:id="1747" w:author="innovatiview" w:date="2024-04-08T13:59:00Z"/>
          <w:rFonts w:ascii="Times New Roman" w:eastAsia="Calibri" w:hAnsi="Times New Roman" w:cs="Times New Roman"/>
          <w:b/>
          <w:bCs/>
          <w:color w:val="000000"/>
          <w:sz w:val="20"/>
          <w:szCs w:val="20"/>
          <w:lang w:val="en-IN" w:bidi="hi-IN"/>
        </w:rPr>
      </w:pPr>
    </w:p>
    <w:p w14:paraId="50F726A7" w14:textId="77777777" w:rsidR="00AD13CA" w:rsidRPr="00AD13CA" w:rsidRDefault="00AD13CA" w:rsidP="00AD13CA">
      <w:pPr>
        <w:autoSpaceDE w:val="0"/>
        <w:autoSpaceDN w:val="0"/>
        <w:adjustRightInd w:val="0"/>
        <w:spacing w:after="0" w:line="240" w:lineRule="auto"/>
        <w:ind w:right="937"/>
        <w:jc w:val="center"/>
        <w:rPr>
          <w:ins w:id="1748" w:author="innovatiview" w:date="2024-04-08T13:59:00Z"/>
          <w:rFonts w:ascii="Times New Roman" w:eastAsia="Calibri" w:hAnsi="Times New Roman" w:cs="Times New Roman"/>
          <w:b/>
          <w:bCs/>
          <w:color w:val="000000"/>
          <w:sz w:val="20"/>
          <w:szCs w:val="20"/>
          <w:lang w:val="en-IN" w:bidi="hi-IN"/>
        </w:rPr>
      </w:pPr>
    </w:p>
    <w:p w14:paraId="3492C6EF" w14:textId="77777777" w:rsidR="00AD13CA" w:rsidRPr="00AD13CA" w:rsidRDefault="00AD13CA" w:rsidP="00AD13CA">
      <w:pPr>
        <w:autoSpaceDE w:val="0"/>
        <w:autoSpaceDN w:val="0"/>
        <w:adjustRightInd w:val="0"/>
        <w:spacing w:after="0" w:line="240" w:lineRule="auto"/>
        <w:ind w:right="937"/>
        <w:jc w:val="center"/>
        <w:rPr>
          <w:ins w:id="1749" w:author="innovatiview" w:date="2024-04-08T13:59:00Z"/>
          <w:rFonts w:ascii="Times New Roman" w:eastAsia="Calibri" w:hAnsi="Times New Roman" w:cs="Times New Roman"/>
          <w:b/>
          <w:bCs/>
          <w:color w:val="000000"/>
          <w:sz w:val="20"/>
          <w:szCs w:val="20"/>
          <w:lang w:val="en-IN" w:bidi="hi-IN"/>
        </w:rPr>
      </w:pPr>
    </w:p>
    <w:p w14:paraId="7DE698BC" w14:textId="77777777" w:rsidR="00AD13CA" w:rsidRPr="00AD13CA" w:rsidRDefault="00AD13CA" w:rsidP="00AD13CA">
      <w:pPr>
        <w:autoSpaceDE w:val="0"/>
        <w:autoSpaceDN w:val="0"/>
        <w:adjustRightInd w:val="0"/>
        <w:spacing w:after="0" w:line="240" w:lineRule="auto"/>
        <w:ind w:right="937"/>
        <w:jc w:val="center"/>
        <w:rPr>
          <w:ins w:id="1750" w:author="innovatiview" w:date="2024-04-08T13:59:00Z"/>
          <w:rFonts w:ascii="Times New Roman" w:eastAsia="Calibri" w:hAnsi="Times New Roman" w:cs="Times New Roman"/>
          <w:b/>
          <w:bCs/>
          <w:color w:val="000000"/>
          <w:sz w:val="20"/>
          <w:szCs w:val="20"/>
          <w:lang w:val="en-IN" w:bidi="hi-IN"/>
        </w:rPr>
      </w:pPr>
    </w:p>
    <w:p w14:paraId="127E634E" w14:textId="7D72B48C" w:rsidR="00AD13CA" w:rsidRPr="00AD13CA" w:rsidDel="00D27041" w:rsidRDefault="00AD13CA">
      <w:pPr>
        <w:autoSpaceDE w:val="0"/>
        <w:autoSpaceDN w:val="0"/>
        <w:adjustRightInd w:val="0"/>
        <w:spacing w:after="240" w:line="240" w:lineRule="auto"/>
        <w:jc w:val="center"/>
        <w:rPr>
          <w:ins w:id="1751" w:author="innovatiview" w:date="2024-04-08T13:59:00Z"/>
          <w:del w:id="1752" w:author="hp" w:date="2024-04-09T15:36:00Z"/>
          <w:rFonts w:ascii="Times New Roman" w:eastAsia="Calibri" w:hAnsi="Times New Roman" w:cs="Times New Roman"/>
          <w:b/>
          <w:bCs/>
          <w:color w:val="000000"/>
          <w:sz w:val="20"/>
          <w:szCs w:val="20"/>
          <w:lang w:val="en-IN" w:bidi="hi-IN"/>
        </w:rPr>
        <w:pPrChange w:id="1753" w:author="hp" w:date="2024-04-09T15:37:00Z">
          <w:pPr>
            <w:autoSpaceDE w:val="0"/>
            <w:autoSpaceDN w:val="0"/>
            <w:adjustRightInd w:val="0"/>
            <w:spacing w:after="0" w:line="240" w:lineRule="auto"/>
            <w:ind w:right="937"/>
            <w:jc w:val="center"/>
          </w:pPr>
        </w:pPrChange>
      </w:pPr>
    </w:p>
    <w:p w14:paraId="15B45652" w14:textId="3485691A" w:rsidR="00AD13CA" w:rsidRPr="00AD13CA" w:rsidDel="00D27041" w:rsidRDefault="00AD13CA">
      <w:pPr>
        <w:autoSpaceDE w:val="0"/>
        <w:autoSpaceDN w:val="0"/>
        <w:adjustRightInd w:val="0"/>
        <w:spacing w:after="240" w:line="240" w:lineRule="auto"/>
        <w:jc w:val="center"/>
        <w:rPr>
          <w:ins w:id="1754" w:author="innovatiview" w:date="2024-04-08T13:59:00Z"/>
          <w:del w:id="1755" w:author="hp" w:date="2024-04-09T15:36:00Z"/>
          <w:rFonts w:ascii="Times New Roman" w:eastAsia="Calibri" w:hAnsi="Times New Roman" w:cs="Times New Roman"/>
          <w:b/>
          <w:bCs/>
          <w:color w:val="000000"/>
          <w:sz w:val="20"/>
          <w:szCs w:val="20"/>
          <w:lang w:val="en-IN" w:bidi="hi-IN"/>
        </w:rPr>
        <w:pPrChange w:id="1756" w:author="hp" w:date="2024-04-09T15:37:00Z">
          <w:pPr>
            <w:autoSpaceDE w:val="0"/>
            <w:autoSpaceDN w:val="0"/>
            <w:adjustRightInd w:val="0"/>
            <w:spacing w:after="0" w:line="240" w:lineRule="auto"/>
            <w:ind w:right="937"/>
            <w:jc w:val="center"/>
          </w:pPr>
        </w:pPrChange>
      </w:pPr>
    </w:p>
    <w:p w14:paraId="426036FE" w14:textId="7D1DE93A" w:rsidR="00AD13CA" w:rsidRPr="00AD13CA" w:rsidDel="00D27041" w:rsidRDefault="00AD13CA">
      <w:pPr>
        <w:autoSpaceDE w:val="0"/>
        <w:autoSpaceDN w:val="0"/>
        <w:adjustRightInd w:val="0"/>
        <w:spacing w:after="240" w:line="240" w:lineRule="auto"/>
        <w:jc w:val="center"/>
        <w:rPr>
          <w:ins w:id="1757" w:author="innovatiview" w:date="2024-04-08T13:59:00Z"/>
          <w:del w:id="1758" w:author="hp" w:date="2024-04-09T15:36:00Z"/>
          <w:rFonts w:ascii="Times New Roman" w:eastAsia="Calibri" w:hAnsi="Times New Roman" w:cs="Times New Roman"/>
          <w:b/>
          <w:bCs/>
          <w:color w:val="000000"/>
          <w:sz w:val="20"/>
          <w:szCs w:val="20"/>
          <w:lang w:val="en-IN" w:bidi="hi-IN"/>
        </w:rPr>
        <w:pPrChange w:id="1759" w:author="hp" w:date="2024-04-09T15:37:00Z">
          <w:pPr>
            <w:autoSpaceDE w:val="0"/>
            <w:autoSpaceDN w:val="0"/>
            <w:adjustRightInd w:val="0"/>
            <w:spacing w:after="0" w:line="240" w:lineRule="auto"/>
            <w:ind w:right="937"/>
            <w:jc w:val="center"/>
          </w:pPr>
        </w:pPrChange>
      </w:pPr>
    </w:p>
    <w:p w14:paraId="002A98C0" w14:textId="7F894DA7" w:rsidR="00AD13CA" w:rsidRPr="00AD13CA" w:rsidDel="00D27041" w:rsidRDefault="00AD13CA">
      <w:pPr>
        <w:autoSpaceDE w:val="0"/>
        <w:autoSpaceDN w:val="0"/>
        <w:adjustRightInd w:val="0"/>
        <w:spacing w:after="240" w:line="240" w:lineRule="auto"/>
        <w:jc w:val="center"/>
        <w:rPr>
          <w:ins w:id="1760" w:author="innovatiview" w:date="2024-04-08T13:59:00Z"/>
          <w:del w:id="1761" w:author="hp" w:date="2024-04-09T15:36:00Z"/>
          <w:rFonts w:ascii="Times New Roman" w:eastAsia="Calibri" w:hAnsi="Times New Roman" w:cs="Times New Roman"/>
          <w:b/>
          <w:bCs/>
          <w:color w:val="000000"/>
          <w:sz w:val="20"/>
          <w:szCs w:val="20"/>
          <w:lang w:val="en-IN" w:bidi="hi-IN"/>
        </w:rPr>
        <w:pPrChange w:id="1762" w:author="hp" w:date="2024-04-09T15:37:00Z">
          <w:pPr>
            <w:autoSpaceDE w:val="0"/>
            <w:autoSpaceDN w:val="0"/>
            <w:adjustRightInd w:val="0"/>
            <w:spacing w:after="0" w:line="240" w:lineRule="auto"/>
            <w:ind w:right="937"/>
            <w:jc w:val="center"/>
          </w:pPr>
        </w:pPrChange>
      </w:pPr>
    </w:p>
    <w:p w14:paraId="7D32B57E" w14:textId="5174FBF9" w:rsidR="00AD13CA" w:rsidRPr="00AD13CA" w:rsidDel="00D27041" w:rsidRDefault="00AD13CA">
      <w:pPr>
        <w:autoSpaceDE w:val="0"/>
        <w:autoSpaceDN w:val="0"/>
        <w:adjustRightInd w:val="0"/>
        <w:spacing w:after="240" w:line="240" w:lineRule="auto"/>
        <w:jc w:val="center"/>
        <w:rPr>
          <w:ins w:id="1763" w:author="innovatiview" w:date="2024-04-08T13:59:00Z"/>
          <w:del w:id="1764" w:author="hp" w:date="2024-04-09T15:36:00Z"/>
          <w:rFonts w:ascii="Times New Roman" w:eastAsia="Calibri" w:hAnsi="Times New Roman" w:cs="Times New Roman"/>
          <w:b/>
          <w:bCs/>
          <w:color w:val="000000"/>
          <w:sz w:val="20"/>
          <w:szCs w:val="20"/>
          <w:lang w:val="en-IN" w:bidi="hi-IN"/>
        </w:rPr>
        <w:pPrChange w:id="1765" w:author="hp" w:date="2024-04-09T15:37:00Z">
          <w:pPr>
            <w:autoSpaceDE w:val="0"/>
            <w:autoSpaceDN w:val="0"/>
            <w:adjustRightInd w:val="0"/>
            <w:spacing w:after="0" w:line="240" w:lineRule="auto"/>
            <w:ind w:right="937"/>
            <w:jc w:val="center"/>
          </w:pPr>
        </w:pPrChange>
      </w:pPr>
    </w:p>
    <w:p w14:paraId="63B90BC9" w14:textId="2E3BD71C" w:rsidR="009E0C58" w:rsidDel="00D27041" w:rsidRDefault="009E0C58">
      <w:pPr>
        <w:autoSpaceDE w:val="0"/>
        <w:autoSpaceDN w:val="0"/>
        <w:adjustRightInd w:val="0"/>
        <w:spacing w:after="240" w:line="240" w:lineRule="auto"/>
        <w:jc w:val="center"/>
        <w:rPr>
          <w:ins w:id="1766" w:author="innovatiview" w:date="2024-04-08T16:00:00Z"/>
          <w:del w:id="1767" w:author="hp" w:date="2024-04-09T15:36:00Z"/>
          <w:rFonts w:ascii="Times New Roman" w:eastAsia="Calibri" w:hAnsi="Times New Roman" w:cs="Times New Roman"/>
          <w:b/>
          <w:bCs/>
          <w:color w:val="000000"/>
          <w:sz w:val="20"/>
          <w:szCs w:val="20"/>
          <w:lang w:val="en-IN" w:bidi="hi-IN"/>
        </w:rPr>
        <w:pPrChange w:id="1768" w:author="hp" w:date="2024-04-09T15:37:00Z">
          <w:pPr>
            <w:autoSpaceDE w:val="0"/>
            <w:autoSpaceDN w:val="0"/>
            <w:adjustRightInd w:val="0"/>
            <w:spacing w:after="0" w:line="240" w:lineRule="auto"/>
            <w:ind w:right="937"/>
            <w:jc w:val="center"/>
          </w:pPr>
        </w:pPrChange>
      </w:pPr>
    </w:p>
    <w:p w14:paraId="3923AE71" w14:textId="05E49BDB" w:rsidR="00AD13CA" w:rsidRPr="00F30FC7" w:rsidRDefault="009E0C58">
      <w:pPr>
        <w:autoSpaceDE w:val="0"/>
        <w:autoSpaceDN w:val="0"/>
        <w:adjustRightInd w:val="0"/>
        <w:spacing w:after="240" w:line="240" w:lineRule="auto"/>
        <w:jc w:val="center"/>
        <w:rPr>
          <w:ins w:id="1769" w:author="innovatiview" w:date="2024-04-08T13:59:00Z"/>
          <w:rFonts w:ascii="Times New Roman" w:eastAsia="Calibri" w:hAnsi="Times New Roman" w:cs="Times New Roman"/>
          <w:b/>
          <w:bCs/>
          <w:color w:val="000000"/>
          <w:sz w:val="20"/>
          <w:szCs w:val="20"/>
          <w:lang w:val="en-IN" w:bidi="hi-IN"/>
          <w:rPrChange w:id="1770" w:author="innovatiview" w:date="2024-04-08T14:44:00Z">
            <w:rPr>
              <w:ins w:id="1771" w:author="innovatiview" w:date="2024-04-08T13:59:00Z"/>
              <w:rFonts w:ascii="Times New Roman" w:eastAsia="Calibri" w:hAnsi="Times New Roman" w:cs="Times New Roman"/>
              <w:color w:val="000000"/>
              <w:sz w:val="20"/>
              <w:szCs w:val="20"/>
              <w:lang w:val="en-IN" w:bidi="hi-IN"/>
            </w:rPr>
          </w:rPrChange>
        </w:rPr>
        <w:pPrChange w:id="1772" w:author="hp" w:date="2024-04-09T15:37:00Z">
          <w:pPr>
            <w:autoSpaceDE w:val="0"/>
            <w:autoSpaceDN w:val="0"/>
            <w:adjustRightInd w:val="0"/>
            <w:spacing w:after="0" w:line="240" w:lineRule="auto"/>
            <w:ind w:right="937"/>
            <w:jc w:val="center"/>
          </w:pPr>
        </w:pPrChange>
      </w:pPr>
      <w:ins w:id="1773" w:author="innovatiview" w:date="2024-04-08T16:00:00Z">
        <w:del w:id="1774" w:author="hp" w:date="2024-04-09T15:36:00Z">
          <w:r w:rsidDel="00D27041">
            <w:rPr>
              <w:rFonts w:ascii="Times New Roman" w:eastAsia="Calibri" w:hAnsi="Times New Roman" w:cs="Times New Roman"/>
              <w:b/>
              <w:bCs/>
              <w:color w:val="000000"/>
              <w:sz w:val="20"/>
              <w:szCs w:val="20"/>
              <w:lang w:val="en-IN" w:bidi="hi-IN"/>
            </w:rPr>
            <w:delText xml:space="preserve">                                                                         </w:delText>
          </w:r>
        </w:del>
      </w:ins>
      <w:ins w:id="1775" w:author="innovatiview" w:date="2024-04-08T13:59:00Z">
        <w:del w:id="1776" w:author="hp" w:date="2024-04-09T15:36:00Z">
          <w:r w:rsidR="00B7712D" w:rsidDel="00D27041">
            <w:rPr>
              <w:rFonts w:ascii="Times New Roman" w:eastAsia="Calibri" w:hAnsi="Times New Roman" w:cs="Times New Roman"/>
              <w:b/>
              <w:bCs/>
              <w:color w:val="000000"/>
              <w:sz w:val="20"/>
              <w:szCs w:val="20"/>
              <w:lang w:val="en-IN" w:bidi="hi-IN"/>
            </w:rPr>
            <w:delText xml:space="preserve"> </w:delText>
          </w:r>
        </w:del>
        <w:r w:rsidR="00AD13CA">
          <w:rPr>
            <w:rFonts w:ascii="Times New Roman" w:eastAsia="Calibri" w:hAnsi="Times New Roman" w:cs="Times New Roman"/>
            <w:b/>
            <w:bCs/>
            <w:color w:val="000000"/>
            <w:sz w:val="20"/>
            <w:szCs w:val="20"/>
            <w:lang w:val="en-IN" w:bidi="hi-IN"/>
          </w:rPr>
          <w:t>ANNEX B</w:t>
        </w:r>
      </w:ins>
    </w:p>
    <w:p w14:paraId="28E7FA05" w14:textId="77777777" w:rsidR="00AD13CA" w:rsidRPr="00AD13CA" w:rsidRDefault="00AD13CA">
      <w:pPr>
        <w:autoSpaceDE w:val="0"/>
        <w:autoSpaceDN w:val="0"/>
        <w:adjustRightInd w:val="0"/>
        <w:spacing w:after="240" w:line="240" w:lineRule="auto"/>
        <w:jc w:val="center"/>
        <w:rPr>
          <w:ins w:id="1777" w:author="innovatiview" w:date="2024-04-08T13:59:00Z"/>
          <w:rFonts w:ascii="Times New Roman" w:eastAsia="Calibri" w:hAnsi="Times New Roman" w:cs="Times New Roman"/>
          <w:color w:val="000000"/>
          <w:sz w:val="20"/>
          <w:szCs w:val="20"/>
          <w:lang w:val="en-IN" w:bidi="hi-IN"/>
        </w:rPr>
        <w:pPrChange w:id="1778" w:author="hp" w:date="2024-04-09T15:37:00Z">
          <w:pPr>
            <w:autoSpaceDE w:val="0"/>
            <w:autoSpaceDN w:val="0"/>
            <w:adjustRightInd w:val="0"/>
            <w:spacing w:after="0" w:line="240" w:lineRule="auto"/>
            <w:ind w:right="937"/>
            <w:jc w:val="center"/>
          </w:pPr>
        </w:pPrChange>
      </w:pPr>
      <w:ins w:id="1779" w:author="innovatiview" w:date="2024-04-08T13:59:00Z">
        <w:r w:rsidRPr="00AD13CA">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i/>
            <w:iCs/>
            <w:color w:val="000000"/>
            <w:sz w:val="20"/>
            <w:szCs w:val="20"/>
            <w:lang w:val="en-IN" w:bidi="hi-IN"/>
          </w:rPr>
          <w:t xml:space="preserve">Table </w:t>
        </w:r>
        <w:r w:rsidRPr="00AD13CA">
          <w:rPr>
            <w:rFonts w:ascii="Times New Roman" w:eastAsia="Calibri" w:hAnsi="Times New Roman" w:cs="Times New Roman"/>
            <w:color w:val="000000"/>
            <w:sz w:val="20"/>
            <w:szCs w:val="20"/>
            <w:lang w:val="en-IN" w:bidi="hi-IN"/>
          </w:rPr>
          <w:t xml:space="preserve">1, </w:t>
        </w:r>
        <w:r w:rsidRPr="00AD13CA">
          <w:rPr>
            <w:rFonts w:ascii="Times New Roman" w:eastAsia="Calibri" w:hAnsi="Times New Roman" w:cs="Times New Roman"/>
            <w:i/>
            <w:iCs/>
            <w:color w:val="000000"/>
            <w:sz w:val="20"/>
            <w:szCs w:val="20"/>
            <w:lang w:val="en-IN" w:bidi="hi-IN"/>
          </w:rPr>
          <w:t xml:space="preserve">Sl No. </w:t>
        </w:r>
        <w:r w:rsidRPr="00AD13CA">
          <w:rPr>
            <w:rFonts w:ascii="Times New Roman" w:eastAsia="Calibri" w:hAnsi="Times New Roman" w:cs="Times New Roman"/>
            <w:color w:val="000000"/>
            <w:sz w:val="20"/>
            <w:szCs w:val="20"/>
            <w:lang w:val="en-IN" w:bidi="hi-IN"/>
          </w:rPr>
          <w:t>(xxi)]</w:t>
        </w:r>
      </w:ins>
    </w:p>
    <w:p w14:paraId="666F6AE7" w14:textId="1DAF6854" w:rsidR="00AD13CA" w:rsidRPr="00F04F43" w:rsidDel="00892084" w:rsidRDefault="00AD13CA">
      <w:pPr>
        <w:autoSpaceDE w:val="0"/>
        <w:autoSpaceDN w:val="0"/>
        <w:adjustRightInd w:val="0"/>
        <w:spacing w:after="240" w:line="240" w:lineRule="auto"/>
        <w:jc w:val="center"/>
        <w:rPr>
          <w:ins w:id="1780" w:author="innovatiview" w:date="2024-04-08T13:59:00Z"/>
          <w:del w:id="1781" w:author="hp" w:date="2024-04-09T15:37:00Z"/>
          <w:rFonts w:ascii="Times New Roman" w:eastAsia="Calibri" w:hAnsi="Times New Roman" w:cs="Times New Roman"/>
          <w:b/>
          <w:bCs/>
          <w:color w:val="000000"/>
          <w:sz w:val="20"/>
          <w:szCs w:val="20"/>
          <w:lang w:val="en-IN" w:bidi="hi-IN"/>
          <w:rPrChange w:id="1782" w:author="innovatiview" w:date="2024-04-10T10:28:00Z">
            <w:rPr>
              <w:ins w:id="1783" w:author="innovatiview" w:date="2024-04-08T13:59:00Z"/>
              <w:del w:id="1784" w:author="hp" w:date="2024-04-09T15:37:00Z"/>
              <w:rFonts w:ascii="Times New Roman" w:eastAsia="Calibri" w:hAnsi="Times New Roman" w:cs="Times New Roman"/>
              <w:color w:val="000000"/>
              <w:sz w:val="20"/>
              <w:szCs w:val="20"/>
              <w:lang w:val="en-IN" w:bidi="hi-IN"/>
            </w:rPr>
          </w:rPrChange>
        </w:rPr>
        <w:pPrChange w:id="1785" w:author="hp" w:date="2024-04-09T15:37:00Z">
          <w:pPr>
            <w:autoSpaceDE w:val="0"/>
            <w:autoSpaceDN w:val="0"/>
            <w:adjustRightInd w:val="0"/>
            <w:spacing w:after="0" w:line="240" w:lineRule="auto"/>
            <w:ind w:right="937"/>
            <w:jc w:val="center"/>
          </w:pPr>
        </w:pPrChange>
      </w:pPr>
    </w:p>
    <w:p w14:paraId="342CCF1F" w14:textId="77777777" w:rsidR="00F04F43" w:rsidRDefault="00AD13CA">
      <w:pPr>
        <w:autoSpaceDE w:val="0"/>
        <w:autoSpaceDN w:val="0"/>
        <w:adjustRightInd w:val="0"/>
        <w:spacing w:after="120" w:line="240" w:lineRule="auto"/>
        <w:jc w:val="center"/>
        <w:rPr>
          <w:ins w:id="1786" w:author="innovatiview" w:date="2024-04-10T10:28:00Z"/>
          <w:rFonts w:ascii="Times New Roman" w:eastAsia="Calibri" w:hAnsi="Times New Roman" w:cs="Times New Roman"/>
          <w:color w:val="000000"/>
          <w:sz w:val="20"/>
          <w:szCs w:val="20"/>
          <w:lang w:val="en-IN" w:bidi="hi-IN"/>
        </w:rPr>
        <w:pPrChange w:id="1787" w:author="innovatiview" w:date="2024-04-10T10:29:00Z">
          <w:pPr>
            <w:autoSpaceDE w:val="0"/>
            <w:autoSpaceDN w:val="0"/>
            <w:adjustRightInd w:val="0"/>
            <w:spacing w:after="0" w:line="240" w:lineRule="auto"/>
            <w:ind w:right="937"/>
            <w:jc w:val="center"/>
          </w:pPr>
        </w:pPrChange>
      </w:pPr>
      <w:ins w:id="1788" w:author="innovatiview" w:date="2024-04-08T13:59:00Z">
        <w:r w:rsidRPr="00F04F43">
          <w:rPr>
            <w:rFonts w:ascii="Times New Roman" w:eastAsia="Calibri" w:hAnsi="Times New Roman" w:cs="Times New Roman"/>
            <w:b/>
            <w:bCs/>
            <w:color w:val="000000"/>
            <w:sz w:val="20"/>
            <w:szCs w:val="20"/>
            <w:lang w:val="en-IN" w:bidi="hi-IN"/>
          </w:rPr>
          <w:t>ESTIMATION OF BIO-DIESEL CONTENT IN BLENDS OF DIESEL AND BIO-DIESEL (FAME) BY FTIR SPECTROSCOPY TECHNIQUE</w:t>
        </w:r>
      </w:ins>
    </w:p>
    <w:p w14:paraId="5162F8DF" w14:textId="3612951B" w:rsidR="00AD13CA" w:rsidRPr="00AD13CA" w:rsidRDefault="00AD13CA">
      <w:pPr>
        <w:autoSpaceDE w:val="0"/>
        <w:autoSpaceDN w:val="0"/>
        <w:adjustRightInd w:val="0"/>
        <w:spacing w:after="120" w:line="240" w:lineRule="auto"/>
        <w:jc w:val="center"/>
        <w:rPr>
          <w:ins w:id="1789" w:author="innovatiview" w:date="2024-04-08T13:59:00Z"/>
          <w:rFonts w:ascii="Times New Roman" w:eastAsia="Calibri" w:hAnsi="Times New Roman" w:cs="Times New Roman"/>
          <w:color w:val="000000"/>
          <w:sz w:val="20"/>
          <w:szCs w:val="20"/>
          <w:lang w:val="en-IN" w:bidi="hi-IN"/>
        </w:rPr>
        <w:pPrChange w:id="1790" w:author="innovatiview" w:date="2024-04-10T10:29:00Z">
          <w:pPr>
            <w:autoSpaceDE w:val="0"/>
            <w:autoSpaceDN w:val="0"/>
            <w:adjustRightInd w:val="0"/>
            <w:spacing w:after="0" w:line="240" w:lineRule="auto"/>
            <w:ind w:right="937"/>
            <w:jc w:val="center"/>
          </w:pPr>
        </w:pPrChange>
      </w:pPr>
      <w:commentRangeStart w:id="1791"/>
      <w:ins w:id="1792" w:author="innovatiview" w:date="2024-04-08T13:59:00Z">
        <w:r w:rsidRPr="00AD13CA">
          <w:rPr>
            <w:rFonts w:ascii="Times New Roman" w:eastAsia="Calibri" w:hAnsi="Times New Roman" w:cs="Times New Roman"/>
            <w:color w:val="000000"/>
            <w:sz w:val="20"/>
            <w:szCs w:val="20"/>
            <w:lang w:val="en-IN" w:bidi="hi-IN"/>
          </w:rPr>
          <w:t>(</w:t>
        </w:r>
        <w:r w:rsidRPr="007E387C">
          <w:rPr>
            <w:rFonts w:ascii="Times New Roman" w:eastAsia="Calibri" w:hAnsi="Times New Roman" w:cs="Times New Roman"/>
            <w:i/>
            <w:iCs/>
            <w:color w:val="000000"/>
            <w:sz w:val="20"/>
            <w:szCs w:val="20"/>
            <w:lang w:val="en-IN" w:bidi="hi-IN"/>
            <w:rPrChange w:id="1793" w:author="innovatiview" w:date="2024-04-10T10:17:00Z">
              <w:rPr>
                <w:rFonts w:ascii="Times New Roman" w:eastAsia="Calibri" w:hAnsi="Times New Roman" w:cs="Times New Roman"/>
                <w:color w:val="000000"/>
                <w:sz w:val="20"/>
                <w:szCs w:val="20"/>
                <w:lang w:val="en-IN" w:bidi="hi-IN"/>
              </w:rPr>
            </w:rPrChange>
          </w:rPr>
          <w:t>Adopted from IOCM 156/2003</w:t>
        </w:r>
        <w:r w:rsidRPr="00AD13CA">
          <w:rPr>
            <w:rFonts w:ascii="Times New Roman" w:eastAsia="Calibri" w:hAnsi="Times New Roman" w:cs="Times New Roman"/>
            <w:color w:val="000000"/>
            <w:sz w:val="20"/>
            <w:szCs w:val="20"/>
            <w:lang w:val="en-IN" w:bidi="hi-IN"/>
          </w:rPr>
          <w:t>)</w:t>
        </w:r>
      </w:ins>
      <w:commentRangeEnd w:id="1791"/>
      <w:ins w:id="1794" w:author="innovatiview" w:date="2024-04-10T11:26:00Z">
        <w:r w:rsidR="00544F77">
          <w:rPr>
            <w:rStyle w:val="CommentReference"/>
          </w:rPr>
          <w:commentReference w:id="1791"/>
        </w:r>
      </w:ins>
    </w:p>
    <w:p w14:paraId="5CF273DA" w14:textId="77777777" w:rsidR="00AD13CA" w:rsidRPr="00AD13CA" w:rsidRDefault="00AD13CA" w:rsidP="00AD13CA">
      <w:pPr>
        <w:autoSpaceDE w:val="0"/>
        <w:autoSpaceDN w:val="0"/>
        <w:adjustRightInd w:val="0"/>
        <w:spacing w:after="0" w:line="240" w:lineRule="auto"/>
        <w:ind w:right="937"/>
        <w:jc w:val="center"/>
        <w:rPr>
          <w:ins w:id="1795" w:author="innovatiview" w:date="2024-04-08T13:59:00Z"/>
          <w:rFonts w:ascii="Times New Roman" w:eastAsia="Calibri" w:hAnsi="Times New Roman" w:cs="Times New Roman"/>
          <w:color w:val="000000"/>
          <w:sz w:val="20"/>
          <w:szCs w:val="20"/>
          <w:lang w:val="en-IN" w:bidi="hi-IN"/>
        </w:rPr>
      </w:pPr>
    </w:p>
    <w:p w14:paraId="5C53612A" w14:textId="77777777" w:rsidR="00AD13CA" w:rsidRPr="00AD13CA" w:rsidRDefault="00AD13CA" w:rsidP="00AD13CA">
      <w:pPr>
        <w:autoSpaceDE w:val="0"/>
        <w:autoSpaceDN w:val="0"/>
        <w:adjustRightInd w:val="0"/>
        <w:spacing w:after="0" w:line="240" w:lineRule="auto"/>
        <w:ind w:right="26"/>
        <w:jc w:val="both"/>
        <w:rPr>
          <w:ins w:id="1796" w:author="innovatiview" w:date="2024-04-08T13:59:00Z"/>
          <w:rFonts w:ascii="Times New Roman" w:eastAsia="Calibri" w:hAnsi="Times New Roman" w:cs="Times New Roman"/>
          <w:b/>
          <w:bCs/>
          <w:color w:val="000000"/>
          <w:sz w:val="20"/>
          <w:szCs w:val="20"/>
          <w:lang w:val="en-IN" w:bidi="hi-IN"/>
        </w:rPr>
      </w:pPr>
      <w:ins w:id="1797" w:author="innovatiview" w:date="2024-04-08T13:59:00Z">
        <w:r w:rsidRPr="00AD13CA">
          <w:rPr>
            <w:rFonts w:ascii="Times New Roman" w:eastAsia="Calibri" w:hAnsi="Times New Roman" w:cs="Times New Roman"/>
            <w:b/>
            <w:bCs/>
            <w:color w:val="000000"/>
            <w:sz w:val="20"/>
            <w:szCs w:val="20"/>
            <w:lang w:val="en-IN" w:bidi="hi-IN"/>
          </w:rPr>
          <w:t xml:space="preserve">B-1 SCOPE </w:t>
        </w:r>
      </w:ins>
    </w:p>
    <w:p w14:paraId="05C3627A" w14:textId="77777777" w:rsidR="00AD13CA" w:rsidRPr="00AD13CA" w:rsidRDefault="00AD13CA" w:rsidP="00AD13CA">
      <w:pPr>
        <w:autoSpaceDE w:val="0"/>
        <w:autoSpaceDN w:val="0"/>
        <w:adjustRightInd w:val="0"/>
        <w:spacing w:after="0" w:line="240" w:lineRule="auto"/>
        <w:ind w:right="26"/>
        <w:jc w:val="both"/>
        <w:rPr>
          <w:ins w:id="1798" w:author="innovatiview" w:date="2024-04-08T13:59:00Z"/>
          <w:rFonts w:ascii="Times New Roman" w:eastAsia="Calibri" w:hAnsi="Times New Roman" w:cs="Times New Roman"/>
          <w:color w:val="000000"/>
          <w:sz w:val="20"/>
          <w:szCs w:val="20"/>
          <w:lang w:val="en-IN" w:bidi="hi-IN"/>
        </w:rPr>
      </w:pPr>
    </w:p>
    <w:p w14:paraId="33A58A1C" w14:textId="77777777" w:rsidR="00AD13CA" w:rsidRPr="00AD13CA" w:rsidRDefault="00AD13CA" w:rsidP="00AD13CA">
      <w:pPr>
        <w:autoSpaceDE w:val="0"/>
        <w:autoSpaceDN w:val="0"/>
        <w:adjustRightInd w:val="0"/>
        <w:spacing w:after="0" w:line="240" w:lineRule="auto"/>
        <w:ind w:right="26"/>
        <w:jc w:val="both"/>
        <w:rPr>
          <w:ins w:id="1799" w:author="innovatiview" w:date="2024-04-08T13:59:00Z"/>
          <w:rFonts w:ascii="Times New Roman" w:eastAsia="Calibri" w:hAnsi="Times New Roman" w:cs="Times New Roman"/>
          <w:color w:val="000000"/>
          <w:sz w:val="20"/>
          <w:szCs w:val="20"/>
          <w:lang w:val="en-IN" w:bidi="hi-IN"/>
        </w:rPr>
      </w:pPr>
      <w:ins w:id="1800" w:author="innovatiview" w:date="2024-04-08T13:59:00Z">
        <w:r w:rsidRPr="00AD13CA">
          <w:rPr>
            <w:rFonts w:ascii="Times New Roman" w:eastAsia="Calibri" w:hAnsi="Times New Roman" w:cs="Times New Roman"/>
            <w:color w:val="000000"/>
            <w:sz w:val="20"/>
            <w:szCs w:val="20"/>
            <w:lang w:val="en-IN" w:bidi="hi-IN"/>
          </w:rPr>
          <w:t xml:space="preserve">The method describes the methodology for the estimation of bio-diesel in diesel by using infrared spectroscopy and estimation of oxygen content in bio-diesel. </w:t>
        </w:r>
      </w:ins>
    </w:p>
    <w:p w14:paraId="70B018F4" w14:textId="77777777" w:rsidR="00AD13CA" w:rsidRPr="00AD13CA" w:rsidRDefault="00AD13CA" w:rsidP="00AD13CA">
      <w:pPr>
        <w:autoSpaceDE w:val="0"/>
        <w:autoSpaceDN w:val="0"/>
        <w:adjustRightInd w:val="0"/>
        <w:spacing w:after="0" w:line="240" w:lineRule="auto"/>
        <w:ind w:right="26"/>
        <w:jc w:val="both"/>
        <w:rPr>
          <w:ins w:id="1801" w:author="innovatiview" w:date="2024-04-08T13:59:00Z"/>
          <w:rFonts w:ascii="Times New Roman" w:eastAsia="Calibri" w:hAnsi="Times New Roman" w:cs="Times New Roman"/>
          <w:color w:val="000000"/>
          <w:sz w:val="20"/>
          <w:szCs w:val="20"/>
          <w:lang w:val="en-IN" w:bidi="hi-IN"/>
        </w:rPr>
      </w:pPr>
    </w:p>
    <w:p w14:paraId="2EBA3F1B" w14:textId="77777777" w:rsidR="00AD13CA" w:rsidRPr="00AD13CA" w:rsidRDefault="00AD13CA" w:rsidP="00AD13CA">
      <w:pPr>
        <w:autoSpaceDE w:val="0"/>
        <w:autoSpaceDN w:val="0"/>
        <w:adjustRightInd w:val="0"/>
        <w:spacing w:after="0" w:line="240" w:lineRule="auto"/>
        <w:ind w:right="26"/>
        <w:jc w:val="both"/>
        <w:rPr>
          <w:ins w:id="1802" w:author="innovatiview" w:date="2024-04-08T13:59:00Z"/>
          <w:rFonts w:ascii="Times New Roman" w:eastAsia="Calibri" w:hAnsi="Times New Roman" w:cs="Times New Roman"/>
          <w:b/>
          <w:bCs/>
          <w:color w:val="000000"/>
          <w:sz w:val="20"/>
          <w:szCs w:val="20"/>
          <w:lang w:val="en-IN" w:bidi="hi-IN"/>
        </w:rPr>
      </w:pPr>
      <w:ins w:id="1803" w:author="innovatiview" w:date="2024-04-08T13:59:00Z">
        <w:r w:rsidRPr="00AD13CA">
          <w:rPr>
            <w:rFonts w:ascii="Times New Roman" w:eastAsia="Calibri" w:hAnsi="Times New Roman" w:cs="Times New Roman"/>
            <w:b/>
            <w:bCs/>
            <w:color w:val="000000"/>
            <w:sz w:val="20"/>
            <w:szCs w:val="20"/>
            <w:lang w:val="en-IN" w:bidi="hi-IN"/>
          </w:rPr>
          <w:t xml:space="preserve">B-2 SUMMARY OF THE METHOD </w:t>
        </w:r>
      </w:ins>
    </w:p>
    <w:p w14:paraId="3A13A907" w14:textId="77777777" w:rsidR="00AD13CA" w:rsidRPr="00AD13CA" w:rsidRDefault="00AD13CA" w:rsidP="00AD13CA">
      <w:pPr>
        <w:autoSpaceDE w:val="0"/>
        <w:autoSpaceDN w:val="0"/>
        <w:adjustRightInd w:val="0"/>
        <w:spacing w:after="0" w:line="240" w:lineRule="auto"/>
        <w:ind w:right="26"/>
        <w:jc w:val="both"/>
        <w:rPr>
          <w:ins w:id="1804" w:author="innovatiview" w:date="2024-04-08T13:59:00Z"/>
          <w:rFonts w:ascii="Times New Roman" w:eastAsia="Calibri" w:hAnsi="Times New Roman" w:cs="Times New Roman"/>
          <w:color w:val="000000"/>
          <w:sz w:val="20"/>
          <w:szCs w:val="20"/>
          <w:lang w:val="en-IN" w:bidi="hi-IN"/>
        </w:rPr>
      </w:pPr>
    </w:p>
    <w:p w14:paraId="1F48508E" w14:textId="77777777" w:rsidR="00AD13CA" w:rsidRPr="00AD13CA" w:rsidRDefault="00AD13CA" w:rsidP="00AD13CA">
      <w:pPr>
        <w:autoSpaceDE w:val="0"/>
        <w:autoSpaceDN w:val="0"/>
        <w:adjustRightInd w:val="0"/>
        <w:spacing w:after="0" w:line="240" w:lineRule="auto"/>
        <w:ind w:right="26"/>
        <w:jc w:val="both"/>
        <w:rPr>
          <w:ins w:id="1805" w:author="innovatiview" w:date="2024-04-08T13:59:00Z"/>
          <w:rFonts w:ascii="Times New Roman" w:eastAsia="Calibri" w:hAnsi="Times New Roman" w:cs="Times New Roman"/>
          <w:color w:val="000000"/>
          <w:sz w:val="20"/>
          <w:szCs w:val="20"/>
          <w:lang w:val="en-IN" w:bidi="hi-IN"/>
        </w:rPr>
      </w:pPr>
      <w:ins w:id="1806" w:author="innovatiview" w:date="2024-04-08T13:59:00Z">
        <w:r w:rsidRPr="00AD13CA">
          <w:rPr>
            <w:rFonts w:ascii="Times New Roman" w:eastAsia="Calibri" w:hAnsi="Times New Roman" w:cs="Times New Roman"/>
            <w:color w:val="000000"/>
            <w:sz w:val="20"/>
            <w:szCs w:val="20"/>
            <w:lang w:val="en-IN" w:bidi="hi-IN"/>
          </w:rPr>
          <w:t>The IR spectra of the sample is recorded in a fixed path length cell (0.05 mm) and absorbance area is measured in the region 1 766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which is then compared with calibration curve developed using blends of known concentrations. The amount of bio-diesel in diesel is then calculated using the calibration equation. From the bio-diesel content, the amount of oxygen content is calculated. </w:t>
        </w:r>
      </w:ins>
    </w:p>
    <w:p w14:paraId="3447175A" w14:textId="77777777" w:rsidR="00AD13CA" w:rsidRPr="00AD13CA" w:rsidRDefault="00AD13CA" w:rsidP="00AD13CA">
      <w:pPr>
        <w:autoSpaceDE w:val="0"/>
        <w:autoSpaceDN w:val="0"/>
        <w:adjustRightInd w:val="0"/>
        <w:spacing w:after="0" w:line="240" w:lineRule="auto"/>
        <w:ind w:right="26"/>
        <w:jc w:val="both"/>
        <w:rPr>
          <w:ins w:id="1807" w:author="innovatiview" w:date="2024-04-08T13:59:00Z"/>
          <w:rFonts w:ascii="Times New Roman" w:eastAsia="Calibri" w:hAnsi="Times New Roman" w:cs="Times New Roman"/>
          <w:color w:val="000000"/>
          <w:sz w:val="20"/>
          <w:szCs w:val="20"/>
          <w:lang w:val="en-IN" w:bidi="hi-IN"/>
        </w:rPr>
      </w:pPr>
    </w:p>
    <w:p w14:paraId="2657A147" w14:textId="77777777" w:rsidR="00AD13CA" w:rsidRPr="00AD13CA" w:rsidRDefault="00AD13CA" w:rsidP="00AD13CA">
      <w:pPr>
        <w:autoSpaceDE w:val="0"/>
        <w:autoSpaceDN w:val="0"/>
        <w:adjustRightInd w:val="0"/>
        <w:spacing w:after="0" w:line="240" w:lineRule="auto"/>
        <w:ind w:right="26"/>
        <w:jc w:val="both"/>
        <w:rPr>
          <w:ins w:id="1808" w:author="innovatiview" w:date="2024-04-08T13:59:00Z"/>
          <w:rFonts w:ascii="Times New Roman" w:eastAsia="Calibri" w:hAnsi="Times New Roman" w:cs="Times New Roman"/>
          <w:b/>
          <w:bCs/>
          <w:color w:val="000000"/>
          <w:sz w:val="20"/>
          <w:szCs w:val="20"/>
          <w:lang w:val="en-IN" w:bidi="hi-IN"/>
        </w:rPr>
      </w:pPr>
      <w:ins w:id="1809" w:author="innovatiview" w:date="2024-04-08T13:59:00Z">
        <w:r w:rsidRPr="00AD13CA">
          <w:rPr>
            <w:rFonts w:ascii="Times New Roman" w:eastAsia="Calibri" w:hAnsi="Times New Roman" w:cs="Times New Roman"/>
            <w:b/>
            <w:bCs/>
            <w:color w:val="000000"/>
            <w:sz w:val="20"/>
            <w:szCs w:val="20"/>
            <w:lang w:val="en-IN" w:bidi="hi-IN"/>
          </w:rPr>
          <w:t xml:space="preserve">B-3 SIGNIFICANCE AND USE </w:t>
        </w:r>
      </w:ins>
    </w:p>
    <w:p w14:paraId="0AD2E282" w14:textId="77777777" w:rsidR="00AD13CA" w:rsidRPr="00AD13CA" w:rsidRDefault="00AD13CA" w:rsidP="00AD13CA">
      <w:pPr>
        <w:autoSpaceDE w:val="0"/>
        <w:autoSpaceDN w:val="0"/>
        <w:adjustRightInd w:val="0"/>
        <w:spacing w:after="0" w:line="240" w:lineRule="auto"/>
        <w:ind w:right="26"/>
        <w:jc w:val="both"/>
        <w:rPr>
          <w:ins w:id="1810" w:author="innovatiview" w:date="2024-04-08T13:59:00Z"/>
          <w:rFonts w:ascii="Times New Roman" w:eastAsia="Calibri" w:hAnsi="Times New Roman" w:cs="Times New Roman"/>
          <w:color w:val="000000"/>
          <w:sz w:val="20"/>
          <w:szCs w:val="20"/>
          <w:lang w:val="en-IN" w:bidi="hi-IN"/>
        </w:rPr>
      </w:pPr>
    </w:p>
    <w:p w14:paraId="5748542A" w14:textId="77777777" w:rsidR="00AD13CA" w:rsidRPr="00AD13CA" w:rsidRDefault="00AD13CA" w:rsidP="00AD13CA">
      <w:pPr>
        <w:autoSpaceDE w:val="0"/>
        <w:autoSpaceDN w:val="0"/>
        <w:adjustRightInd w:val="0"/>
        <w:spacing w:after="0" w:line="240" w:lineRule="auto"/>
        <w:ind w:right="26"/>
        <w:jc w:val="both"/>
        <w:rPr>
          <w:ins w:id="1811" w:author="innovatiview" w:date="2024-04-08T13:59:00Z"/>
          <w:rFonts w:ascii="Times New Roman" w:eastAsia="Calibri" w:hAnsi="Times New Roman" w:cs="Times New Roman"/>
          <w:color w:val="000000"/>
          <w:sz w:val="20"/>
          <w:szCs w:val="20"/>
          <w:lang w:val="en-IN" w:bidi="hi-IN"/>
        </w:rPr>
      </w:pPr>
      <w:ins w:id="1812" w:author="innovatiview" w:date="2024-04-08T13:59:00Z">
        <w:r w:rsidRPr="00AD13CA">
          <w:rPr>
            <w:rFonts w:ascii="Times New Roman" w:eastAsia="Calibri" w:hAnsi="Times New Roman" w:cs="Times New Roman"/>
            <w:color w:val="000000"/>
            <w:sz w:val="20"/>
            <w:szCs w:val="20"/>
            <w:lang w:val="en-IN" w:bidi="hi-IN"/>
          </w:rPr>
          <w:t>The method can be used for quick quality checks on bio-diesel content estimation. It has specific use in the blends of diesel and bio-diesel being used commercially. The method has been developed on six bio-diesel samples (</w:t>
        </w:r>
        <w:r w:rsidRPr="00AD13CA">
          <w:rPr>
            <w:rFonts w:ascii="Times New Roman" w:eastAsia="Calibri" w:hAnsi="Times New Roman" w:cs="Times New Roman"/>
            <w:i/>
            <w:iCs/>
            <w:color w:val="000000"/>
            <w:sz w:val="20"/>
            <w:szCs w:val="20"/>
            <w:lang w:val="en-IN" w:bidi="hi-IN"/>
          </w:rPr>
          <w:t xml:space="preserve">karanjia, soyabean, Jatropa, ricehran </w:t>
        </w:r>
        <w:r w:rsidRPr="00AD13CA">
          <w:rPr>
            <w:rFonts w:ascii="Times New Roman" w:eastAsia="Calibri" w:hAnsi="Times New Roman" w:cs="Times New Roman"/>
            <w:color w:val="000000"/>
            <w:sz w:val="20"/>
            <w:szCs w:val="20"/>
            <w:lang w:val="en-IN" w:bidi="hi-IN"/>
          </w:rPr>
          <w:t xml:space="preserve">and </w:t>
        </w:r>
        <w:r w:rsidRPr="00AD13CA">
          <w:rPr>
            <w:rFonts w:ascii="Times New Roman" w:eastAsia="Calibri" w:hAnsi="Times New Roman" w:cs="Times New Roman"/>
            <w:i/>
            <w:iCs/>
            <w:color w:val="000000"/>
            <w:sz w:val="20"/>
            <w:szCs w:val="20"/>
            <w:lang w:val="en-IN" w:bidi="hi-IN"/>
          </w:rPr>
          <w:t xml:space="preserve">palm </w:t>
        </w:r>
        <w:r w:rsidRPr="00AD13CA">
          <w:rPr>
            <w:rFonts w:ascii="Times New Roman" w:eastAsia="Calibri" w:hAnsi="Times New Roman" w:cs="Times New Roman"/>
            <w:color w:val="000000"/>
            <w:sz w:val="20"/>
            <w:szCs w:val="20"/>
            <w:lang w:val="en-IN" w:bidi="hi-IN"/>
          </w:rPr>
          <w:t xml:space="preserve">oil). Since the absorptivity of all the bio-diesel samples is found to be almost same (205 to 217) the method is independent of the nature of the bio-diesel. </w:t>
        </w:r>
      </w:ins>
    </w:p>
    <w:p w14:paraId="0CD1BF47" w14:textId="77777777" w:rsidR="00AD13CA" w:rsidRPr="00AD13CA" w:rsidRDefault="00AD13CA" w:rsidP="00AD13CA">
      <w:pPr>
        <w:autoSpaceDE w:val="0"/>
        <w:autoSpaceDN w:val="0"/>
        <w:adjustRightInd w:val="0"/>
        <w:spacing w:after="0" w:line="240" w:lineRule="auto"/>
        <w:ind w:right="26"/>
        <w:jc w:val="both"/>
        <w:rPr>
          <w:ins w:id="1813" w:author="innovatiview" w:date="2024-04-08T13:59:00Z"/>
          <w:rFonts w:ascii="Times New Roman" w:eastAsia="Calibri" w:hAnsi="Times New Roman" w:cs="Times New Roman"/>
          <w:color w:val="000000"/>
          <w:sz w:val="20"/>
          <w:szCs w:val="20"/>
          <w:lang w:val="en-IN" w:bidi="hi-IN"/>
        </w:rPr>
      </w:pPr>
    </w:p>
    <w:p w14:paraId="65A3CF79" w14:textId="77777777" w:rsidR="00AD13CA" w:rsidRPr="00AD13CA" w:rsidRDefault="00AD13CA" w:rsidP="00AD13CA">
      <w:pPr>
        <w:autoSpaceDE w:val="0"/>
        <w:autoSpaceDN w:val="0"/>
        <w:adjustRightInd w:val="0"/>
        <w:spacing w:after="0" w:line="240" w:lineRule="auto"/>
        <w:ind w:right="26"/>
        <w:jc w:val="both"/>
        <w:rPr>
          <w:ins w:id="1814" w:author="innovatiview" w:date="2024-04-08T13:59:00Z"/>
          <w:rFonts w:ascii="Times New Roman" w:eastAsia="Calibri" w:hAnsi="Times New Roman" w:cs="Times New Roman"/>
          <w:b/>
          <w:bCs/>
          <w:color w:val="000000"/>
          <w:sz w:val="20"/>
          <w:szCs w:val="20"/>
          <w:lang w:val="en-IN" w:bidi="hi-IN"/>
        </w:rPr>
      </w:pPr>
      <w:ins w:id="1815" w:author="innovatiview" w:date="2024-04-08T13:59:00Z">
        <w:r w:rsidRPr="00AD13CA">
          <w:rPr>
            <w:rFonts w:ascii="Times New Roman" w:eastAsia="Calibri" w:hAnsi="Times New Roman" w:cs="Times New Roman"/>
            <w:b/>
            <w:bCs/>
            <w:color w:val="000000"/>
            <w:sz w:val="20"/>
            <w:szCs w:val="20"/>
            <w:lang w:val="en-IN" w:bidi="hi-IN"/>
          </w:rPr>
          <w:t xml:space="preserve">B-4 APPARATUS </w:t>
        </w:r>
      </w:ins>
    </w:p>
    <w:p w14:paraId="585B3623" w14:textId="77777777" w:rsidR="00AD13CA" w:rsidRPr="00AD13CA" w:rsidRDefault="00AD13CA" w:rsidP="00AD13CA">
      <w:pPr>
        <w:autoSpaceDE w:val="0"/>
        <w:autoSpaceDN w:val="0"/>
        <w:adjustRightInd w:val="0"/>
        <w:spacing w:after="0" w:line="240" w:lineRule="auto"/>
        <w:ind w:right="26"/>
        <w:jc w:val="both"/>
        <w:rPr>
          <w:ins w:id="1816" w:author="innovatiview" w:date="2024-04-08T13:59:00Z"/>
          <w:rFonts w:ascii="Times New Roman" w:eastAsia="Calibri" w:hAnsi="Times New Roman" w:cs="Times New Roman"/>
          <w:color w:val="000000"/>
          <w:sz w:val="20"/>
          <w:szCs w:val="20"/>
          <w:lang w:val="en-IN" w:bidi="hi-IN"/>
        </w:rPr>
      </w:pPr>
    </w:p>
    <w:p w14:paraId="3E38CD1C" w14:textId="77777777" w:rsidR="00AD13CA" w:rsidRPr="00AD13CA" w:rsidRDefault="00AD13CA" w:rsidP="00AD13CA">
      <w:pPr>
        <w:autoSpaceDE w:val="0"/>
        <w:autoSpaceDN w:val="0"/>
        <w:adjustRightInd w:val="0"/>
        <w:spacing w:after="0" w:line="240" w:lineRule="auto"/>
        <w:ind w:right="26"/>
        <w:jc w:val="both"/>
        <w:rPr>
          <w:ins w:id="1817" w:author="innovatiview" w:date="2024-04-08T13:59:00Z"/>
          <w:rFonts w:ascii="Times New Roman" w:eastAsia="Calibri" w:hAnsi="Times New Roman" w:cs="Times New Roman"/>
          <w:color w:val="000000"/>
          <w:sz w:val="20"/>
          <w:szCs w:val="20"/>
          <w:lang w:val="en-IN" w:bidi="hi-IN"/>
        </w:rPr>
      </w:pPr>
      <w:ins w:id="1818" w:author="innovatiview" w:date="2024-04-08T13:59:00Z">
        <w:r w:rsidRPr="00AD13CA">
          <w:rPr>
            <w:rFonts w:ascii="Times New Roman" w:eastAsia="Calibri" w:hAnsi="Times New Roman" w:cs="Times New Roman"/>
            <w:b/>
            <w:bCs/>
            <w:color w:val="000000"/>
            <w:sz w:val="20"/>
            <w:szCs w:val="20"/>
            <w:lang w:val="en-IN" w:bidi="hi-IN"/>
          </w:rPr>
          <w:t xml:space="preserve">B-4.1 Instrument </w:t>
        </w:r>
        <w:r w:rsidRPr="00AD13CA">
          <w:rPr>
            <w:rFonts w:ascii="Times New Roman" w:eastAsia="Calibri" w:hAnsi="Times New Roman" w:cs="Times New Roman"/>
            <w:color w:val="000000"/>
            <w:sz w:val="20"/>
            <w:szCs w:val="20"/>
            <w:lang w:val="en-IN" w:bidi="hi-IN"/>
          </w:rPr>
          <w:t>— Infrared spectrophotometer covering the full range of 4 000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to 400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with linear absorbance versus linear wave number recording, with good resolution is required. Ordinate repeatability and accuracy of the instrument should be better than 1 percent of full scale. The instrument should be in a position to calculate the area under the peaks.</w:t>
        </w:r>
      </w:ins>
    </w:p>
    <w:p w14:paraId="24217055" w14:textId="77777777" w:rsidR="00AD13CA" w:rsidRPr="00AD13CA" w:rsidRDefault="00AD13CA" w:rsidP="00AD13CA">
      <w:pPr>
        <w:autoSpaceDE w:val="0"/>
        <w:autoSpaceDN w:val="0"/>
        <w:adjustRightInd w:val="0"/>
        <w:spacing w:after="0" w:line="240" w:lineRule="auto"/>
        <w:ind w:right="26"/>
        <w:jc w:val="both"/>
        <w:rPr>
          <w:ins w:id="1819" w:author="innovatiview" w:date="2024-04-08T13:59:00Z"/>
          <w:rFonts w:ascii="Times New Roman" w:eastAsia="Calibri" w:hAnsi="Times New Roman" w:cs="Times New Roman"/>
          <w:color w:val="000000"/>
          <w:sz w:val="20"/>
          <w:szCs w:val="20"/>
          <w:lang w:val="en-IN" w:bidi="hi-IN"/>
        </w:rPr>
      </w:pPr>
      <w:ins w:id="1820" w:author="innovatiview" w:date="2024-04-08T13:59:00Z">
        <w:r w:rsidRPr="00AD13CA">
          <w:rPr>
            <w:rFonts w:ascii="Times New Roman" w:eastAsia="Calibri" w:hAnsi="Times New Roman" w:cs="Times New Roman"/>
            <w:color w:val="000000"/>
            <w:sz w:val="20"/>
            <w:szCs w:val="20"/>
            <w:lang w:val="en-IN" w:bidi="hi-IN"/>
          </w:rPr>
          <w:t xml:space="preserve"> </w:t>
        </w:r>
      </w:ins>
    </w:p>
    <w:p w14:paraId="31DF3975" w14:textId="77777777" w:rsidR="00AD13CA" w:rsidRPr="00AD13CA" w:rsidRDefault="00AD13CA" w:rsidP="00AD13CA">
      <w:pPr>
        <w:autoSpaceDE w:val="0"/>
        <w:autoSpaceDN w:val="0"/>
        <w:adjustRightInd w:val="0"/>
        <w:spacing w:after="0" w:line="240" w:lineRule="auto"/>
        <w:ind w:right="26"/>
        <w:jc w:val="both"/>
        <w:rPr>
          <w:ins w:id="1821" w:author="innovatiview" w:date="2024-04-08T13:59:00Z"/>
          <w:rFonts w:ascii="Times New Roman" w:eastAsia="Calibri" w:hAnsi="Times New Roman" w:cs="Times New Roman"/>
          <w:color w:val="000000"/>
          <w:sz w:val="20"/>
          <w:szCs w:val="20"/>
          <w:lang w:val="en-IN" w:bidi="hi-IN"/>
        </w:rPr>
      </w:pPr>
      <w:ins w:id="1822" w:author="innovatiview" w:date="2024-04-08T13:59:00Z">
        <w:r w:rsidRPr="00AD13CA">
          <w:rPr>
            <w:rFonts w:ascii="Times New Roman" w:eastAsia="Calibri" w:hAnsi="Times New Roman" w:cs="Times New Roman"/>
            <w:b/>
            <w:bCs/>
            <w:color w:val="000000"/>
            <w:sz w:val="20"/>
            <w:szCs w:val="20"/>
            <w:lang w:val="en-IN" w:bidi="hi-IN"/>
          </w:rPr>
          <w:t xml:space="preserve">B-4.2 Cells </w:t>
        </w:r>
        <w:r w:rsidRPr="00AD13CA">
          <w:rPr>
            <w:rFonts w:ascii="Times New Roman" w:eastAsia="Calibri" w:hAnsi="Times New Roman" w:cs="Times New Roman"/>
            <w:color w:val="000000"/>
            <w:sz w:val="20"/>
            <w:szCs w:val="20"/>
            <w:lang w:val="en-IN" w:bidi="hi-IN"/>
          </w:rPr>
          <w:t xml:space="preserve">— Fixed path length cells with KBr windows and PTFE stoppers, having a path length of approximately 0.05 mm. </w:t>
        </w:r>
      </w:ins>
    </w:p>
    <w:p w14:paraId="5BAC0968" w14:textId="77777777" w:rsidR="00AD13CA" w:rsidRPr="00AD13CA" w:rsidRDefault="00AD13CA" w:rsidP="00AD13CA">
      <w:pPr>
        <w:autoSpaceDE w:val="0"/>
        <w:autoSpaceDN w:val="0"/>
        <w:adjustRightInd w:val="0"/>
        <w:spacing w:after="0" w:line="240" w:lineRule="auto"/>
        <w:ind w:right="26"/>
        <w:jc w:val="both"/>
        <w:rPr>
          <w:ins w:id="1823" w:author="innovatiview" w:date="2024-04-08T13:59:00Z"/>
          <w:rFonts w:ascii="Times New Roman" w:eastAsia="Calibri" w:hAnsi="Times New Roman" w:cs="Times New Roman"/>
          <w:color w:val="000000"/>
          <w:sz w:val="20"/>
          <w:szCs w:val="20"/>
          <w:lang w:val="en-IN" w:bidi="hi-IN"/>
        </w:rPr>
      </w:pPr>
    </w:p>
    <w:p w14:paraId="71F1B4B1" w14:textId="77777777" w:rsidR="00AD13CA" w:rsidRPr="00AD13CA" w:rsidRDefault="00AD13CA" w:rsidP="00AD13CA">
      <w:pPr>
        <w:autoSpaceDE w:val="0"/>
        <w:autoSpaceDN w:val="0"/>
        <w:adjustRightInd w:val="0"/>
        <w:spacing w:after="0" w:line="240" w:lineRule="auto"/>
        <w:ind w:right="26"/>
        <w:jc w:val="both"/>
        <w:rPr>
          <w:ins w:id="1824" w:author="innovatiview" w:date="2024-04-08T13:59:00Z"/>
          <w:rFonts w:ascii="Times New Roman" w:eastAsia="Calibri" w:hAnsi="Times New Roman" w:cs="Times New Roman"/>
          <w:color w:val="000000"/>
          <w:sz w:val="20"/>
          <w:szCs w:val="20"/>
          <w:lang w:val="en-IN" w:bidi="hi-IN"/>
        </w:rPr>
      </w:pPr>
      <w:ins w:id="1825" w:author="innovatiview" w:date="2024-04-08T13:59:00Z">
        <w:r w:rsidRPr="00AD13CA">
          <w:rPr>
            <w:rFonts w:ascii="Times New Roman" w:eastAsia="Calibri" w:hAnsi="Times New Roman" w:cs="Times New Roman"/>
            <w:b/>
            <w:bCs/>
            <w:color w:val="000000"/>
            <w:sz w:val="20"/>
            <w:szCs w:val="20"/>
            <w:lang w:val="en-IN" w:bidi="hi-IN"/>
          </w:rPr>
          <w:t xml:space="preserve">B-4.3 Syringe </w:t>
        </w:r>
        <w:r w:rsidRPr="00AD13CA">
          <w:rPr>
            <w:rFonts w:ascii="Times New Roman" w:eastAsia="Calibri" w:hAnsi="Times New Roman" w:cs="Times New Roman"/>
            <w:color w:val="000000"/>
            <w:sz w:val="20"/>
            <w:szCs w:val="20"/>
            <w:lang w:val="en-IN" w:bidi="hi-IN"/>
          </w:rPr>
          <w:t xml:space="preserve">— 1 ml syringe with luer fitting. </w:t>
        </w:r>
      </w:ins>
    </w:p>
    <w:p w14:paraId="60ADE94D" w14:textId="77777777" w:rsidR="00AD13CA" w:rsidRPr="00AD13CA" w:rsidRDefault="00AD13CA" w:rsidP="00AD13CA">
      <w:pPr>
        <w:autoSpaceDE w:val="0"/>
        <w:autoSpaceDN w:val="0"/>
        <w:adjustRightInd w:val="0"/>
        <w:spacing w:after="0" w:line="240" w:lineRule="auto"/>
        <w:ind w:right="26"/>
        <w:jc w:val="both"/>
        <w:rPr>
          <w:ins w:id="1826" w:author="innovatiview" w:date="2024-04-08T13:59:00Z"/>
          <w:rFonts w:ascii="Times New Roman" w:eastAsia="Calibri" w:hAnsi="Times New Roman" w:cs="Times New Roman"/>
          <w:color w:val="000000"/>
          <w:sz w:val="20"/>
          <w:szCs w:val="20"/>
          <w:lang w:val="en-IN" w:bidi="hi-IN"/>
        </w:rPr>
      </w:pPr>
    </w:p>
    <w:p w14:paraId="0ADC2AAF" w14:textId="77777777" w:rsidR="00AD13CA" w:rsidRPr="00AD13CA" w:rsidRDefault="00AD13CA" w:rsidP="00AD13CA">
      <w:pPr>
        <w:autoSpaceDE w:val="0"/>
        <w:autoSpaceDN w:val="0"/>
        <w:adjustRightInd w:val="0"/>
        <w:spacing w:after="0" w:line="240" w:lineRule="auto"/>
        <w:ind w:right="26"/>
        <w:jc w:val="both"/>
        <w:rPr>
          <w:ins w:id="1827" w:author="innovatiview" w:date="2024-04-08T13:59:00Z"/>
          <w:rFonts w:ascii="Times New Roman" w:eastAsia="Calibri" w:hAnsi="Times New Roman" w:cs="Times New Roman"/>
          <w:b/>
          <w:bCs/>
          <w:color w:val="000000"/>
          <w:sz w:val="20"/>
          <w:szCs w:val="20"/>
          <w:lang w:val="en-IN" w:bidi="hi-IN"/>
        </w:rPr>
      </w:pPr>
      <w:ins w:id="1828" w:author="innovatiview" w:date="2024-04-08T13:59:00Z">
        <w:r w:rsidRPr="00AD13CA">
          <w:rPr>
            <w:rFonts w:ascii="Times New Roman" w:eastAsia="Calibri" w:hAnsi="Times New Roman" w:cs="Times New Roman"/>
            <w:b/>
            <w:bCs/>
            <w:color w:val="000000"/>
            <w:sz w:val="20"/>
            <w:szCs w:val="20"/>
            <w:lang w:val="en-IN" w:bidi="hi-IN"/>
          </w:rPr>
          <w:t xml:space="preserve">B-5 CHEMICALS AND REAGENTS </w:t>
        </w:r>
      </w:ins>
    </w:p>
    <w:p w14:paraId="3B5E2AC8" w14:textId="77777777" w:rsidR="00AD13CA" w:rsidRPr="00AD13CA" w:rsidRDefault="00AD13CA" w:rsidP="00AD13CA">
      <w:pPr>
        <w:autoSpaceDE w:val="0"/>
        <w:autoSpaceDN w:val="0"/>
        <w:adjustRightInd w:val="0"/>
        <w:spacing w:after="0" w:line="240" w:lineRule="auto"/>
        <w:ind w:right="26"/>
        <w:jc w:val="both"/>
        <w:rPr>
          <w:ins w:id="1829" w:author="innovatiview" w:date="2024-04-08T13:59:00Z"/>
          <w:rFonts w:ascii="Times New Roman" w:eastAsia="Calibri" w:hAnsi="Times New Roman" w:cs="Times New Roman"/>
          <w:color w:val="000000"/>
          <w:sz w:val="20"/>
          <w:szCs w:val="20"/>
          <w:lang w:val="en-IN" w:bidi="hi-IN"/>
        </w:rPr>
      </w:pPr>
    </w:p>
    <w:p w14:paraId="269BFEC5" w14:textId="77777777" w:rsidR="00AD13CA" w:rsidRPr="00AD13CA" w:rsidRDefault="00AD13CA" w:rsidP="00AD13CA">
      <w:pPr>
        <w:autoSpaceDE w:val="0"/>
        <w:autoSpaceDN w:val="0"/>
        <w:adjustRightInd w:val="0"/>
        <w:spacing w:after="0" w:line="240" w:lineRule="auto"/>
        <w:ind w:right="26"/>
        <w:jc w:val="both"/>
        <w:rPr>
          <w:ins w:id="1830" w:author="innovatiview" w:date="2024-04-08T13:59:00Z"/>
          <w:rFonts w:ascii="Times New Roman" w:eastAsia="Calibri" w:hAnsi="Times New Roman" w:cs="Times New Roman"/>
          <w:color w:val="000000"/>
          <w:sz w:val="20"/>
          <w:szCs w:val="20"/>
          <w:lang w:val="en-IN" w:bidi="hi-IN"/>
        </w:rPr>
      </w:pPr>
      <w:ins w:id="1831" w:author="innovatiview" w:date="2024-04-08T13:59:00Z">
        <w:r w:rsidRPr="00AD13CA">
          <w:rPr>
            <w:rFonts w:ascii="Times New Roman" w:eastAsia="Calibri" w:hAnsi="Times New Roman" w:cs="Times New Roman"/>
            <w:b/>
            <w:bCs/>
            <w:color w:val="000000"/>
            <w:sz w:val="20"/>
            <w:szCs w:val="20"/>
            <w:lang w:val="en-IN" w:bidi="hi-IN"/>
          </w:rPr>
          <w:t>B-5.1 Cyclohexane</w:t>
        </w:r>
        <w:r w:rsidRPr="00AD13CA">
          <w:rPr>
            <w:rFonts w:ascii="Times New Roman" w:eastAsia="Calibri" w:hAnsi="Times New Roman" w:cs="Times New Roman"/>
            <w:i/>
            <w:iCs/>
            <w:color w:val="000000"/>
            <w:sz w:val="20"/>
            <w:szCs w:val="20"/>
            <w:lang w:val="en-IN" w:bidi="hi-IN"/>
          </w:rPr>
          <w:t xml:space="preserve"> </w:t>
        </w:r>
        <w:r w:rsidRPr="00AD13CA">
          <w:rPr>
            <w:rFonts w:ascii="Times New Roman" w:eastAsia="Calibri" w:hAnsi="Times New Roman" w:cs="Times New Roman"/>
            <w:color w:val="000000"/>
            <w:sz w:val="20"/>
            <w:szCs w:val="20"/>
            <w:lang w:val="en-IN" w:bidi="hi-IN"/>
          </w:rPr>
          <w:t xml:space="preserve">— Spectroscopic grade. </w:t>
        </w:r>
      </w:ins>
    </w:p>
    <w:p w14:paraId="49898350" w14:textId="77777777" w:rsidR="00AD13CA" w:rsidRPr="00AD13CA" w:rsidRDefault="00AD13CA" w:rsidP="00AD13CA">
      <w:pPr>
        <w:autoSpaceDE w:val="0"/>
        <w:autoSpaceDN w:val="0"/>
        <w:adjustRightInd w:val="0"/>
        <w:spacing w:after="0" w:line="240" w:lineRule="auto"/>
        <w:ind w:right="26"/>
        <w:jc w:val="both"/>
        <w:rPr>
          <w:ins w:id="1832" w:author="innovatiview" w:date="2024-04-08T13:59:00Z"/>
          <w:rFonts w:ascii="Times New Roman" w:eastAsia="Calibri" w:hAnsi="Times New Roman" w:cs="Times New Roman"/>
          <w:color w:val="000000"/>
          <w:sz w:val="20"/>
          <w:szCs w:val="20"/>
          <w:lang w:val="en-IN" w:bidi="hi-IN"/>
        </w:rPr>
      </w:pPr>
    </w:p>
    <w:p w14:paraId="3B7F734C" w14:textId="77777777" w:rsidR="00AD13CA" w:rsidRPr="00AD13CA" w:rsidRDefault="00AD13CA" w:rsidP="00AD13CA">
      <w:pPr>
        <w:autoSpaceDE w:val="0"/>
        <w:autoSpaceDN w:val="0"/>
        <w:adjustRightInd w:val="0"/>
        <w:spacing w:after="0" w:line="240" w:lineRule="auto"/>
        <w:ind w:right="26"/>
        <w:jc w:val="both"/>
        <w:rPr>
          <w:ins w:id="1833" w:author="innovatiview" w:date="2024-04-08T13:59:00Z"/>
          <w:rFonts w:ascii="Times New Roman" w:eastAsia="Calibri" w:hAnsi="Times New Roman" w:cs="Times New Roman"/>
          <w:color w:val="000000"/>
          <w:sz w:val="20"/>
          <w:szCs w:val="20"/>
          <w:lang w:val="en-IN" w:bidi="hi-IN"/>
        </w:rPr>
      </w:pPr>
      <w:ins w:id="1834" w:author="innovatiview" w:date="2024-04-08T13:59:00Z">
        <w:r w:rsidRPr="00AD13CA">
          <w:rPr>
            <w:rFonts w:ascii="Times New Roman" w:eastAsia="Calibri" w:hAnsi="Times New Roman" w:cs="Times New Roman"/>
            <w:b/>
            <w:bCs/>
            <w:color w:val="000000"/>
            <w:sz w:val="20"/>
            <w:szCs w:val="20"/>
            <w:lang w:val="en-IN" w:bidi="hi-IN"/>
          </w:rPr>
          <w:t>B-5.2 Chloroform</w:t>
        </w:r>
        <w:r w:rsidRPr="00AD13CA">
          <w:rPr>
            <w:rFonts w:ascii="Times New Roman" w:eastAsia="Calibri" w:hAnsi="Times New Roman" w:cs="Times New Roman"/>
            <w:i/>
            <w:iCs/>
            <w:color w:val="000000"/>
            <w:sz w:val="20"/>
            <w:szCs w:val="20"/>
            <w:lang w:val="en-IN" w:bidi="hi-IN"/>
          </w:rPr>
          <w:t xml:space="preserve"> </w:t>
        </w:r>
        <w:r w:rsidRPr="00AD13CA">
          <w:rPr>
            <w:rFonts w:ascii="Times New Roman" w:eastAsia="Calibri" w:hAnsi="Times New Roman" w:cs="Times New Roman"/>
            <w:color w:val="000000"/>
            <w:sz w:val="20"/>
            <w:szCs w:val="20"/>
            <w:lang w:val="en-IN" w:bidi="hi-IN"/>
          </w:rPr>
          <w:t xml:space="preserve">— Spectroscopic grade. </w:t>
        </w:r>
      </w:ins>
    </w:p>
    <w:p w14:paraId="2376FF48" w14:textId="77777777" w:rsidR="00AD13CA" w:rsidRPr="00AD13CA" w:rsidRDefault="00AD13CA" w:rsidP="00AD13CA">
      <w:pPr>
        <w:autoSpaceDE w:val="0"/>
        <w:autoSpaceDN w:val="0"/>
        <w:adjustRightInd w:val="0"/>
        <w:spacing w:after="0" w:line="240" w:lineRule="auto"/>
        <w:ind w:right="26"/>
        <w:jc w:val="both"/>
        <w:rPr>
          <w:ins w:id="1835" w:author="innovatiview" w:date="2024-04-08T13:59:00Z"/>
          <w:rFonts w:ascii="Times New Roman" w:eastAsia="Calibri" w:hAnsi="Times New Roman" w:cs="Times New Roman"/>
          <w:color w:val="000000"/>
          <w:sz w:val="20"/>
          <w:szCs w:val="20"/>
          <w:lang w:val="en-IN" w:bidi="hi-IN"/>
        </w:rPr>
      </w:pPr>
    </w:p>
    <w:p w14:paraId="272C2A60" w14:textId="77777777" w:rsidR="00AD13CA" w:rsidRPr="00AD13CA" w:rsidRDefault="00AD13CA" w:rsidP="00AD13CA">
      <w:pPr>
        <w:spacing w:after="0" w:line="259" w:lineRule="auto"/>
        <w:ind w:right="26"/>
        <w:jc w:val="both"/>
        <w:rPr>
          <w:ins w:id="1836" w:author="innovatiview" w:date="2024-04-08T13:59:00Z"/>
          <w:rFonts w:ascii="Times New Roman" w:eastAsia="Calibri" w:hAnsi="Times New Roman" w:cs="Times New Roman"/>
          <w:i/>
          <w:iCs/>
          <w:sz w:val="20"/>
          <w:szCs w:val="20"/>
          <w:lang w:val="en-IN"/>
        </w:rPr>
      </w:pPr>
      <w:ins w:id="1837" w:author="innovatiview" w:date="2024-04-08T13:59:00Z">
        <w:r w:rsidRPr="00AD13CA">
          <w:rPr>
            <w:rFonts w:ascii="Times New Roman" w:eastAsia="Calibri" w:hAnsi="Times New Roman" w:cs="Times New Roman"/>
            <w:b/>
            <w:bCs/>
            <w:sz w:val="20"/>
            <w:szCs w:val="20"/>
            <w:lang w:val="en-IN"/>
          </w:rPr>
          <w:t>B-5.3 Bio-diesel Samples</w:t>
        </w:r>
      </w:ins>
    </w:p>
    <w:p w14:paraId="646267B6" w14:textId="77777777" w:rsidR="00AD13CA" w:rsidRPr="00AD13CA" w:rsidRDefault="00AD13CA" w:rsidP="00AD13CA">
      <w:pPr>
        <w:spacing w:after="0" w:line="259" w:lineRule="auto"/>
        <w:ind w:right="26"/>
        <w:jc w:val="both"/>
        <w:rPr>
          <w:ins w:id="1838" w:author="innovatiview" w:date="2024-04-08T13:59:00Z"/>
          <w:rFonts w:ascii="Times New Roman" w:eastAsia="Calibri" w:hAnsi="Times New Roman" w:cs="Times New Roman"/>
          <w:i/>
          <w:iCs/>
          <w:sz w:val="20"/>
          <w:szCs w:val="20"/>
          <w:lang w:val="en-IN"/>
        </w:rPr>
      </w:pPr>
    </w:p>
    <w:p w14:paraId="2E318BDB" w14:textId="77777777" w:rsidR="00AD13CA" w:rsidRPr="00AD13CA" w:rsidRDefault="00AD13CA" w:rsidP="00AD13CA">
      <w:pPr>
        <w:autoSpaceDE w:val="0"/>
        <w:autoSpaceDN w:val="0"/>
        <w:adjustRightInd w:val="0"/>
        <w:spacing w:after="0" w:line="240" w:lineRule="auto"/>
        <w:ind w:right="26"/>
        <w:jc w:val="both"/>
        <w:rPr>
          <w:ins w:id="1839" w:author="innovatiview" w:date="2024-04-08T13:59:00Z"/>
          <w:rFonts w:ascii="Times New Roman" w:eastAsia="Calibri" w:hAnsi="Times New Roman" w:cs="Times New Roman"/>
          <w:i/>
          <w:iCs/>
          <w:color w:val="000000"/>
          <w:sz w:val="20"/>
          <w:szCs w:val="20"/>
          <w:lang w:val="en-IN" w:bidi="hi-IN"/>
        </w:rPr>
      </w:pPr>
      <w:ins w:id="1840" w:author="innovatiview" w:date="2024-04-08T13:59:00Z">
        <w:r w:rsidRPr="00AD13CA">
          <w:rPr>
            <w:rFonts w:ascii="Times New Roman" w:eastAsia="Calibri" w:hAnsi="Times New Roman" w:cs="Times New Roman"/>
            <w:b/>
            <w:bCs/>
            <w:color w:val="000000"/>
            <w:sz w:val="20"/>
            <w:szCs w:val="20"/>
            <w:lang w:val="en-IN" w:bidi="hi-IN"/>
          </w:rPr>
          <w:t>B-5.4 Commercial Diesel</w:t>
        </w:r>
        <w:r w:rsidRPr="00AD13CA">
          <w:rPr>
            <w:rFonts w:ascii="Times New Roman" w:eastAsia="Calibri" w:hAnsi="Times New Roman" w:cs="Times New Roman"/>
            <w:i/>
            <w:iCs/>
            <w:color w:val="000000"/>
            <w:sz w:val="20"/>
            <w:szCs w:val="20"/>
            <w:lang w:val="en-IN" w:bidi="hi-IN"/>
          </w:rPr>
          <w:t xml:space="preserve"> </w:t>
        </w:r>
      </w:ins>
    </w:p>
    <w:p w14:paraId="3DCF2920" w14:textId="77777777" w:rsidR="00AD13CA" w:rsidRPr="00AD13CA" w:rsidRDefault="00AD13CA" w:rsidP="00AD13CA">
      <w:pPr>
        <w:autoSpaceDE w:val="0"/>
        <w:autoSpaceDN w:val="0"/>
        <w:adjustRightInd w:val="0"/>
        <w:spacing w:after="0" w:line="240" w:lineRule="auto"/>
        <w:ind w:right="26"/>
        <w:jc w:val="both"/>
        <w:rPr>
          <w:ins w:id="1841" w:author="innovatiview" w:date="2024-04-08T13:59:00Z"/>
          <w:rFonts w:ascii="Times New Roman" w:eastAsia="Calibri" w:hAnsi="Times New Roman" w:cs="Times New Roman"/>
          <w:color w:val="000000"/>
          <w:sz w:val="20"/>
          <w:szCs w:val="20"/>
          <w:lang w:val="en-IN" w:bidi="hi-IN"/>
        </w:rPr>
      </w:pPr>
    </w:p>
    <w:p w14:paraId="4F697EED" w14:textId="77777777" w:rsidR="00AD13CA" w:rsidRPr="00AD13CA" w:rsidRDefault="00AD13CA" w:rsidP="00AD13CA">
      <w:pPr>
        <w:autoSpaceDE w:val="0"/>
        <w:autoSpaceDN w:val="0"/>
        <w:adjustRightInd w:val="0"/>
        <w:spacing w:after="0" w:line="240" w:lineRule="auto"/>
        <w:ind w:right="26"/>
        <w:jc w:val="both"/>
        <w:rPr>
          <w:ins w:id="1842" w:author="innovatiview" w:date="2024-04-08T13:59:00Z"/>
          <w:rFonts w:ascii="Times New Roman" w:eastAsia="Calibri" w:hAnsi="Times New Roman" w:cs="Times New Roman"/>
          <w:color w:val="000000"/>
          <w:sz w:val="20"/>
          <w:szCs w:val="20"/>
          <w:lang w:val="en-IN" w:bidi="hi-IN"/>
        </w:rPr>
      </w:pPr>
      <w:ins w:id="1843" w:author="innovatiview" w:date="2024-04-08T13:59:00Z">
        <w:r w:rsidRPr="00AD13CA">
          <w:rPr>
            <w:rFonts w:ascii="Times New Roman" w:eastAsia="Calibri" w:hAnsi="Times New Roman" w:cs="Times New Roman"/>
            <w:b/>
            <w:bCs/>
            <w:color w:val="000000"/>
            <w:sz w:val="20"/>
            <w:szCs w:val="20"/>
            <w:lang w:val="en-IN" w:bidi="hi-IN"/>
          </w:rPr>
          <w:t xml:space="preserve">B-5.5 Benzene — </w:t>
        </w:r>
        <w:r w:rsidRPr="00AD13CA">
          <w:rPr>
            <w:rFonts w:ascii="Times New Roman" w:eastAsia="Calibri" w:hAnsi="Times New Roman" w:cs="Times New Roman"/>
            <w:color w:val="000000"/>
            <w:sz w:val="20"/>
            <w:szCs w:val="20"/>
            <w:lang w:val="en-IN" w:bidi="hi-IN"/>
          </w:rPr>
          <w:t xml:space="preserve">Spectroscopic grade. </w:t>
        </w:r>
      </w:ins>
    </w:p>
    <w:p w14:paraId="1D371CD2" w14:textId="77777777" w:rsidR="00AD13CA" w:rsidRPr="00AD13CA" w:rsidRDefault="00AD13CA" w:rsidP="00AD13CA">
      <w:pPr>
        <w:autoSpaceDE w:val="0"/>
        <w:autoSpaceDN w:val="0"/>
        <w:adjustRightInd w:val="0"/>
        <w:spacing w:after="0" w:line="240" w:lineRule="auto"/>
        <w:ind w:right="26"/>
        <w:jc w:val="both"/>
        <w:rPr>
          <w:ins w:id="1844" w:author="innovatiview" w:date="2024-04-08T13:59:00Z"/>
          <w:rFonts w:ascii="Times New Roman" w:eastAsia="Calibri" w:hAnsi="Times New Roman" w:cs="Times New Roman"/>
          <w:color w:val="000000"/>
          <w:sz w:val="20"/>
          <w:szCs w:val="20"/>
          <w:lang w:val="en-IN" w:bidi="hi-IN"/>
        </w:rPr>
      </w:pPr>
    </w:p>
    <w:p w14:paraId="66596C25" w14:textId="77777777" w:rsidR="00AD13CA" w:rsidRPr="00AD13CA" w:rsidRDefault="00AD13CA" w:rsidP="00AD13CA">
      <w:pPr>
        <w:autoSpaceDE w:val="0"/>
        <w:autoSpaceDN w:val="0"/>
        <w:adjustRightInd w:val="0"/>
        <w:spacing w:after="0" w:line="240" w:lineRule="auto"/>
        <w:ind w:right="26"/>
        <w:jc w:val="both"/>
        <w:rPr>
          <w:ins w:id="1845" w:author="innovatiview" w:date="2024-04-08T13:59:00Z"/>
          <w:rFonts w:ascii="Times New Roman" w:eastAsia="Calibri" w:hAnsi="Times New Roman" w:cs="Times New Roman"/>
          <w:b/>
          <w:bCs/>
          <w:color w:val="000000"/>
          <w:sz w:val="20"/>
          <w:szCs w:val="20"/>
          <w:lang w:val="en-IN" w:bidi="hi-IN"/>
        </w:rPr>
      </w:pPr>
      <w:ins w:id="1846" w:author="innovatiview" w:date="2024-04-08T13:59:00Z">
        <w:r w:rsidRPr="00AD13CA">
          <w:rPr>
            <w:rFonts w:ascii="Times New Roman" w:eastAsia="Calibri" w:hAnsi="Times New Roman" w:cs="Times New Roman"/>
            <w:b/>
            <w:bCs/>
            <w:color w:val="000000"/>
            <w:sz w:val="20"/>
            <w:szCs w:val="20"/>
            <w:lang w:val="en-IN" w:bidi="hi-IN"/>
          </w:rPr>
          <w:t xml:space="preserve">B-6 PROCEDURE </w:t>
        </w:r>
      </w:ins>
    </w:p>
    <w:p w14:paraId="0F96A8B4" w14:textId="77777777" w:rsidR="00AD13CA" w:rsidRPr="00AD13CA" w:rsidRDefault="00AD13CA" w:rsidP="00AD13CA">
      <w:pPr>
        <w:autoSpaceDE w:val="0"/>
        <w:autoSpaceDN w:val="0"/>
        <w:adjustRightInd w:val="0"/>
        <w:spacing w:after="0" w:line="240" w:lineRule="auto"/>
        <w:ind w:right="26"/>
        <w:jc w:val="both"/>
        <w:rPr>
          <w:ins w:id="1847" w:author="innovatiview" w:date="2024-04-08T13:59:00Z"/>
          <w:rFonts w:ascii="Times New Roman" w:eastAsia="Calibri" w:hAnsi="Times New Roman" w:cs="Times New Roman"/>
          <w:color w:val="000000"/>
          <w:sz w:val="20"/>
          <w:szCs w:val="20"/>
          <w:lang w:val="en-IN" w:bidi="hi-IN"/>
        </w:rPr>
      </w:pPr>
    </w:p>
    <w:p w14:paraId="21D2AC07" w14:textId="77777777" w:rsidR="00AD13CA" w:rsidRPr="00AD13CA" w:rsidRDefault="00AD13CA" w:rsidP="00AD13CA">
      <w:pPr>
        <w:spacing w:after="0" w:line="259" w:lineRule="auto"/>
        <w:ind w:right="26"/>
        <w:jc w:val="both"/>
        <w:rPr>
          <w:ins w:id="1848" w:author="innovatiview" w:date="2024-04-08T13:59:00Z"/>
          <w:rFonts w:ascii="Times New Roman" w:eastAsia="Calibri" w:hAnsi="Times New Roman" w:cs="Times New Roman"/>
          <w:sz w:val="20"/>
          <w:szCs w:val="20"/>
          <w:lang w:val="en-IN"/>
        </w:rPr>
      </w:pPr>
      <w:ins w:id="1849" w:author="innovatiview" w:date="2024-04-08T13:59:00Z">
        <w:r w:rsidRPr="00AD13CA">
          <w:rPr>
            <w:rFonts w:ascii="Times New Roman" w:eastAsia="Calibri" w:hAnsi="Times New Roman" w:cs="Times New Roman"/>
            <w:sz w:val="20"/>
            <w:szCs w:val="20"/>
            <w:lang w:val="en-IN"/>
          </w:rPr>
          <w:t>Develop the calibration equation using known blends of bio-diesel samples as reference as per the procedure given below and use the generated calibration equation for the estimation of bio-diesel content in unknown samples. Alternately, use the calibration equation provided for the estimation of bio-diesel content directly from the IR spectra of the unknown bio-diesel samples.</w:t>
        </w:r>
      </w:ins>
    </w:p>
    <w:p w14:paraId="2A1E4995" w14:textId="77777777" w:rsidR="00AD13CA" w:rsidRPr="00AD13CA" w:rsidRDefault="00AD13CA" w:rsidP="00AD13CA">
      <w:pPr>
        <w:spacing w:after="0" w:line="259" w:lineRule="auto"/>
        <w:ind w:right="26"/>
        <w:jc w:val="both"/>
        <w:rPr>
          <w:ins w:id="1850" w:author="innovatiview" w:date="2024-04-08T13:59:00Z"/>
          <w:rFonts w:ascii="Times New Roman" w:eastAsia="Calibri" w:hAnsi="Times New Roman" w:cs="Times New Roman"/>
          <w:sz w:val="20"/>
          <w:szCs w:val="20"/>
          <w:lang w:val="en-IN"/>
        </w:rPr>
      </w:pPr>
    </w:p>
    <w:p w14:paraId="66F9A614" w14:textId="77777777" w:rsidR="00AD13CA" w:rsidRPr="00AD13CA" w:rsidRDefault="00AD13CA" w:rsidP="00AD13CA">
      <w:pPr>
        <w:spacing w:after="0" w:line="259" w:lineRule="auto"/>
        <w:ind w:right="26"/>
        <w:jc w:val="both"/>
        <w:rPr>
          <w:ins w:id="1851" w:author="innovatiview" w:date="2024-04-08T13:59:00Z"/>
          <w:rFonts w:ascii="Times New Roman" w:eastAsia="Calibri" w:hAnsi="Times New Roman" w:cs="Times New Roman"/>
          <w:sz w:val="20"/>
          <w:szCs w:val="20"/>
          <w:lang w:val="en-IN"/>
        </w:rPr>
      </w:pPr>
    </w:p>
    <w:p w14:paraId="12653C03" w14:textId="341C563C" w:rsidR="00AD13CA" w:rsidRPr="00AD13CA" w:rsidDel="00836B2C" w:rsidRDefault="00AD13CA" w:rsidP="00AD13CA">
      <w:pPr>
        <w:spacing w:after="0" w:line="259" w:lineRule="auto"/>
        <w:ind w:right="26"/>
        <w:jc w:val="both"/>
        <w:rPr>
          <w:ins w:id="1852" w:author="innovatiview" w:date="2024-04-08T13:59:00Z"/>
          <w:del w:id="1853" w:author="hp" w:date="2024-04-09T15:37:00Z"/>
          <w:rFonts w:ascii="Times New Roman" w:eastAsia="Calibri" w:hAnsi="Times New Roman" w:cs="Times New Roman"/>
          <w:sz w:val="20"/>
          <w:szCs w:val="20"/>
          <w:lang w:val="en-IN"/>
        </w:rPr>
      </w:pPr>
    </w:p>
    <w:p w14:paraId="50BC0466" w14:textId="77777777" w:rsidR="00AD13CA" w:rsidRPr="00AD13CA" w:rsidRDefault="00AD13CA" w:rsidP="00AD13CA">
      <w:pPr>
        <w:autoSpaceDE w:val="0"/>
        <w:autoSpaceDN w:val="0"/>
        <w:adjustRightInd w:val="0"/>
        <w:spacing w:after="0" w:line="240" w:lineRule="auto"/>
        <w:ind w:right="26"/>
        <w:jc w:val="both"/>
        <w:rPr>
          <w:ins w:id="1854" w:author="innovatiview" w:date="2024-04-08T13:59:00Z"/>
          <w:rFonts w:ascii="Times New Roman" w:eastAsia="Calibri" w:hAnsi="Times New Roman" w:cs="Times New Roman"/>
          <w:b/>
          <w:bCs/>
          <w:color w:val="000000"/>
          <w:sz w:val="20"/>
          <w:szCs w:val="20"/>
          <w:lang w:val="en-IN" w:bidi="hi-IN"/>
        </w:rPr>
      </w:pPr>
      <w:ins w:id="1855" w:author="innovatiview" w:date="2024-04-08T13:59:00Z">
        <w:r w:rsidRPr="00AD13CA">
          <w:rPr>
            <w:rFonts w:ascii="Times New Roman" w:eastAsia="Calibri" w:hAnsi="Times New Roman" w:cs="Times New Roman"/>
            <w:b/>
            <w:bCs/>
            <w:color w:val="000000"/>
            <w:sz w:val="20"/>
            <w:szCs w:val="20"/>
            <w:lang w:val="en-IN" w:bidi="hi-IN"/>
          </w:rPr>
          <w:t xml:space="preserve">B-6.1 Reference Standards </w:t>
        </w:r>
      </w:ins>
    </w:p>
    <w:p w14:paraId="58019791" w14:textId="77777777" w:rsidR="00AD13CA" w:rsidRPr="00AD13CA" w:rsidRDefault="00AD13CA" w:rsidP="00AD13CA">
      <w:pPr>
        <w:autoSpaceDE w:val="0"/>
        <w:autoSpaceDN w:val="0"/>
        <w:adjustRightInd w:val="0"/>
        <w:spacing w:after="0" w:line="240" w:lineRule="auto"/>
        <w:ind w:right="26"/>
        <w:jc w:val="both"/>
        <w:rPr>
          <w:ins w:id="1856" w:author="innovatiview" w:date="2024-04-08T13:59:00Z"/>
          <w:rFonts w:ascii="Times New Roman" w:eastAsia="Calibri" w:hAnsi="Times New Roman" w:cs="Times New Roman"/>
          <w:color w:val="000000"/>
          <w:sz w:val="20"/>
          <w:szCs w:val="20"/>
          <w:lang w:val="en-IN" w:bidi="hi-IN"/>
        </w:rPr>
      </w:pPr>
    </w:p>
    <w:p w14:paraId="50207FB3" w14:textId="77777777" w:rsidR="00AD13CA" w:rsidRPr="00AD13CA" w:rsidRDefault="00AD13CA" w:rsidP="00AD13CA">
      <w:pPr>
        <w:autoSpaceDE w:val="0"/>
        <w:autoSpaceDN w:val="0"/>
        <w:adjustRightInd w:val="0"/>
        <w:spacing w:after="0" w:line="240" w:lineRule="auto"/>
        <w:ind w:right="26"/>
        <w:jc w:val="both"/>
        <w:rPr>
          <w:ins w:id="1857" w:author="innovatiview" w:date="2024-04-08T13:59:00Z"/>
          <w:rFonts w:ascii="Times New Roman" w:eastAsia="Calibri" w:hAnsi="Times New Roman" w:cs="Times New Roman"/>
          <w:color w:val="000000"/>
          <w:sz w:val="20"/>
          <w:szCs w:val="20"/>
          <w:lang w:val="en-IN" w:bidi="hi-IN"/>
        </w:rPr>
      </w:pPr>
      <w:ins w:id="1858" w:author="innovatiview" w:date="2024-04-08T13:59:00Z">
        <w:r w:rsidRPr="00AD13CA">
          <w:rPr>
            <w:rFonts w:ascii="Times New Roman" w:eastAsia="Calibri" w:hAnsi="Times New Roman" w:cs="Times New Roman"/>
            <w:color w:val="000000"/>
            <w:sz w:val="20"/>
            <w:szCs w:val="20"/>
            <w:lang w:val="en-IN" w:bidi="hi-IN"/>
          </w:rPr>
          <w:t xml:space="preserve">Prepare standard blends of bio-diesel in a commercial diesel sample in the range of 1 percent to 20 percent by weight. Accurately pipette the bio-diesel into 10 ml volumetric flask and weigh it. Make up the volume with diesel and weigh again to calculate the weight percent of the blends. </w:t>
        </w:r>
      </w:ins>
    </w:p>
    <w:p w14:paraId="09CFD0B2" w14:textId="77777777" w:rsidR="00AD13CA" w:rsidRPr="00AD13CA" w:rsidRDefault="00AD13CA" w:rsidP="00AD13CA">
      <w:pPr>
        <w:autoSpaceDE w:val="0"/>
        <w:autoSpaceDN w:val="0"/>
        <w:adjustRightInd w:val="0"/>
        <w:spacing w:after="0" w:line="240" w:lineRule="auto"/>
        <w:ind w:right="26"/>
        <w:jc w:val="both"/>
        <w:rPr>
          <w:ins w:id="1859" w:author="innovatiview" w:date="2024-04-08T13:59:00Z"/>
          <w:rFonts w:ascii="Times New Roman" w:eastAsia="Calibri" w:hAnsi="Times New Roman" w:cs="Times New Roman"/>
          <w:color w:val="000000"/>
          <w:sz w:val="20"/>
          <w:szCs w:val="20"/>
          <w:lang w:val="en-IN" w:bidi="hi-IN"/>
        </w:rPr>
      </w:pPr>
    </w:p>
    <w:p w14:paraId="0485E7E7" w14:textId="77777777" w:rsidR="00AD13CA" w:rsidRPr="00AD13CA" w:rsidRDefault="00AD13CA" w:rsidP="00AD13CA">
      <w:pPr>
        <w:autoSpaceDE w:val="0"/>
        <w:autoSpaceDN w:val="0"/>
        <w:adjustRightInd w:val="0"/>
        <w:spacing w:after="0" w:line="240" w:lineRule="auto"/>
        <w:ind w:right="26"/>
        <w:jc w:val="both"/>
        <w:rPr>
          <w:ins w:id="1860" w:author="innovatiview" w:date="2024-04-08T13:59:00Z"/>
          <w:rFonts w:ascii="Times New Roman" w:eastAsia="Calibri" w:hAnsi="Times New Roman" w:cs="Times New Roman"/>
          <w:b/>
          <w:bCs/>
          <w:color w:val="000000"/>
          <w:sz w:val="20"/>
          <w:szCs w:val="20"/>
          <w:lang w:val="en-IN" w:bidi="hi-IN"/>
        </w:rPr>
      </w:pPr>
      <w:ins w:id="1861" w:author="innovatiview" w:date="2024-04-08T13:59:00Z">
        <w:r w:rsidRPr="00AD13CA">
          <w:rPr>
            <w:rFonts w:ascii="Times New Roman" w:eastAsia="Calibri" w:hAnsi="Times New Roman" w:cs="Times New Roman"/>
            <w:b/>
            <w:bCs/>
            <w:color w:val="000000"/>
            <w:sz w:val="20"/>
            <w:szCs w:val="20"/>
            <w:lang w:val="en-IN" w:bidi="hi-IN"/>
          </w:rPr>
          <w:t>B-6.2 Determination of Cell Path Length</w:t>
        </w:r>
      </w:ins>
    </w:p>
    <w:p w14:paraId="201E34FA" w14:textId="77777777" w:rsidR="00AD13CA" w:rsidRPr="00AD13CA" w:rsidRDefault="00AD13CA" w:rsidP="00AD13CA">
      <w:pPr>
        <w:autoSpaceDE w:val="0"/>
        <w:autoSpaceDN w:val="0"/>
        <w:adjustRightInd w:val="0"/>
        <w:spacing w:after="0" w:line="240" w:lineRule="auto"/>
        <w:ind w:right="26"/>
        <w:jc w:val="both"/>
        <w:rPr>
          <w:ins w:id="1862" w:author="innovatiview" w:date="2024-04-08T13:59:00Z"/>
          <w:rFonts w:ascii="Times New Roman" w:eastAsia="Calibri" w:hAnsi="Times New Roman" w:cs="Times New Roman"/>
          <w:color w:val="000000"/>
          <w:sz w:val="20"/>
          <w:szCs w:val="20"/>
          <w:lang w:val="en-IN" w:bidi="hi-IN"/>
        </w:rPr>
      </w:pPr>
      <w:ins w:id="1863" w:author="innovatiview" w:date="2024-04-08T13:59:00Z">
        <w:r w:rsidRPr="00AD13CA">
          <w:rPr>
            <w:rFonts w:ascii="Times New Roman" w:eastAsia="Calibri" w:hAnsi="Times New Roman" w:cs="Times New Roman"/>
            <w:b/>
            <w:bCs/>
            <w:color w:val="000000"/>
            <w:sz w:val="20"/>
            <w:szCs w:val="20"/>
            <w:lang w:val="en-IN" w:bidi="hi-IN"/>
          </w:rPr>
          <w:t xml:space="preserve"> </w:t>
        </w:r>
      </w:ins>
    </w:p>
    <w:p w14:paraId="41E32D2B" w14:textId="2CBB1BDA" w:rsidR="00AD13CA" w:rsidRPr="00AD13CA" w:rsidRDefault="00AD13CA" w:rsidP="00AD13CA">
      <w:pPr>
        <w:autoSpaceDE w:val="0"/>
        <w:autoSpaceDN w:val="0"/>
        <w:adjustRightInd w:val="0"/>
        <w:spacing w:after="0" w:line="240" w:lineRule="auto"/>
        <w:ind w:right="26"/>
        <w:jc w:val="both"/>
        <w:rPr>
          <w:ins w:id="1864" w:author="innovatiview" w:date="2024-04-08T13:59:00Z"/>
          <w:rFonts w:ascii="Times New Roman" w:eastAsia="Calibri" w:hAnsi="Times New Roman" w:cs="Times New Roman"/>
          <w:color w:val="000000"/>
          <w:sz w:val="20"/>
          <w:szCs w:val="20"/>
          <w:lang w:val="en-IN" w:bidi="hi-IN"/>
        </w:rPr>
      </w:pPr>
      <w:ins w:id="1865" w:author="innovatiview" w:date="2024-04-08T13:59:00Z">
        <w:r w:rsidRPr="00AD13CA">
          <w:rPr>
            <w:rFonts w:ascii="Times New Roman" w:eastAsia="Calibri" w:hAnsi="Times New Roman" w:cs="Times New Roman"/>
            <w:b/>
            <w:bCs/>
            <w:color w:val="000000"/>
            <w:sz w:val="20"/>
            <w:szCs w:val="20"/>
            <w:lang w:val="en-IN" w:bidi="hi-IN"/>
          </w:rPr>
          <w:t xml:space="preserve">B-6.2.1 </w:t>
        </w:r>
        <w:r w:rsidRPr="00AD13CA">
          <w:rPr>
            <w:rFonts w:ascii="Times New Roman" w:eastAsia="Calibri" w:hAnsi="Times New Roman" w:cs="Times New Roman"/>
            <w:color w:val="000000"/>
            <w:sz w:val="20"/>
            <w:szCs w:val="20"/>
            <w:lang w:val="en-IN" w:bidi="hi-IN"/>
          </w:rPr>
          <w:t>Fill the IR cell with spectroscopic grade benzene and record the infrared spectrum over the whole range (4</w:t>
        </w:r>
      </w:ins>
      <w:ins w:id="1866" w:author="innovatiview" w:date="2024-04-10T10:18:00Z">
        <w:r w:rsidR="007E387C">
          <w:rPr>
            <w:rFonts w:ascii="Times New Roman" w:eastAsia="Calibri" w:hAnsi="Times New Roman" w:cs="Times New Roman"/>
            <w:color w:val="000000"/>
            <w:sz w:val="20"/>
            <w:szCs w:val="20"/>
            <w:lang w:val="en-IN" w:bidi="hi-IN"/>
          </w:rPr>
          <w:t xml:space="preserve"> </w:t>
        </w:r>
      </w:ins>
      <w:ins w:id="1867" w:author="innovatiview" w:date="2024-04-08T13:59:00Z">
        <w:r w:rsidRPr="007E387C">
          <w:rPr>
            <w:rFonts w:ascii="Times New Roman" w:eastAsia="Calibri" w:hAnsi="Times New Roman" w:cs="Times New Roman"/>
            <w:color w:val="000000"/>
            <w:sz w:val="20"/>
            <w:szCs w:val="20"/>
            <w:lang w:val="en-IN" w:bidi="hi-IN"/>
          </w:rPr>
          <w:t>000</w:t>
        </w:r>
        <w:r w:rsidRPr="00AD13CA">
          <w:rPr>
            <w:rFonts w:ascii="Times New Roman" w:eastAsia="Calibri" w:hAnsi="Times New Roman" w:cs="Times New Roman"/>
            <w:color w:val="000000"/>
            <w:sz w:val="20"/>
            <w:szCs w:val="20"/>
            <w:lang w:val="en-IN" w:bidi="hi-IN"/>
          </w:rPr>
          <w:t xml:space="preserve">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to 400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w:t>
        </w:r>
      </w:ins>
    </w:p>
    <w:p w14:paraId="43489600" w14:textId="77777777" w:rsidR="00AD13CA" w:rsidRPr="00AD13CA" w:rsidRDefault="00AD13CA" w:rsidP="00AD13CA">
      <w:pPr>
        <w:autoSpaceDE w:val="0"/>
        <w:autoSpaceDN w:val="0"/>
        <w:adjustRightInd w:val="0"/>
        <w:spacing w:after="0" w:line="240" w:lineRule="auto"/>
        <w:ind w:right="26"/>
        <w:jc w:val="both"/>
        <w:rPr>
          <w:ins w:id="1868" w:author="innovatiview" w:date="2024-04-08T13:59:00Z"/>
          <w:rFonts w:ascii="Times New Roman" w:eastAsia="Calibri" w:hAnsi="Times New Roman" w:cs="Times New Roman"/>
          <w:color w:val="000000"/>
          <w:sz w:val="20"/>
          <w:szCs w:val="20"/>
          <w:lang w:val="en-IN" w:bidi="hi-IN"/>
        </w:rPr>
      </w:pPr>
    </w:p>
    <w:p w14:paraId="52AF4D80" w14:textId="2128505D" w:rsidR="00AD13CA" w:rsidRPr="00AD13CA" w:rsidRDefault="00AD13CA" w:rsidP="00AD13CA">
      <w:pPr>
        <w:autoSpaceDE w:val="0"/>
        <w:autoSpaceDN w:val="0"/>
        <w:adjustRightInd w:val="0"/>
        <w:spacing w:after="0" w:line="240" w:lineRule="auto"/>
        <w:ind w:right="26"/>
        <w:jc w:val="both"/>
        <w:rPr>
          <w:ins w:id="1869" w:author="innovatiview" w:date="2024-04-08T13:59:00Z"/>
          <w:rFonts w:ascii="Times New Roman" w:eastAsia="Calibri" w:hAnsi="Times New Roman" w:cs="Times New Roman"/>
          <w:color w:val="000000"/>
          <w:sz w:val="20"/>
          <w:szCs w:val="20"/>
          <w:lang w:val="en-IN" w:bidi="hi-IN"/>
        </w:rPr>
      </w:pPr>
      <w:ins w:id="1870" w:author="innovatiview" w:date="2024-04-08T13:59:00Z">
        <w:r w:rsidRPr="00AD13CA">
          <w:rPr>
            <w:rFonts w:ascii="Times New Roman" w:eastAsia="Calibri" w:hAnsi="Times New Roman" w:cs="Times New Roman"/>
            <w:b/>
            <w:bCs/>
            <w:color w:val="000000"/>
            <w:sz w:val="20"/>
            <w:szCs w:val="20"/>
            <w:lang w:val="en-IN" w:bidi="hi-IN"/>
          </w:rPr>
          <w:t xml:space="preserve">B-6.2.2 </w:t>
        </w:r>
        <w:r w:rsidRPr="00AD13CA">
          <w:rPr>
            <w:rFonts w:ascii="Times New Roman" w:eastAsia="Calibri" w:hAnsi="Times New Roman" w:cs="Times New Roman"/>
            <w:color w:val="000000"/>
            <w:sz w:val="20"/>
            <w:szCs w:val="20"/>
            <w:lang w:val="en-IN" w:bidi="hi-IN"/>
          </w:rPr>
          <w:t xml:space="preserve">Measure the absorbance at </w:t>
        </w:r>
        <w:r w:rsidRPr="007E387C">
          <w:rPr>
            <w:rFonts w:ascii="Times New Roman" w:eastAsia="Calibri" w:hAnsi="Times New Roman" w:cs="Times New Roman"/>
            <w:color w:val="000000"/>
            <w:sz w:val="20"/>
            <w:szCs w:val="20"/>
            <w:lang w:val="en-IN" w:bidi="hi-IN"/>
          </w:rPr>
          <w:t>1</w:t>
        </w:r>
      </w:ins>
      <w:ins w:id="1871" w:author="innovatiview" w:date="2024-04-10T10:18:00Z">
        <w:r w:rsidR="007E387C">
          <w:rPr>
            <w:rFonts w:ascii="Times New Roman" w:eastAsia="Calibri" w:hAnsi="Times New Roman" w:cs="Times New Roman"/>
            <w:color w:val="000000"/>
            <w:sz w:val="20"/>
            <w:szCs w:val="20"/>
            <w:lang w:val="en-IN" w:bidi="hi-IN"/>
          </w:rPr>
          <w:t xml:space="preserve"> </w:t>
        </w:r>
      </w:ins>
      <w:ins w:id="1872" w:author="innovatiview" w:date="2024-04-08T13:59:00Z">
        <w:r w:rsidRPr="007E387C">
          <w:rPr>
            <w:rFonts w:ascii="Times New Roman" w:eastAsia="Calibri" w:hAnsi="Times New Roman" w:cs="Times New Roman"/>
            <w:color w:val="000000"/>
            <w:sz w:val="20"/>
            <w:szCs w:val="20"/>
            <w:lang w:val="en-IN" w:bidi="hi-IN"/>
          </w:rPr>
          <w:t>960</w:t>
        </w:r>
        <w:r w:rsidRPr="00AD13CA">
          <w:rPr>
            <w:rFonts w:ascii="Times New Roman" w:eastAsia="Calibri" w:hAnsi="Times New Roman" w:cs="Times New Roman"/>
            <w:color w:val="000000"/>
            <w:sz w:val="20"/>
            <w:szCs w:val="20"/>
            <w:lang w:val="en-IN" w:bidi="hi-IN"/>
          </w:rPr>
          <w:t xml:space="preserve">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for cells having path length less than 0.1 mm. </w:t>
        </w:r>
      </w:ins>
    </w:p>
    <w:p w14:paraId="2A3CF6A0" w14:textId="77777777" w:rsidR="00AD13CA" w:rsidRPr="00AD13CA" w:rsidRDefault="00AD13CA" w:rsidP="00AD13CA">
      <w:pPr>
        <w:autoSpaceDE w:val="0"/>
        <w:autoSpaceDN w:val="0"/>
        <w:adjustRightInd w:val="0"/>
        <w:spacing w:after="0" w:line="240" w:lineRule="auto"/>
        <w:ind w:right="26"/>
        <w:jc w:val="both"/>
        <w:rPr>
          <w:ins w:id="1873" w:author="innovatiview" w:date="2024-04-08T13:59:00Z"/>
          <w:rFonts w:ascii="Times New Roman" w:eastAsia="Calibri" w:hAnsi="Times New Roman" w:cs="Times New Roman"/>
          <w:color w:val="000000"/>
          <w:sz w:val="20"/>
          <w:szCs w:val="20"/>
          <w:lang w:val="en-IN" w:bidi="hi-IN"/>
        </w:rPr>
      </w:pPr>
    </w:p>
    <w:p w14:paraId="7FCE2AC4" w14:textId="77777777" w:rsidR="00AD13CA" w:rsidRPr="00AD13CA" w:rsidRDefault="00AD13CA" w:rsidP="00AD13CA">
      <w:pPr>
        <w:autoSpaceDE w:val="0"/>
        <w:autoSpaceDN w:val="0"/>
        <w:adjustRightInd w:val="0"/>
        <w:spacing w:after="0" w:line="240" w:lineRule="auto"/>
        <w:ind w:right="26"/>
        <w:jc w:val="both"/>
        <w:rPr>
          <w:ins w:id="1874" w:author="innovatiview" w:date="2024-04-08T13:59:00Z"/>
          <w:rFonts w:ascii="Times New Roman" w:eastAsia="Calibri" w:hAnsi="Times New Roman" w:cs="Times New Roman"/>
          <w:color w:val="000000"/>
          <w:sz w:val="20"/>
          <w:szCs w:val="20"/>
          <w:lang w:val="en-IN" w:bidi="hi-IN"/>
        </w:rPr>
      </w:pPr>
      <w:ins w:id="1875" w:author="innovatiview" w:date="2024-04-08T13:59:00Z">
        <w:r w:rsidRPr="00AD13CA">
          <w:rPr>
            <w:rFonts w:ascii="Times New Roman" w:eastAsia="Calibri" w:hAnsi="Times New Roman" w:cs="Times New Roman"/>
            <w:b/>
            <w:bCs/>
            <w:color w:val="000000"/>
            <w:sz w:val="20"/>
            <w:szCs w:val="20"/>
            <w:lang w:val="en-IN" w:bidi="hi-IN"/>
          </w:rPr>
          <w:t xml:space="preserve">B-6.2.3 </w:t>
        </w:r>
        <w:r w:rsidRPr="00AD13CA">
          <w:rPr>
            <w:rFonts w:ascii="Times New Roman" w:eastAsia="Calibri" w:hAnsi="Times New Roman" w:cs="Times New Roman"/>
            <w:color w:val="000000"/>
            <w:sz w:val="20"/>
            <w:szCs w:val="20"/>
            <w:lang w:val="en-IN" w:bidi="hi-IN"/>
          </w:rPr>
          <w:t xml:space="preserve">Cell thickness, mm = 0.1 × absorbance. </w:t>
        </w:r>
      </w:ins>
    </w:p>
    <w:p w14:paraId="234BAED2" w14:textId="77777777" w:rsidR="00AD13CA" w:rsidRPr="00AD13CA" w:rsidRDefault="00AD13CA" w:rsidP="00AD13CA">
      <w:pPr>
        <w:autoSpaceDE w:val="0"/>
        <w:autoSpaceDN w:val="0"/>
        <w:adjustRightInd w:val="0"/>
        <w:spacing w:after="0" w:line="240" w:lineRule="auto"/>
        <w:ind w:right="26"/>
        <w:jc w:val="both"/>
        <w:rPr>
          <w:ins w:id="1876" w:author="innovatiview" w:date="2024-04-08T13:59:00Z"/>
          <w:rFonts w:ascii="Times New Roman" w:eastAsia="Calibri" w:hAnsi="Times New Roman" w:cs="Times New Roman"/>
          <w:color w:val="000000"/>
          <w:sz w:val="20"/>
          <w:szCs w:val="20"/>
          <w:lang w:val="en-IN" w:bidi="hi-IN"/>
        </w:rPr>
      </w:pPr>
    </w:p>
    <w:p w14:paraId="297E6D75" w14:textId="77777777" w:rsidR="00AD13CA" w:rsidRPr="00AD13CA" w:rsidRDefault="00AD13CA" w:rsidP="00AD13CA">
      <w:pPr>
        <w:autoSpaceDE w:val="0"/>
        <w:autoSpaceDN w:val="0"/>
        <w:adjustRightInd w:val="0"/>
        <w:spacing w:after="0" w:line="240" w:lineRule="auto"/>
        <w:ind w:right="26"/>
        <w:jc w:val="both"/>
        <w:rPr>
          <w:ins w:id="1877" w:author="innovatiview" w:date="2024-04-08T13:59:00Z"/>
          <w:rFonts w:ascii="Times New Roman" w:eastAsia="Calibri" w:hAnsi="Times New Roman" w:cs="Times New Roman"/>
          <w:color w:val="000000"/>
          <w:sz w:val="20"/>
          <w:szCs w:val="20"/>
          <w:lang w:val="en-IN" w:bidi="hi-IN"/>
        </w:rPr>
      </w:pPr>
      <w:ins w:id="1878" w:author="innovatiview" w:date="2024-04-08T13:59:00Z">
        <w:r w:rsidRPr="00AD13CA">
          <w:rPr>
            <w:rFonts w:ascii="Times New Roman" w:eastAsia="Calibri" w:hAnsi="Times New Roman" w:cs="Times New Roman"/>
            <w:b/>
            <w:bCs/>
            <w:color w:val="000000"/>
            <w:sz w:val="20"/>
            <w:szCs w:val="20"/>
            <w:lang w:val="en-IN" w:bidi="hi-IN"/>
          </w:rPr>
          <w:t xml:space="preserve">B-6.2.4 </w:t>
        </w:r>
        <w:r w:rsidRPr="00AD13CA">
          <w:rPr>
            <w:rFonts w:ascii="Times New Roman" w:eastAsia="Calibri" w:hAnsi="Times New Roman" w:cs="Times New Roman"/>
            <w:color w:val="000000"/>
            <w:sz w:val="20"/>
            <w:szCs w:val="20"/>
            <w:lang w:val="en-IN" w:bidi="hi-IN"/>
          </w:rPr>
          <w:t xml:space="preserve">Calculate the cell path length correction factor to make the path length 0.05 mm. </w:t>
        </w:r>
      </w:ins>
    </w:p>
    <w:p w14:paraId="7239D9B3" w14:textId="77777777" w:rsidR="00AD13CA" w:rsidRPr="00AD13CA" w:rsidRDefault="00AD13CA" w:rsidP="00AD13CA">
      <w:pPr>
        <w:autoSpaceDE w:val="0"/>
        <w:autoSpaceDN w:val="0"/>
        <w:adjustRightInd w:val="0"/>
        <w:spacing w:after="0" w:line="240" w:lineRule="auto"/>
        <w:ind w:right="26"/>
        <w:jc w:val="both"/>
        <w:rPr>
          <w:ins w:id="1879" w:author="innovatiview" w:date="2024-04-08T13:59:00Z"/>
          <w:rFonts w:ascii="Times New Roman" w:eastAsia="Calibri" w:hAnsi="Times New Roman" w:cs="Times New Roman"/>
          <w:color w:val="000000"/>
          <w:sz w:val="20"/>
          <w:szCs w:val="20"/>
          <w:lang w:val="en-IN" w:bidi="hi-IN"/>
        </w:rPr>
      </w:pPr>
    </w:p>
    <w:p w14:paraId="30618AB6" w14:textId="77777777" w:rsidR="00AD13CA" w:rsidRPr="00AD13CA" w:rsidRDefault="00AD13CA" w:rsidP="00AD13CA">
      <w:pPr>
        <w:autoSpaceDE w:val="0"/>
        <w:autoSpaceDN w:val="0"/>
        <w:adjustRightInd w:val="0"/>
        <w:spacing w:after="0" w:line="240" w:lineRule="auto"/>
        <w:ind w:right="26"/>
        <w:jc w:val="both"/>
        <w:rPr>
          <w:ins w:id="1880" w:author="innovatiview" w:date="2024-04-08T13:59:00Z"/>
          <w:rFonts w:ascii="Times New Roman" w:eastAsia="Calibri" w:hAnsi="Times New Roman" w:cs="Times New Roman"/>
          <w:b/>
          <w:bCs/>
          <w:color w:val="000000"/>
          <w:sz w:val="20"/>
          <w:szCs w:val="20"/>
          <w:lang w:val="en-IN" w:bidi="hi-IN"/>
        </w:rPr>
      </w:pPr>
      <w:ins w:id="1881" w:author="innovatiview" w:date="2024-04-08T13:59:00Z">
        <w:r w:rsidRPr="00AD13CA">
          <w:rPr>
            <w:rFonts w:ascii="Times New Roman" w:eastAsia="Calibri" w:hAnsi="Times New Roman" w:cs="Times New Roman"/>
            <w:b/>
            <w:bCs/>
            <w:color w:val="000000"/>
            <w:sz w:val="20"/>
            <w:szCs w:val="20"/>
            <w:lang w:val="en-IN" w:bidi="hi-IN"/>
          </w:rPr>
          <w:t xml:space="preserve">B-6.3 Calibration Equation </w:t>
        </w:r>
      </w:ins>
    </w:p>
    <w:p w14:paraId="29132423" w14:textId="77777777" w:rsidR="00AD13CA" w:rsidRPr="00AD13CA" w:rsidRDefault="00AD13CA" w:rsidP="00AD13CA">
      <w:pPr>
        <w:autoSpaceDE w:val="0"/>
        <w:autoSpaceDN w:val="0"/>
        <w:adjustRightInd w:val="0"/>
        <w:spacing w:after="0" w:line="240" w:lineRule="auto"/>
        <w:ind w:right="26"/>
        <w:jc w:val="both"/>
        <w:rPr>
          <w:ins w:id="1882" w:author="innovatiview" w:date="2024-04-08T13:59:00Z"/>
          <w:rFonts w:ascii="Times New Roman" w:eastAsia="Calibri" w:hAnsi="Times New Roman" w:cs="Times New Roman"/>
          <w:color w:val="000000"/>
          <w:sz w:val="20"/>
          <w:szCs w:val="20"/>
          <w:lang w:val="en-IN" w:bidi="hi-IN"/>
        </w:rPr>
      </w:pPr>
    </w:p>
    <w:p w14:paraId="5E5E1925" w14:textId="77777777" w:rsidR="00AD13CA" w:rsidRPr="00AD13CA" w:rsidRDefault="00AD13CA" w:rsidP="00AD13CA">
      <w:pPr>
        <w:autoSpaceDE w:val="0"/>
        <w:autoSpaceDN w:val="0"/>
        <w:adjustRightInd w:val="0"/>
        <w:spacing w:after="0" w:line="240" w:lineRule="auto"/>
        <w:ind w:right="26"/>
        <w:jc w:val="both"/>
        <w:rPr>
          <w:ins w:id="1883" w:author="innovatiview" w:date="2024-04-08T13:59:00Z"/>
          <w:rFonts w:ascii="Times New Roman" w:eastAsia="Calibri" w:hAnsi="Times New Roman" w:cs="Times New Roman"/>
          <w:color w:val="000000"/>
          <w:sz w:val="20"/>
          <w:szCs w:val="20"/>
          <w:lang w:val="en-IN" w:bidi="hi-IN"/>
        </w:rPr>
      </w:pPr>
      <w:ins w:id="1884" w:author="innovatiview" w:date="2024-04-08T13:59:00Z">
        <w:r w:rsidRPr="00AD13CA">
          <w:rPr>
            <w:rFonts w:ascii="Times New Roman" w:eastAsia="Calibri" w:hAnsi="Times New Roman" w:cs="Times New Roman"/>
            <w:b/>
            <w:bCs/>
            <w:color w:val="000000"/>
            <w:sz w:val="20"/>
            <w:szCs w:val="20"/>
            <w:lang w:val="en-IN" w:bidi="hi-IN"/>
          </w:rPr>
          <w:t xml:space="preserve">B-6.3.1 </w:t>
        </w:r>
        <w:r w:rsidRPr="00AD13CA">
          <w:rPr>
            <w:rFonts w:ascii="Times New Roman" w:eastAsia="Calibri" w:hAnsi="Times New Roman" w:cs="Times New Roman"/>
            <w:color w:val="000000"/>
            <w:sz w:val="20"/>
            <w:szCs w:val="20"/>
            <w:lang w:val="en-IN" w:bidi="hi-IN"/>
          </w:rPr>
          <w:t xml:space="preserve">Record the IR spectra of the known blends in mid-IR region filling the cell using the syringe and taking care that there are no entrapped air bubbles. See that the exterior of the cell does not become contaminated. Fix the PTFE stoppers to the inlet and outlet of the cell. </w:t>
        </w:r>
      </w:ins>
    </w:p>
    <w:p w14:paraId="5AF796C0" w14:textId="77777777" w:rsidR="00AD13CA" w:rsidRPr="00AD13CA" w:rsidRDefault="00AD13CA" w:rsidP="00AD13CA">
      <w:pPr>
        <w:autoSpaceDE w:val="0"/>
        <w:autoSpaceDN w:val="0"/>
        <w:adjustRightInd w:val="0"/>
        <w:spacing w:after="0" w:line="240" w:lineRule="auto"/>
        <w:ind w:right="26"/>
        <w:jc w:val="both"/>
        <w:rPr>
          <w:ins w:id="1885" w:author="innovatiview" w:date="2024-04-08T13:59:00Z"/>
          <w:rFonts w:ascii="Times New Roman" w:eastAsia="Calibri" w:hAnsi="Times New Roman" w:cs="Times New Roman"/>
          <w:color w:val="000000"/>
          <w:sz w:val="20"/>
          <w:szCs w:val="20"/>
          <w:lang w:val="en-IN" w:bidi="hi-IN"/>
        </w:rPr>
      </w:pPr>
    </w:p>
    <w:p w14:paraId="675F3CAF" w14:textId="77777777" w:rsidR="00AD13CA" w:rsidRPr="00AD13CA" w:rsidRDefault="00AD13CA" w:rsidP="00AD13CA">
      <w:pPr>
        <w:autoSpaceDE w:val="0"/>
        <w:autoSpaceDN w:val="0"/>
        <w:adjustRightInd w:val="0"/>
        <w:spacing w:after="0" w:line="240" w:lineRule="auto"/>
        <w:ind w:right="26"/>
        <w:jc w:val="both"/>
        <w:rPr>
          <w:ins w:id="1886" w:author="innovatiview" w:date="2024-04-08T13:59:00Z"/>
          <w:rFonts w:ascii="Times New Roman" w:eastAsia="Calibri" w:hAnsi="Times New Roman" w:cs="Times New Roman"/>
          <w:color w:val="000000"/>
          <w:sz w:val="20"/>
          <w:szCs w:val="20"/>
          <w:lang w:val="en-IN" w:bidi="hi-IN"/>
        </w:rPr>
      </w:pPr>
      <w:ins w:id="1887" w:author="innovatiview" w:date="2024-04-08T13:59:00Z">
        <w:r w:rsidRPr="00AD13CA">
          <w:rPr>
            <w:rFonts w:ascii="Times New Roman" w:eastAsia="Calibri" w:hAnsi="Times New Roman" w:cs="Times New Roman"/>
            <w:b/>
            <w:bCs/>
            <w:color w:val="000000"/>
            <w:sz w:val="20"/>
            <w:szCs w:val="20"/>
            <w:lang w:val="en-IN" w:bidi="hi-IN"/>
          </w:rPr>
          <w:t xml:space="preserve">B-6.3.2 </w:t>
        </w:r>
        <w:r w:rsidRPr="00AD13CA">
          <w:rPr>
            <w:rFonts w:ascii="Times New Roman" w:eastAsia="Calibri" w:hAnsi="Times New Roman" w:cs="Times New Roman"/>
            <w:color w:val="000000"/>
            <w:sz w:val="20"/>
            <w:szCs w:val="20"/>
            <w:lang w:val="en-IN" w:bidi="hi-IN"/>
          </w:rPr>
          <w:t>Measure the area under the curve in the region 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(in 0.05 mm cell path) and plot these values (in the X-axis) against the known concentrations of bio-diesel in diesel (in the Y-axis) to obtain the calibration curve and the equation. </w:t>
        </w:r>
      </w:ins>
    </w:p>
    <w:p w14:paraId="4BA7E5DB" w14:textId="77777777" w:rsidR="00AD13CA" w:rsidRPr="00AD13CA" w:rsidRDefault="00AD13CA" w:rsidP="00AD13CA">
      <w:pPr>
        <w:autoSpaceDE w:val="0"/>
        <w:autoSpaceDN w:val="0"/>
        <w:adjustRightInd w:val="0"/>
        <w:spacing w:after="0" w:line="240" w:lineRule="auto"/>
        <w:ind w:right="26"/>
        <w:jc w:val="both"/>
        <w:rPr>
          <w:ins w:id="1888" w:author="innovatiview" w:date="2024-04-08T13:59:00Z"/>
          <w:rFonts w:ascii="Times New Roman" w:eastAsia="Calibri" w:hAnsi="Times New Roman" w:cs="Times New Roman"/>
          <w:color w:val="000000"/>
          <w:sz w:val="20"/>
          <w:szCs w:val="20"/>
          <w:lang w:val="en-IN" w:bidi="hi-IN"/>
        </w:rPr>
      </w:pPr>
    </w:p>
    <w:p w14:paraId="0329EC10" w14:textId="77777777" w:rsidR="00AD13CA" w:rsidRPr="00AD13CA" w:rsidRDefault="00AD13CA" w:rsidP="00AD13CA">
      <w:pPr>
        <w:autoSpaceDE w:val="0"/>
        <w:autoSpaceDN w:val="0"/>
        <w:adjustRightInd w:val="0"/>
        <w:spacing w:after="0" w:line="240" w:lineRule="auto"/>
        <w:ind w:right="26"/>
        <w:jc w:val="both"/>
        <w:rPr>
          <w:ins w:id="1889" w:author="innovatiview" w:date="2024-04-08T13:59:00Z"/>
          <w:rFonts w:ascii="Times New Roman" w:eastAsia="Calibri" w:hAnsi="Times New Roman" w:cs="Times New Roman"/>
          <w:color w:val="000000"/>
          <w:sz w:val="20"/>
          <w:szCs w:val="20"/>
          <w:lang w:val="en-IN" w:bidi="hi-IN"/>
        </w:rPr>
      </w:pPr>
      <w:ins w:id="1890" w:author="innovatiview" w:date="2024-04-08T13:59:00Z">
        <w:r w:rsidRPr="00AD13CA">
          <w:rPr>
            <w:rFonts w:ascii="Times New Roman" w:eastAsia="Calibri" w:hAnsi="Times New Roman" w:cs="Times New Roman"/>
            <w:b/>
            <w:bCs/>
            <w:color w:val="000000"/>
            <w:sz w:val="20"/>
            <w:szCs w:val="20"/>
            <w:lang w:val="en-IN" w:bidi="hi-IN"/>
          </w:rPr>
          <w:t xml:space="preserve">B-6.4 </w:t>
        </w:r>
        <w:r w:rsidRPr="00AD13CA">
          <w:rPr>
            <w:rFonts w:ascii="Times New Roman" w:eastAsia="Calibri" w:hAnsi="Times New Roman" w:cs="Times New Roman"/>
            <w:color w:val="000000"/>
            <w:sz w:val="20"/>
            <w:szCs w:val="20"/>
            <w:lang w:val="en-IN" w:bidi="hi-IN"/>
          </w:rPr>
          <w:t>Record the IR spectra of the diesel sample with unknown concentration of bio-diesel in diesel in the similar manner. Measure the area under the curve in the region 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(in 0.05 mm path length). </w:t>
        </w:r>
      </w:ins>
    </w:p>
    <w:p w14:paraId="7A51CBB2" w14:textId="77777777" w:rsidR="00AD13CA" w:rsidRPr="00AD13CA" w:rsidRDefault="00AD13CA" w:rsidP="00AD13CA">
      <w:pPr>
        <w:autoSpaceDE w:val="0"/>
        <w:autoSpaceDN w:val="0"/>
        <w:adjustRightInd w:val="0"/>
        <w:spacing w:after="0" w:line="240" w:lineRule="auto"/>
        <w:ind w:right="26"/>
        <w:jc w:val="both"/>
        <w:rPr>
          <w:ins w:id="1891" w:author="innovatiview" w:date="2024-04-08T13:59:00Z"/>
          <w:rFonts w:ascii="Times New Roman" w:eastAsia="Calibri" w:hAnsi="Times New Roman" w:cs="Times New Roman"/>
          <w:color w:val="000000"/>
          <w:sz w:val="20"/>
          <w:szCs w:val="20"/>
          <w:lang w:val="en-IN" w:bidi="hi-IN"/>
        </w:rPr>
      </w:pPr>
    </w:p>
    <w:p w14:paraId="2F005A1D" w14:textId="77777777" w:rsidR="00AD13CA" w:rsidRPr="00AD13CA" w:rsidRDefault="00AD13CA" w:rsidP="00AD13CA">
      <w:pPr>
        <w:autoSpaceDE w:val="0"/>
        <w:autoSpaceDN w:val="0"/>
        <w:adjustRightInd w:val="0"/>
        <w:spacing w:after="0" w:line="240" w:lineRule="auto"/>
        <w:ind w:right="26"/>
        <w:jc w:val="both"/>
        <w:rPr>
          <w:ins w:id="1892" w:author="innovatiview" w:date="2024-04-08T13:59:00Z"/>
          <w:rFonts w:ascii="Times New Roman" w:eastAsia="Calibri" w:hAnsi="Times New Roman" w:cs="Times New Roman"/>
          <w:color w:val="000000"/>
          <w:sz w:val="20"/>
          <w:szCs w:val="20"/>
          <w:lang w:val="en-IN" w:bidi="hi-IN"/>
        </w:rPr>
      </w:pPr>
      <w:ins w:id="1893" w:author="innovatiview" w:date="2024-04-08T13:59:00Z">
        <w:r w:rsidRPr="00AD13CA">
          <w:rPr>
            <w:rFonts w:ascii="Times New Roman" w:eastAsia="Calibri" w:hAnsi="Times New Roman" w:cs="Times New Roman"/>
            <w:b/>
            <w:bCs/>
            <w:color w:val="000000"/>
            <w:sz w:val="20"/>
            <w:szCs w:val="20"/>
            <w:lang w:val="en-IN" w:bidi="hi-IN"/>
          </w:rPr>
          <w:t xml:space="preserve">B-6.5 </w:t>
        </w:r>
        <w:r w:rsidRPr="00AD13CA">
          <w:rPr>
            <w:rFonts w:ascii="Times New Roman" w:eastAsia="Calibri" w:hAnsi="Times New Roman" w:cs="Times New Roman"/>
            <w:color w:val="000000"/>
            <w:sz w:val="20"/>
            <w:szCs w:val="20"/>
            <w:lang w:val="en-IN" w:bidi="hi-IN"/>
          </w:rPr>
          <w:t xml:space="preserve">From the calibration curve, determine the concentration of the bio-diesel in unknown sample by using the developed calibration (regression) equation. </w:t>
        </w:r>
      </w:ins>
    </w:p>
    <w:p w14:paraId="3B8DCB0D" w14:textId="77777777" w:rsidR="00AD13CA" w:rsidRPr="00AD13CA" w:rsidRDefault="00AD13CA" w:rsidP="00AD13CA">
      <w:pPr>
        <w:autoSpaceDE w:val="0"/>
        <w:autoSpaceDN w:val="0"/>
        <w:adjustRightInd w:val="0"/>
        <w:spacing w:after="0" w:line="240" w:lineRule="auto"/>
        <w:ind w:right="26"/>
        <w:jc w:val="both"/>
        <w:rPr>
          <w:ins w:id="1894" w:author="innovatiview" w:date="2024-04-08T13:59:00Z"/>
          <w:rFonts w:ascii="Times New Roman" w:eastAsia="Calibri" w:hAnsi="Times New Roman" w:cs="Times New Roman"/>
          <w:color w:val="000000"/>
          <w:sz w:val="20"/>
          <w:szCs w:val="20"/>
          <w:lang w:val="en-IN" w:bidi="hi-IN"/>
        </w:rPr>
      </w:pPr>
    </w:p>
    <w:p w14:paraId="49B37442" w14:textId="77777777" w:rsidR="00AD13CA" w:rsidRPr="00AD13CA" w:rsidRDefault="00AD13CA" w:rsidP="00AD13CA">
      <w:pPr>
        <w:autoSpaceDE w:val="0"/>
        <w:autoSpaceDN w:val="0"/>
        <w:adjustRightInd w:val="0"/>
        <w:spacing w:after="0" w:line="240" w:lineRule="auto"/>
        <w:ind w:right="26"/>
        <w:jc w:val="both"/>
        <w:rPr>
          <w:ins w:id="1895" w:author="innovatiview" w:date="2024-04-08T13:59:00Z"/>
          <w:rFonts w:ascii="Times New Roman" w:eastAsia="Calibri" w:hAnsi="Times New Roman" w:cs="Times New Roman"/>
          <w:color w:val="000000"/>
          <w:sz w:val="20"/>
          <w:szCs w:val="20"/>
          <w:lang w:val="en-IN" w:bidi="hi-IN"/>
        </w:rPr>
      </w:pPr>
      <w:ins w:id="1896" w:author="innovatiview" w:date="2024-04-08T13:59:00Z">
        <w:r w:rsidRPr="00AD13CA">
          <w:rPr>
            <w:rFonts w:ascii="Times New Roman" w:eastAsia="Calibri" w:hAnsi="Times New Roman" w:cs="Times New Roman"/>
            <w:b/>
            <w:bCs/>
            <w:color w:val="000000"/>
            <w:sz w:val="20"/>
            <w:szCs w:val="20"/>
            <w:lang w:val="en-IN" w:bidi="hi-IN"/>
          </w:rPr>
          <w:t xml:space="preserve">B-6.6 </w:t>
        </w:r>
        <w:r w:rsidRPr="00AD13CA">
          <w:rPr>
            <w:rFonts w:ascii="Times New Roman" w:eastAsia="Calibri" w:hAnsi="Times New Roman" w:cs="Times New Roman"/>
            <w:color w:val="000000"/>
            <w:sz w:val="20"/>
            <w:szCs w:val="20"/>
            <w:lang w:val="en-IN" w:bidi="hi-IN"/>
          </w:rPr>
          <w:t xml:space="preserve">Alternately, the combined calibration equation obtained for different bio-diesel samples (from </w:t>
        </w:r>
        <w:r w:rsidRPr="00AD13CA">
          <w:rPr>
            <w:rFonts w:ascii="Times New Roman" w:eastAsia="Calibri" w:hAnsi="Times New Roman" w:cs="Times New Roman"/>
            <w:i/>
            <w:iCs/>
            <w:color w:val="000000"/>
            <w:sz w:val="20"/>
            <w:szCs w:val="20"/>
            <w:lang w:val="en-IN" w:bidi="hi-IN"/>
          </w:rPr>
          <w:t xml:space="preserve">Palm Oil, Jatropa Oil </w:t>
        </w:r>
        <w:r w:rsidRPr="00AD13CA">
          <w:rPr>
            <w:rFonts w:ascii="Times New Roman" w:eastAsia="Calibri" w:hAnsi="Times New Roman" w:cs="Times New Roman"/>
            <w:color w:val="000000"/>
            <w:sz w:val="20"/>
            <w:szCs w:val="20"/>
            <w:lang w:val="en-IN" w:bidi="hi-IN"/>
          </w:rPr>
          <w:t xml:space="preserve">and </w:t>
        </w:r>
        <w:r w:rsidRPr="00AD13CA">
          <w:rPr>
            <w:rFonts w:ascii="Times New Roman" w:eastAsia="Calibri" w:hAnsi="Times New Roman" w:cs="Times New Roman"/>
            <w:i/>
            <w:iCs/>
            <w:color w:val="000000"/>
            <w:sz w:val="20"/>
            <w:szCs w:val="20"/>
            <w:lang w:val="en-IN" w:bidi="hi-IN"/>
          </w:rPr>
          <w:t xml:space="preserve">Sunflower Oil) is </w:t>
        </w:r>
        <w:r w:rsidRPr="00AD13CA">
          <w:rPr>
            <w:rFonts w:ascii="Times New Roman" w:eastAsia="Calibri" w:hAnsi="Times New Roman" w:cs="Times New Roman"/>
            <w:color w:val="000000"/>
            <w:sz w:val="20"/>
            <w:szCs w:val="20"/>
            <w:lang w:val="en-IN" w:bidi="hi-IN"/>
          </w:rPr>
          <w:t xml:space="preserve">given below: </w:t>
        </w:r>
      </w:ins>
    </w:p>
    <w:p w14:paraId="047FED35" w14:textId="77777777" w:rsidR="00AD13CA" w:rsidRPr="00AD13CA" w:rsidRDefault="00AD13CA" w:rsidP="00AD13CA">
      <w:pPr>
        <w:autoSpaceDE w:val="0"/>
        <w:autoSpaceDN w:val="0"/>
        <w:adjustRightInd w:val="0"/>
        <w:spacing w:after="0" w:line="240" w:lineRule="auto"/>
        <w:ind w:right="26"/>
        <w:jc w:val="both"/>
        <w:rPr>
          <w:ins w:id="1897" w:author="innovatiview" w:date="2024-04-08T13:59:00Z"/>
          <w:rFonts w:ascii="Times New Roman" w:eastAsia="Calibri" w:hAnsi="Times New Roman" w:cs="Times New Roman"/>
          <w:color w:val="000000"/>
          <w:sz w:val="20"/>
          <w:szCs w:val="20"/>
          <w:lang w:val="en-IN" w:bidi="hi-IN"/>
        </w:rPr>
      </w:pPr>
    </w:p>
    <w:p w14:paraId="3ABBCCF1" w14:textId="53A62243" w:rsidR="00AD13CA" w:rsidRPr="00AD13CA" w:rsidRDefault="00AD13CA">
      <w:pPr>
        <w:autoSpaceDE w:val="0"/>
        <w:autoSpaceDN w:val="0"/>
        <w:adjustRightInd w:val="0"/>
        <w:spacing w:after="0" w:line="240" w:lineRule="auto"/>
        <w:ind w:right="26"/>
        <w:jc w:val="center"/>
        <w:rPr>
          <w:ins w:id="1898" w:author="innovatiview" w:date="2024-04-08T13:59:00Z"/>
          <w:rFonts w:ascii="Times New Roman" w:eastAsia="Calibri" w:hAnsi="Times New Roman" w:cs="Times New Roman"/>
          <w:color w:val="000000"/>
          <w:sz w:val="20"/>
          <w:szCs w:val="20"/>
          <w:lang w:val="en-IN" w:bidi="hi-IN"/>
        </w:rPr>
        <w:pPrChange w:id="1899" w:author="innovatiview" w:date="2024-04-08T17:16:00Z">
          <w:pPr>
            <w:autoSpaceDE w:val="0"/>
            <w:autoSpaceDN w:val="0"/>
            <w:adjustRightInd w:val="0"/>
            <w:spacing w:after="0" w:line="240" w:lineRule="auto"/>
            <w:ind w:right="26"/>
            <w:jc w:val="both"/>
          </w:pPr>
        </w:pPrChange>
      </w:pPr>
      <w:ins w:id="1900" w:author="innovatiview" w:date="2024-04-08T13:59:00Z">
        <w:r w:rsidRPr="00AD13CA">
          <w:rPr>
            <w:rFonts w:ascii="Times New Roman" w:eastAsia="Calibri" w:hAnsi="Times New Roman" w:cs="Times New Roman"/>
            <w:i/>
            <w:iCs/>
            <w:color w:val="000000"/>
            <w:sz w:val="20"/>
            <w:szCs w:val="20"/>
            <w:lang w:val="en-IN" w:bidi="hi-IN"/>
          </w:rPr>
          <w:t xml:space="preserve">Y </w:t>
        </w:r>
        <w:r w:rsidRPr="00AD13CA">
          <w:rPr>
            <w:rFonts w:ascii="Times New Roman" w:eastAsia="Calibri" w:hAnsi="Times New Roman" w:cs="Times New Roman"/>
            <w:color w:val="000000"/>
            <w:sz w:val="20"/>
            <w:szCs w:val="20"/>
            <w:lang w:val="en-IN" w:bidi="hi-IN"/>
          </w:rPr>
          <w:t>= 1.0182×</w:t>
        </w:r>
        <w:r w:rsidRPr="00AD13CA">
          <w:rPr>
            <w:rFonts w:ascii="Times New Roman" w:eastAsia="Calibri" w:hAnsi="Times New Roman" w:cs="Times New Roman"/>
            <w:i/>
            <w:iCs/>
            <w:color w:val="000000"/>
            <w:sz w:val="20"/>
            <w:szCs w:val="20"/>
            <w:lang w:val="en-IN" w:bidi="hi-IN"/>
          </w:rPr>
          <w:t xml:space="preserve">X – </w:t>
        </w:r>
        <w:r w:rsidRPr="00AD13CA">
          <w:rPr>
            <w:rFonts w:ascii="Times New Roman" w:eastAsia="Calibri" w:hAnsi="Times New Roman" w:cs="Times New Roman"/>
            <w:color w:val="000000"/>
            <w:sz w:val="20"/>
            <w:szCs w:val="20"/>
            <w:lang w:val="en-IN" w:bidi="hi-IN"/>
          </w:rPr>
          <w:t>0.4065</w:t>
        </w:r>
      </w:ins>
    </w:p>
    <w:p w14:paraId="51B2065A" w14:textId="77777777" w:rsidR="00AD13CA" w:rsidRPr="00AD13CA" w:rsidRDefault="00AD13CA" w:rsidP="00AD13CA">
      <w:pPr>
        <w:autoSpaceDE w:val="0"/>
        <w:autoSpaceDN w:val="0"/>
        <w:adjustRightInd w:val="0"/>
        <w:spacing w:after="0" w:line="240" w:lineRule="auto"/>
        <w:ind w:right="26"/>
        <w:jc w:val="both"/>
        <w:rPr>
          <w:ins w:id="1901" w:author="innovatiview" w:date="2024-04-08T13:59:00Z"/>
          <w:rFonts w:ascii="Times New Roman" w:eastAsia="Calibri" w:hAnsi="Times New Roman" w:cs="Times New Roman"/>
          <w:color w:val="000000"/>
          <w:sz w:val="20"/>
          <w:szCs w:val="20"/>
          <w:lang w:val="en-IN" w:bidi="hi-IN"/>
        </w:rPr>
      </w:pPr>
    </w:p>
    <w:p w14:paraId="35AA8B81" w14:textId="77777777" w:rsidR="00AD13CA" w:rsidRPr="00AD13CA" w:rsidRDefault="00AD13CA" w:rsidP="00AD13CA">
      <w:pPr>
        <w:autoSpaceDE w:val="0"/>
        <w:autoSpaceDN w:val="0"/>
        <w:adjustRightInd w:val="0"/>
        <w:spacing w:after="0" w:line="240" w:lineRule="auto"/>
        <w:ind w:right="26"/>
        <w:jc w:val="both"/>
        <w:rPr>
          <w:ins w:id="1902" w:author="innovatiview" w:date="2024-04-08T13:59:00Z"/>
          <w:rFonts w:ascii="Times New Roman" w:eastAsia="Calibri" w:hAnsi="Times New Roman" w:cs="Times New Roman"/>
          <w:color w:val="000000"/>
          <w:sz w:val="20"/>
          <w:szCs w:val="20"/>
          <w:lang w:val="en-IN" w:bidi="hi-IN"/>
        </w:rPr>
      </w:pPr>
      <w:ins w:id="1903" w:author="innovatiview" w:date="2024-04-08T13:59:00Z">
        <w:r w:rsidRPr="00AD13CA">
          <w:rPr>
            <w:rFonts w:ascii="Times New Roman" w:eastAsia="Calibri" w:hAnsi="Times New Roman" w:cs="Times New Roman"/>
            <w:color w:val="000000"/>
            <w:sz w:val="20"/>
            <w:szCs w:val="20"/>
            <w:lang w:val="en-IN" w:bidi="hi-IN"/>
          </w:rPr>
          <w:t xml:space="preserve">where </w:t>
        </w:r>
      </w:ins>
    </w:p>
    <w:p w14:paraId="6AB6A169" w14:textId="77777777" w:rsidR="00AD13CA" w:rsidRPr="00AD13CA" w:rsidRDefault="00AD13CA">
      <w:pPr>
        <w:autoSpaceDE w:val="0"/>
        <w:autoSpaceDN w:val="0"/>
        <w:adjustRightInd w:val="0"/>
        <w:spacing w:after="0" w:line="240" w:lineRule="auto"/>
        <w:ind w:left="360"/>
        <w:jc w:val="both"/>
        <w:rPr>
          <w:ins w:id="1904" w:author="innovatiview" w:date="2024-04-08T13:59:00Z"/>
          <w:rFonts w:ascii="Times New Roman" w:eastAsia="Calibri" w:hAnsi="Times New Roman" w:cs="Times New Roman"/>
          <w:color w:val="000000"/>
          <w:sz w:val="20"/>
          <w:szCs w:val="20"/>
          <w:lang w:val="en-IN" w:bidi="hi-IN"/>
        </w:rPr>
        <w:pPrChange w:id="1905" w:author="innovatiview" w:date="2024-04-08T17:17:00Z">
          <w:pPr>
            <w:autoSpaceDE w:val="0"/>
            <w:autoSpaceDN w:val="0"/>
            <w:adjustRightInd w:val="0"/>
            <w:spacing w:after="0" w:line="240" w:lineRule="auto"/>
            <w:ind w:right="26"/>
            <w:jc w:val="both"/>
          </w:pPr>
        </w:pPrChange>
      </w:pPr>
      <w:ins w:id="1906" w:author="innovatiview" w:date="2024-04-08T13:59:00Z">
        <w:r w:rsidRPr="00AD13CA">
          <w:rPr>
            <w:rFonts w:ascii="Times New Roman" w:eastAsia="Calibri" w:hAnsi="Times New Roman" w:cs="Times New Roman"/>
            <w:i/>
            <w:iCs/>
            <w:color w:val="000000"/>
            <w:sz w:val="20"/>
            <w:szCs w:val="20"/>
            <w:lang w:val="en-IN" w:bidi="hi-IN"/>
          </w:rPr>
          <w:t xml:space="preserve">Y </w:t>
        </w:r>
        <w:r w:rsidRPr="00AD13CA">
          <w:rPr>
            <w:rFonts w:ascii="Times New Roman" w:eastAsia="Calibri" w:hAnsi="Times New Roman" w:cs="Times New Roman"/>
            <w:color w:val="000000"/>
            <w:sz w:val="20"/>
            <w:szCs w:val="20"/>
            <w:lang w:val="en-IN" w:bidi="hi-IN"/>
          </w:rPr>
          <w:t xml:space="preserve">= concentration of unknown bio-diesel, in volume percent; and </w:t>
        </w:r>
      </w:ins>
    </w:p>
    <w:p w14:paraId="7B5B3945" w14:textId="77777777" w:rsidR="00AD13CA" w:rsidRPr="00AD13CA" w:rsidRDefault="00AD13CA">
      <w:pPr>
        <w:autoSpaceDE w:val="0"/>
        <w:autoSpaceDN w:val="0"/>
        <w:adjustRightInd w:val="0"/>
        <w:spacing w:after="0" w:line="240" w:lineRule="auto"/>
        <w:ind w:left="360"/>
        <w:jc w:val="both"/>
        <w:rPr>
          <w:ins w:id="1907" w:author="innovatiview" w:date="2024-04-08T13:59:00Z"/>
          <w:rFonts w:ascii="Times New Roman" w:eastAsia="Calibri" w:hAnsi="Times New Roman" w:cs="Times New Roman"/>
          <w:color w:val="000000"/>
          <w:sz w:val="20"/>
          <w:szCs w:val="20"/>
          <w:lang w:val="en-IN" w:bidi="hi-IN"/>
        </w:rPr>
        <w:pPrChange w:id="1908" w:author="innovatiview" w:date="2024-04-08T17:17:00Z">
          <w:pPr>
            <w:autoSpaceDE w:val="0"/>
            <w:autoSpaceDN w:val="0"/>
            <w:adjustRightInd w:val="0"/>
            <w:spacing w:after="0" w:line="240" w:lineRule="auto"/>
            <w:ind w:right="26"/>
            <w:jc w:val="both"/>
          </w:pPr>
        </w:pPrChange>
      </w:pPr>
      <w:ins w:id="1909" w:author="innovatiview" w:date="2024-04-08T13:59:00Z">
        <w:r w:rsidRPr="00AD13CA">
          <w:rPr>
            <w:rFonts w:ascii="Times New Roman" w:eastAsia="Calibri" w:hAnsi="Times New Roman" w:cs="Times New Roman"/>
            <w:i/>
            <w:iCs/>
            <w:color w:val="000000"/>
            <w:sz w:val="20"/>
            <w:szCs w:val="20"/>
            <w:lang w:val="en-IN" w:bidi="hi-IN"/>
          </w:rPr>
          <w:t xml:space="preserve">X = </w:t>
        </w:r>
        <w:r w:rsidRPr="00AD13CA">
          <w:rPr>
            <w:rFonts w:ascii="Times New Roman" w:eastAsia="Calibri" w:hAnsi="Times New Roman" w:cs="Times New Roman"/>
            <w:color w:val="000000"/>
            <w:sz w:val="20"/>
            <w:szCs w:val="20"/>
            <w:lang w:val="en-IN" w:bidi="hi-IN"/>
          </w:rPr>
          <w:t>area under the curve in the region 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in 0.05 mm cell path length. </w:t>
        </w:r>
      </w:ins>
    </w:p>
    <w:p w14:paraId="75B0FD21" w14:textId="77777777" w:rsidR="00AD13CA" w:rsidRPr="00AD13CA" w:rsidRDefault="00AD13CA" w:rsidP="00AD13CA">
      <w:pPr>
        <w:autoSpaceDE w:val="0"/>
        <w:autoSpaceDN w:val="0"/>
        <w:adjustRightInd w:val="0"/>
        <w:spacing w:after="0" w:line="240" w:lineRule="auto"/>
        <w:ind w:right="26"/>
        <w:jc w:val="both"/>
        <w:rPr>
          <w:ins w:id="1910" w:author="innovatiview" w:date="2024-04-08T13:59:00Z"/>
          <w:rFonts w:ascii="Times New Roman" w:eastAsia="Calibri" w:hAnsi="Times New Roman" w:cs="Times New Roman"/>
          <w:color w:val="000000"/>
          <w:sz w:val="20"/>
          <w:szCs w:val="20"/>
          <w:lang w:val="en-IN" w:bidi="hi-IN"/>
        </w:rPr>
      </w:pPr>
    </w:p>
    <w:p w14:paraId="21EBDEF0" w14:textId="22F04E24" w:rsidR="00AD13CA" w:rsidRPr="00AD13CA" w:rsidRDefault="00AD13CA" w:rsidP="00AD13CA">
      <w:pPr>
        <w:autoSpaceDE w:val="0"/>
        <w:autoSpaceDN w:val="0"/>
        <w:adjustRightInd w:val="0"/>
        <w:spacing w:after="0" w:line="240" w:lineRule="auto"/>
        <w:ind w:right="26"/>
        <w:jc w:val="both"/>
        <w:rPr>
          <w:ins w:id="1911" w:author="innovatiview" w:date="2024-04-08T13:59:00Z"/>
          <w:rFonts w:ascii="Times New Roman" w:eastAsia="Calibri" w:hAnsi="Times New Roman" w:cs="Times New Roman"/>
          <w:color w:val="000000"/>
          <w:sz w:val="20"/>
          <w:szCs w:val="20"/>
          <w:lang w:val="en-IN" w:bidi="hi-IN"/>
        </w:rPr>
      </w:pPr>
      <w:ins w:id="1912" w:author="innovatiview" w:date="2024-04-08T13:59:00Z">
        <w:r w:rsidRPr="00AD13CA">
          <w:rPr>
            <w:rFonts w:ascii="Times New Roman" w:eastAsia="Calibri" w:hAnsi="Times New Roman" w:cs="Times New Roman"/>
            <w:b/>
            <w:bCs/>
            <w:color w:val="000000"/>
            <w:sz w:val="20"/>
            <w:szCs w:val="20"/>
            <w:lang w:val="en-IN" w:bidi="hi-IN"/>
          </w:rPr>
          <w:t xml:space="preserve">B-6.6.1 </w:t>
        </w:r>
        <w:r w:rsidRPr="00AD13CA">
          <w:rPr>
            <w:rFonts w:ascii="Times New Roman" w:eastAsia="Calibri" w:hAnsi="Times New Roman" w:cs="Times New Roman"/>
            <w:color w:val="000000"/>
            <w:sz w:val="20"/>
            <w:szCs w:val="20"/>
            <w:lang w:val="en-IN" w:bidi="hi-IN"/>
          </w:rPr>
          <w:t xml:space="preserve">Record the IR spectrum of unknown bio-diesel samples using pre-calibrated fixed path IR cell in </w:t>
        </w:r>
      </w:ins>
      <w:ins w:id="1913" w:author="innovatiview" w:date="2024-04-08T14:45:00Z">
        <w:r w:rsidR="00CD520E">
          <w:rPr>
            <w:rFonts w:ascii="Times New Roman" w:eastAsia="Calibri" w:hAnsi="Times New Roman" w:cs="Times New Roman"/>
            <w:color w:val="000000"/>
            <w:sz w:val="20"/>
            <w:szCs w:val="20"/>
            <w:lang w:val="en-IN" w:bidi="hi-IN"/>
          </w:rPr>
          <w:t xml:space="preserve">                    </w:t>
        </w:r>
      </w:ins>
      <w:ins w:id="1914" w:author="innovatiview" w:date="2024-04-08T13:59:00Z">
        <w:r w:rsidRPr="00AD13CA">
          <w:rPr>
            <w:rFonts w:ascii="Times New Roman" w:eastAsia="Calibri" w:hAnsi="Times New Roman" w:cs="Times New Roman"/>
            <w:color w:val="000000"/>
            <w:sz w:val="20"/>
            <w:szCs w:val="20"/>
            <w:lang w:val="en-IN" w:bidi="hi-IN"/>
          </w:rPr>
          <w:t>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region and measure the area of the band in the region as described earlier. </w:t>
        </w:r>
      </w:ins>
    </w:p>
    <w:p w14:paraId="70D47214" w14:textId="77777777" w:rsidR="00AD13CA" w:rsidRPr="00AD13CA" w:rsidRDefault="00AD13CA" w:rsidP="00AD13CA">
      <w:pPr>
        <w:autoSpaceDE w:val="0"/>
        <w:autoSpaceDN w:val="0"/>
        <w:adjustRightInd w:val="0"/>
        <w:spacing w:after="0" w:line="240" w:lineRule="auto"/>
        <w:ind w:right="26"/>
        <w:jc w:val="both"/>
        <w:rPr>
          <w:ins w:id="1915" w:author="innovatiview" w:date="2024-04-08T13:59:00Z"/>
          <w:rFonts w:ascii="Times New Roman" w:eastAsia="Calibri" w:hAnsi="Times New Roman" w:cs="Times New Roman"/>
          <w:color w:val="000000"/>
          <w:sz w:val="20"/>
          <w:szCs w:val="20"/>
          <w:lang w:val="en-IN" w:bidi="hi-IN"/>
        </w:rPr>
      </w:pPr>
    </w:p>
    <w:p w14:paraId="212961C1" w14:textId="77777777" w:rsidR="00AD13CA" w:rsidRPr="00AD13CA" w:rsidRDefault="00AD13CA" w:rsidP="00AD13CA">
      <w:pPr>
        <w:spacing w:after="0" w:line="259" w:lineRule="auto"/>
        <w:ind w:right="26"/>
        <w:jc w:val="both"/>
        <w:rPr>
          <w:ins w:id="1916" w:author="innovatiview" w:date="2024-04-08T13:59:00Z"/>
          <w:rFonts w:ascii="Times New Roman" w:eastAsia="Calibri" w:hAnsi="Times New Roman" w:cs="Times New Roman"/>
          <w:sz w:val="20"/>
          <w:szCs w:val="20"/>
          <w:lang w:val="en-IN"/>
        </w:rPr>
      </w:pPr>
      <w:ins w:id="1917" w:author="innovatiview" w:date="2024-04-08T13:59:00Z">
        <w:r w:rsidRPr="00AD13CA">
          <w:rPr>
            <w:rFonts w:ascii="Times New Roman" w:eastAsia="Calibri" w:hAnsi="Times New Roman" w:cs="Times New Roman"/>
            <w:b/>
            <w:bCs/>
            <w:sz w:val="20"/>
            <w:szCs w:val="20"/>
            <w:lang w:val="en-IN"/>
          </w:rPr>
          <w:t xml:space="preserve">B-6.6.2 </w:t>
        </w:r>
        <w:r w:rsidRPr="00AD13CA">
          <w:rPr>
            <w:rFonts w:ascii="Times New Roman" w:eastAsia="Calibri" w:hAnsi="Times New Roman" w:cs="Times New Roman"/>
            <w:sz w:val="20"/>
            <w:szCs w:val="20"/>
            <w:lang w:val="en-IN"/>
          </w:rPr>
          <w:t>Determine the concentration of the bio-diesel in unknown sample employing the above equation.</w:t>
        </w:r>
      </w:ins>
    </w:p>
    <w:p w14:paraId="4B97DF96" w14:textId="77777777" w:rsidR="00AD13CA" w:rsidRPr="00AD13CA" w:rsidRDefault="00AD13CA" w:rsidP="00AD13CA">
      <w:pPr>
        <w:spacing w:after="0" w:line="259" w:lineRule="auto"/>
        <w:ind w:right="26"/>
        <w:jc w:val="both"/>
        <w:rPr>
          <w:ins w:id="1918" w:author="innovatiview" w:date="2024-04-08T13:59:00Z"/>
          <w:rFonts w:ascii="Times New Roman" w:eastAsia="Calibri" w:hAnsi="Times New Roman" w:cs="Times New Roman"/>
          <w:sz w:val="20"/>
          <w:szCs w:val="20"/>
          <w:lang w:val="en-IN"/>
        </w:rPr>
      </w:pPr>
    </w:p>
    <w:p w14:paraId="1C69595B" w14:textId="77777777" w:rsidR="00AD13CA" w:rsidRPr="00AD13CA" w:rsidRDefault="00AD13CA" w:rsidP="00AD13CA">
      <w:pPr>
        <w:autoSpaceDE w:val="0"/>
        <w:autoSpaceDN w:val="0"/>
        <w:adjustRightInd w:val="0"/>
        <w:spacing w:after="0" w:line="240" w:lineRule="auto"/>
        <w:ind w:right="26"/>
        <w:jc w:val="both"/>
        <w:rPr>
          <w:ins w:id="1919" w:author="innovatiview" w:date="2024-04-08T13:59:00Z"/>
          <w:rFonts w:ascii="Times New Roman" w:eastAsia="Calibri" w:hAnsi="Times New Roman" w:cs="Times New Roman"/>
          <w:color w:val="000000"/>
          <w:sz w:val="20"/>
          <w:szCs w:val="20"/>
          <w:lang w:val="en-IN" w:bidi="hi-IN"/>
        </w:rPr>
      </w:pPr>
      <w:ins w:id="1920" w:author="innovatiview" w:date="2024-04-08T13:59:00Z">
        <w:r w:rsidRPr="00AD13CA">
          <w:rPr>
            <w:rFonts w:ascii="Times New Roman" w:eastAsia="Calibri" w:hAnsi="Times New Roman" w:cs="Times New Roman"/>
            <w:b/>
            <w:bCs/>
            <w:color w:val="000000"/>
            <w:sz w:val="20"/>
            <w:szCs w:val="20"/>
            <w:lang w:val="en-IN" w:bidi="hi-IN"/>
          </w:rPr>
          <w:t>B-7 DETERMINATION OF PERCENT OXYGEN CONTENT IN BIO- DIESEL</w:t>
        </w:r>
        <w:r w:rsidRPr="00AD13CA">
          <w:rPr>
            <w:rFonts w:ascii="Times New Roman" w:eastAsia="Calibri" w:hAnsi="Times New Roman" w:cs="Times New Roman"/>
            <w:color w:val="000000"/>
            <w:sz w:val="20"/>
            <w:szCs w:val="20"/>
            <w:lang w:val="en-IN" w:bidi="hi-IN"/>
          </w:rPr>
          <w:t xml:space="preserve"> </w:t>
        </w:r>
      </w:ins>
    </w:p>
    <w:p w14:paraId="1095C610" w14:textId="77777777" w:rsidR="00AD13CA" w:rsidRPr="00AD13CA" w:rsidRDefault="00AD13CA" w:rsidP="00AD13CA">
      <w:pPr>
        <w:autoSpaceDE w:val="0"/>
        <w:autoSpaceDN w:val="0"/>
        <w:adjustRightInd w:val="0"/>
        <w:spacing w:after="0" w:line="240" w:lineRule="auto"/>
        <w:ind w:right="26"/>
        <w:jc w:val="both"/>
        <w:rPr>
          <w:ins w:id="1921" w:author="innovatiview" w:date="2024-04-08T13:59:00Z"/>
          <w:rFonts w:ascii="Times New Roman" w:eastAsia="Calibri" w:hAnsi="Times New Roman" w:cs="Times New Roman"/>
          <w:color w:val="000000"/>
          <w:sz w:val="20"/>
          <w:szCs w:val="20"/>
          <w:lang w:val="en-IN" w:bidi="hi-IN"/>
        </w:rPr>
      </w:pPr>
    </w:p>
    <w:p w14:paraId="5CDC0AA9" w14:textId="0DF730A1" w:rsidR="00AD13CA" w:rsidRPr="00AD13CA" w:rsidRDefault="00AD13CA">
      <w:pPr>
        <w:autoSpaceDE w:val="0"/>
        <w:autoSpaceDN w:val="0"/>
        <w:adjustRightInd w:val="0"/>
        <w:spacing w:after="240" w:line="240" w:lineRule="auto"/>
        <w:ind w:right="26"/>
        <w:jc w:val="center"/>
        <w:rPr>
          <w:ins w:id="1922" w:author="innovatiview" w:date="2024-04-08T13:59:00Z"/>
          <w:rFonts w:ascii="Times New Roman" w:eastAsia="Calibri" w:hAnsi="Times New Roman" w:cs="Times New Roman"/>
          <w:color w:val="000000"/>
          <w:sz w:val="20"/>
          <w:szCs w:val="20"/>
          <w:lang w:val="en-IN" w:bidi="hi-IN"/>
        </w:rPr>
        <w:pPrChange w:id="1923" w:author="innovatiview" w:date="2024-04-10T10:27:00Z">
          <w:pPr>
            <w:autoSpaceDE w:val="0"/>
            <w:autoSpaceDN w:val="0"/>
            <w:adjustRightInd w:val="0"/>
            <w:spacing w:after="240" w:line="240" w:lineRule="auto"/>
            <w:ind w:right="26"/>
            <w:jc w:val="both"/>
          </w:pPr>
        </w:pPrChange>
      </w:pPr>
      <w:ins w:id="1924" w:author="innovatiview" w:date="2024-04-08T13:59:00Z">
        <w:r w:rsidRPr="00F04F43">
          <w:rPr>
            <w:rFonts w:ascii="Times New Roman" w:eastAsia="Calibri" w:hAnsi="Times New Roman" w:cs="Times New Roman"/>
            <w:color w:val="000000"/>
            <w:sz w:val="20"/>
            <w:szCs w:val="20"/>
            <w:lang w:val="en-IN" w:bidi="hi-IN"/>
          </w:rPr>
          <w:t>Percent oxygen</w:t>
        </w:r>
        <w:r w:rsidRPr="00AD13CA">
          <w:rPr>
            <w:rFonts w:ascii="Times New Roman" w:eastAsia="Calibri" w:hAnsi="Times New Roman" w:cs="Times New Roman"/>
            <w:color w:val="000000"/>
            <w:sz w:val="20"/>
            <w:szCs w:val="20"/>
            <w:lang w:val="en-IN" w:bidi="hi-IN"/>
          </w:rPr>
          <w:t xml:space="preserve"> = </w:t>
        </w:r>
        <w:r w:rsidRPr="00AD13CA">
          <w:rPr>
            <w:rFonts w:ascii="Times New Roman" w:eastAsia="Calibri" w:hAnsi="Times New Roman" w:cs="Times New Roman"/>
            <w:i/>
            <w:iCs/>
            <w:color w:val="000000"/>
            <w:sz w:val="20"/>
            <w:szCs w:val="20"/>
            <w:lang w:val="en-IN" w:bidi="hi-IN"/>
          </w:rPr>
          <w:t xml:space="preserve">Y </w:t>
        </w:r>
        <w:r w:rsidRPr="00AD13CA">
          <w:rPr>
            <w:rFonts w:ascii="Times New Roman" w:eastAsia="Calibri" w:hAnsi="Times New Roman" w:cs="Times New Roman"/>
            <w:color w:val="000000"/>
            <w:sz w:val="20"/>
            <w:szCs w:val="20"/>
            <w:lang w:val="en-IN" w:bidi="hi-IN"/>
          </w:rPr>
          <w:t>× 10.70/100 in bio-diesel content</w:t>
        </w:r>
      </w:ins>
    </w:p>
    <w:p w14:paraId="0091CDBD" w14:textId="77777777" w:rsidR="00AD13CA" w:rsidRPr="00AD13CA" w:rsidRDefault="00AD13CA">
      <w:pPr>
        <w:autoSpaceDE w:val="0"/>
        <w:autoSpaceDN w:val="0"/>
        <w:adjustRightInd w:val="0"/>
        <w:spacing w:after="0" w:line="240" w:lineRule="auto"/>
        <w:jc w:val="both"/>
        <w:rPr>
          <w:ins w:id="1925" w:author="innovatiview" w:date="2024-04-08T13:59:00Z"/>
          <w:rFonts w:ascii="Times New Roman" w:eastAsia="Calibri" w:hAnsi="Times New Roman" w:cs="Times New Roman"/>
          <w:color w:val="000000"/>
          <w:sz w:val="20"/>
          <w:szCs w:val="20"/>
          <w:lang w:val="en-IN" w:bidi="hi-IN"/>
        </w:rPr>
        <w:pPrChange w:id="1926" w:author="innovatiview" w:date="2024-04-08T14:38:00Z">
          <w:pPr>
            <w:autoSpaceDE w:val="0"/>
            <w:autoSpaceDN w:val="0"/>
            <w:adjustRightInd w:val="0"/>
            <w:spacing w:after="0" w:line="240" w:lineRule="auto"/>
            <w:ind w:right="26"/>
            <w:jc w:val="both"/>
          </w:pPr>
        </w:pPrChange>
      </w:pPr>
      <w:ins w:id="1927" w:author="innovatiview" w:date="2024-04-08T13:59:00Z">
        <w:r w:rsidRPr="00AD13CA">
          <w:rPr>
            <w:rFonts w:ascii="Times New Roman" w:eastAsia="Calibri" w:hAnsi="Times New Roman" w:cs="Times New Roman"/>
            <w:color w:val="000000"/>
            <w:sz w:val="20"/>
            <w:szCs w:val="20"/>
            <w:lang w:val="en-IN" w:bidi="hi-IN"/>
          </w:rPr>
          <w:t xml:space="preserve">where </w:t>
        </w:r>
      </w:ins>
    </w:p>
    <w:p w14:paraId="748E850D" w14:textId="77777777" w:rsidR="00AD13CA" w:rsidRPr="00AD13CA" w:rsidRDefault="00AD13CA">
      <w:pPr>
        <w:autoSpaceDE w:val="0"/>
        <w:autoSpaceDN w:val="0"/>
        <w:adjustRightInd w:val="0"/>
        <w:spacing w:after="0" w:line="240" w:lineRule="auto"/>
        <w:ind w:left="360"/>
        <w:jc w:val="both"/>
        <w:rPr>
          <w:ins w:id="1928" w:author="innovatiview" w:date="2024-04-08T13:59:00Z"/>
          <w:rFonts w:ascii="Times New Roman" w:eastAsia="Calibri" w:hAnsi="Times New Roman" w:cs="Times New Roman"/>
          <w:color w:val="000000"/>
          <w:sz w:val="20"/>
          <w:szCs w:val="20"/>
          <w:lang w:val="en-IN" w:bidi="hi-IN"/>
        </w:rPr>
        <w:pPrChange w:id="1929" w:author="innovatiview" w:date="2024-04-08T14:38:00Z">
          <w:pPr>
            <w:autoSpaceDE w:val="0"/>
            <w:autoSpaceDN w:val="0"/>
            <w:adjustRightInd w:val="0"/>
            <w:spacing w:after="0" w:line="240" w:lineRule="auto"/>
            <w:ind w:right="26"/>
            <w:jc w:val="both"/>
          </w:pPr>
        </w:pPrChange>
      </w:pPr>
      <w:ins w:id="1930" w:author="innovatiview" w:date="2024-04-08T13:59:00Z">
        <w:r w:rsidRPr="00AD13CA">
          <w:rPr>
            <w:rFonts w:ascii="Times New Roman" w:eastAsia="Calibri" w:hAnsi="Times New Roman" w:cs="Times New Roman"/>
            <w:i/>
            <w:iCs/>
            <w:color w:val="000000"/>
            <w:sz w:val="20"/>
            <w:szCs w:val="20"/>
            <w:lang w:val="en-IN" w:bidi="hi-IN"/>
          </w:rPr>
          <w:t xml:space="preserve">Y = </w:t>
        </w:r>
        <w:r w:rsidRPr="00AD13CA">
          <w:rPr>
            <w:rFonts w:ascii="Times New Roman" w:eastAsia="Calibri" w:hAnsi="Times New Roman" w:cs="Times New Roman"/>
            <w:color w:val="000000"/>
            <w:sz w:val="20"/>
            <w:szCs w:val="20"/>
            <w:lang w:val="en-IN" w:bidi="hi-IN"/>
          </w:rPr>
          <w:t xml:space="preserve">concentration of bio-diesel estimated. </w:t>
        </w:r>
      </w:ins>
    </w:p>
    <w:p w14:paraId="1A93492C" w14:textId="77777777" w:rsidR="00AD13CA" w:rsidRPr="00AD13CA" w:rsidRDefault="00AD13CA">
      <w:pPr>
        <w:autoSpaceDE w:val="0"/>
        <w:autoSpaceDN w:val="0"/>
        <w:adjustRightInd w:val="0"/>
        <w:spacing w:after="0" w:line="240" w:lineRule="auto"/>
        <w:ind w:left="360"/>
        <w:jc w:val="both"/>
        <w:rPr>
          <w:ins w:id="1931" w:author="innovatiview" w:date="2024-04-08T13:59:00Z"/>
          <w:rFonts w:ascii="Times New Roman" w:eastAsia="Calibri" w:hAnsi="Times New Roman" w:cs="Times New Roman"/>
          <w:color w:val="000000"/>
          <w:sz w:val="20"/>
          <w:szCs w:val="20"/>
          <w:lang w:val="en-IN" w:bidi="hi-IN"/>
        </w:rPr>
        <w:pPrChange w:id="1932" w:author="innovatiview" w:date="2024-04-08T14:38:00Z">
          <w:pPr>
            <w:autoSpaceDE w:val="0"/>
            <w:autoSpaceDN w:val="0"/>
            <w:adjustRightInd w:val="0"/>
            <w:spacing w:after="0" w:line="240" w:lineRule="auto"/>
            <w:ind w:right="26"/>
            <w:jc w:val="both"/>
          </w:pPr>
        </w:pPrChange>
      </w:pPr>
    </w:p>
    <w:p w14:paraId="1F6AEF55" w14:textId="77777777" w:rsidR="00AD13CA" w:rsidRPr="00AD13CA" w:rsidRDefault="00AD13CA" w:rsidP="00AD13CA">
      <w:pPr>
        <w:spacing w:after="0" w:line="259" w:lineRule="auto"/>
        <w:ind w:right="26"/>
        <w:jc w:val="both"/>
        <w:rPr>
          <w:ins w:id="1933" w:author="innovatiview" w:date="2024-04-08T13:59:00Z"/>
          <w:rFonts w:ascii="Times New Roman" w:eastAsia="Calibri" w:hAnsi="Times New Roman" w:cs="Times New Roman"/>
          <w:b/>
          <w:bCs/>
          <w:sz w:val="20"/>
          <w:szCs w:val="20"/>
          <w:lang w:val="en-IN"/>
        </w:rPr>
      </w:pPr>
      <w:ins w:id="1934" w:author="innovatiview" w:date="2024-04-08T13:59:00Z">
        <w:r w:rsidRPr="00AD13CA">
          <w:rPr>
            <w:rFonts w:ascii="Times New Roman" w:eastAsia="Calibri" w:hAnsi="Times New Roman" w:cs="Times New Roman"/>
            <w:b/>
            <w:bCs/>
            <w:sz w:val="20"/>
            <w:szCs w:val="20"/>
            <w:lang w:val="en-IN"/>
          </w:rPr>
          <w:t>B-8 PRECISION</w:t>
        </w:r>
      </w:ins>
    </w:p>
    <w:p w14:paraId="646C5B41" w14:textId="77777777" w:rsidR="00AD13CA" w:rsidRPr="00AD13CA" w:rsidRDefault="00AD13CA" w:rsidP="00AD13CA">
      <w:pPr>
        <w:spacing w:after="0" w:line="259" w:lineRule="auto"/>
        <w:ind w:right="26"/>
        <w:jc w:val="both"/>
        <w:rPr>
          <w:ins w:id="1935" w:author="innovatiview" w:date="2024-04-08T13:59:00Z"/>
          <w:rFonts w:ascii="Times New Roman" w:eastAsia="Calibri" w:hAnsi="Times New Roman" w:cs="Times New Roman"/>
          <w:b/>
          <w:bCs/>
          <w:sz w:val="20"/>
          <w:szCs w:val="20"/>
          <w:lang w:val="en-IN"/>
        </w:rPr>
      </w:pPr>
    </w:p>
    <w:p w14:paraId="2BF5C27A" w14:textId="72BEC58E" w:rsidR="00AD13CA" w:rsidRPr="00AD13CA" w:rsidRDefault="00AD13CA" w:rsidP="00AD13CA">
      <w:pPr>
        <w:autoSpaceDE w:val="0"/>
        <w:autoSpaceDN w:val="0"/>
        <w:adjustRightInd w:val="0"/>
        <w:spacing w:after="0" w:line="240" w:lineRule="auto"/>
        <w:ind w:right="26"/>
        <w:jc w:val="both"/>
        <w:rPr>
          <w:ins w:id="1936" w:author="innovatiview" w:date="2024-04-08T13:59:00Z"/>
          <w:rFonts w:ascii="Times New Roman" w:eastAsia="Calibri" w:hAnsi="Times New Roman" w:cs="Times New Roman"/>
          <w:color w:val="000000"/>
          <w:sz w:val="20"/>
          <w:szCs w:val="20"/>
          <w:lang w:val="en-IN" w:bidi="hi-IN"/>
        </w:rPr>
      </w:pPr>
      <w:ins w:id="1937" w:author="innovatiview" w:date="2024-04-08T13:59:00Z">
        <w:r w:rsidRPr="00AD13CA">
          <w:rPr>
            <w:rFonts w:ascii="Times New Roman" w:eastAsia="Calibri" w:hAnsi="Times New Roman" w:cs="Times New Roman"/>
            <w:color w:val="000000"/>
            <w:sz w:val="20"/>
            <w:szCs w:val="20"/>
            <w:lang w:val="en-IN" w:bidi="hi-IN"/>
          </w:rPr>
          <w:t xml:space="preserve">The precision of the method is estimated employing the standard statistical techniques. Samples are prepared in the concentration range of </w:t>
        </w:r>
        <w:r w:rsidRPr="007E387C">
          <w:rPr>
            <w:rFonts w:ascii="Times New Roman" w:eastAsia="Calibri" w:hAnsi="Times New Roman" w:cs="Times New Roman"/>
            <w:color w:val="000000"/>
            <w:sz w:val="20"/>
            <w:szCs w:val="20"/>
            <w:lang w:val="en-IN" w:bidi="hi-IN"/>
          </w:rPr>
          <w:t>1</w:t>
        </w:r>
      </w:ins>
      <w:ins w:id="1938" w:author="innovatiview" w:date="2024-04-10T10:19:00Z">
        <w:r w:rsidR="007E387C" w:rsidRPr="007E387C">
          <w:rPr>
            <w:rFonts w:ascii="Times New Roman" w:eastAsia="Calibri" w:hAnsi="Times New Roman" w:cs="Times New Roman"/>
            <w:color w:val="000000"/>
            <w:sz w:val="20"/>
            <w:szCs w:val="20"/>
            <w:lang w:val="en-IN" w:bidi="hi-IN"/>
          </w:rPr>
          <w:t xml:space="preserve"> </w:t>
        </w:r>
        <w:r w:rsidR="007E387C" w:rsidRPr="00AD13CA">
          <w:rPr>
            <w:rFonts w:ascii="Times New Roman" w:eastAsia="Calibri" w:hAnsi="Times New Roman" w:cs="Times New Roman"/>
            <w:color w:val="000000"/>
            <w:sz w:val="20"/>
            <w:szCs w:val="20"/>
            <w:lang w:val="en-IN" w:bidi="hi-IN"/>
          </w:rPr>
          <w:t>percent</w:t>
        </w:r>
        <w:r w:rsidR="007E387C" w:rsidRPr="007E387C">
          <w:rPr>
            <w:rFonts w:ascii="Times New Roman" w:eastAsia="Calibri" w:hAnsi="Times New Roman" w:cs="Times New Roman"/>
            <w:color w:val="000000"/>
            <w:sz w:val="20"/>
            <w:szCs w:val="20"/>
            <w:lang w:val="en-IN" w:bidi="hi-IN"/>
          </w:rPr>
          <w:t xml:space="preserve"> </w:t>
        </w:r>
      </w:ins>
      <w:ins w:id="1939" w:author="innovatiview" w:date="2024-04-08T13:59:00Z">
        <w:r w:rsidRPr="007E387C">
          <w:rPr>
            <w:rFonts w:ascii="Times New Roman" w:eastAsia="Calibri" w:hAnsi="Times New Roman" w:cs="Times New Roman"/>
            <w:color w:val="000000"/>
            <w:sz w:val="20"/>
            <w:szCs w:val="20"/>
            <w:lang w:val="en-IN" w:bidi="hi-IN"/>
          </w:rPr>
          <w:t>-</w:t>
        </w:r>
      </w:ins>
      <w:ins w:id="1940" w:author="innovatiview" w:date="2024-04-10T10:19:00Z">
        <w:r w:rsidR="007E387C">
          <w:rPr>
            <w:rFonts w:ascii="Times New Roman" w:eastAsia="Calibri" w:hAnsi="Times New Roman" w:cs="Times New Roman"/>
            <w:color w:val="000000"/>
            <w:sz w:val="20"/>
            <w:szCs w:val="20"/>
            <w:lang w:val="en-IN" w:bidi="hi-IN"/>
          </w:rPr>
          <w:t xml:space="preserve"> </w:t>
        </w:r>
      </w:ins>
      <w:ins w:id="1941" w:author="innovatiview" w:date="2024-04-08T13:59:00Z">
        <w:r w:rsidRPr="007E387C">
          <w:rPr>
            <w:rFonts w:ascii="Times New Roman" w:eastAsia="Calibri" w:hAnsi="Times New Roman" w:cs="Times New Roman"/>
            <w:color w:val="000000"/>
            <w:sz w:val="20"/>
            <w:szCs w:val="20"/>
            <w:lang w:val="en-IN" w:bidi="hi-IN"/>
          </w:rPr>
          <w:t>15</w:t>
        </w:r>
        <w:r w:rsidRPr="00AD13CA">
          <w:rPr>
            <w:rFonts w:ascii="Times New Roman" w:eastAsia="Calibri" w:hAnsi="Times New Roman" w:cs="Times New Roman"/>
            <w:color w:val="000000"/>
            <w:sz w:val="20"/>
            <w:szCs w:val="20"/>
            <w:lang w:val="en-IN" w:bidi="hi-IN"/>
          </w:rPr>
          <w:t xml:space="preserve"> percent bio-diesel in diesel. The samples are analyzed by two operators in duplicate. ANOVA analysis is carried out on the results obtained and the precision statement of repeatability </w:t>
        </w:r>
        <w:r w:rsidRPr="00AD13CA">
          <w:rPr>
            <w:rFonts w:ascii="Times New Roman" w:eastAsia="Calibri" w:hAnsi="Times New Roman" w:cs="Times New Roman"/>
            <w:color w:val="000000"/>
            <w:sz w:val="20"/>
            <w:szCs w:val="20"/>
            <w:lang w:val="en-IN" w:bidi="hi-IN"/>
          </w:rPr>
          <w:lastRenderedPageBreak/>
          <w:t xml:space="preserve">and reproducibility values are found to be 0.8 and 1.8, respectively. One can develop the precision statements up to 20 percent bio-diesel concentration also employing suitable standards and IR cells. </w:t>
        </w:r>
      </w:ins>
    </w:p>
    <w:p w14:paraId="0E329173" w14:textId="77777777" w:rsidR="00AD13CA" w:rsidRPr="00AD13CA" w:rsidRDefault="00AD13CA" w:rsidP="00AD13CA">
      <w:pPr>
        <w:autoSpaceDE w:val="0"/>
        <w:autoSpaceDN w:val="0"/>
        <w:adjustRightInd w:val="0"/>
        <w:spacing w:after="0" w:line="240" w:lineRule="auto"/>
        <w:ind w:right="26"/>
        <w:jc w:val="both"/>
        <w:rPr>
          <w:ins w:id="1942" w:author="innovatiview" w:date="2024-04-08T13:59:00Z"/>
          <w:rFonts w:ascii="Times New Roman" w:eastAsia="Calibri" w:hAnsi="Times New Roman" w:cs="Times New Roman"/>
          <w:color w:val="000000"/>
          <w:sz w:val="20"/>
          <w:szCs w:val="20"/>
          <w:lang w:val="en-IN" w:bidi="hi-IN"/>
        </w:rPr>
      </w:pPr>
    </w:p>
    <w:p w14:paraId="4502950F" w14:textId="77777777" w:rsidR="00AD13CA" w:rsidRPr="00AD13CA" w:rsidRDefault="00AD13CA" w:rsidP="00AD13CA">
      <w:pPr>
        <w:autoSpaceDE w:val="0"/>
        <w:autoSpaceDN w:val="0"/>
        <w:adjustRightInd w:val="0"/>
        <w:spacing w:after="0" w:line="240" w:lineRule="auto"/>
        <w:ind w:right="26"/>
        <w:jc w:val="both"/>
        <w:rPr>
          <w:ins w:id="1943" w:author="innovatiview" w:date="2024-04-08T13:59:00Z"/>
          <w:rFonts w:ascii="Times New Roman" w:eastAsia="Calibri" w:hAnsi="Times New Roman" w:cs="Times New Roman"/>
          <w:b/>
          <w:bCs/>
          <w:color w:val="000000"/>
          <w:sz w:val="20"/>
          <w:szCs w:val="20"/>
          <w:lang w:val="en-IN" w:bidi="hi-IN"/>
        </w:rPr>
      </w:pPr>
      <w:ins w:id="1944" w:author="innovatiview" w:date="2024-04-08T13:59:00Z">
        <w:r w:rsidRPr="00AD13CA">
          <w:rPr>
            <w:rFonts w:ascii="Times New Roman" w:eastAsia="Calibri" w:hAnsi="Times New Roman" w:cs="Times New Roman"/>
            <w:b/>
            <w:bCs/>
            <w:color w:val="000000"/>
            <w:sz w:val="20"/>
            <w:szCs w:val="20"/>
            <w:lang w:val="en-IN" w:bidi="hi-IN"/>
          </w:rPr>
          <w:t xml:space="preserve">B-8.1 Repeatability </w:t>
        </w:r>
      </w:ins>
    </w:p>
    <w:p w14:paraId="0F1D47B4" w14:textId="77777777" w:rsidR="00AD13CA" w:rsidRPr="00AD13CA" w:rsidRDefault="00AD13CA" w:rsidP="00AD13CA">
      <w:pPr>
        <w:autoSpaceDE w:val="0"/>
        <w:autoSpaceDN w:val="0"/>
        <w:adjustRightInd w:val="0"/>
        <w:spacing w:after="0" w:line="240" w:lineRule="auto"/>
        <w:ind w:right="26"/>
        <w:jc w:val="both"/>
        <w:rPr>
          <w:ins w:id="1945" w:author="innovatiview" w:date="2024-04-08T13:59:00Z"/>
          <w:rFonts w:ascii="Times New Roman" w:eastAsia="Calibri" w:hAnsi="Times New Roman" w:cs="Times New Roman"/>
          <w:color w:val="000000"/>
          <w:sz w:val="20"/>
          <w:szCs w:val="20"/>
          <w:lang w:val="en-IN" w:bidi="hi-IN"/>
        </w:rPr>
      </w:pPr>
    </w:p>
    <w:p w14:paraId="71548367" w14:textId="6742C2EC" w:rsidR="00AD13CA" w:rsidRPr="007E387C" w:rsidRDefault="00AD13CA">
      <w:pPr>
        <w:autoSpaceDE w:val="0"/>
        <w:autoSpaceDN w:val="0"/>
        <w:adjustRightInd w:val="0"/>
        <w:spacing w:after="120" w:line="240" w:lineRule="auto"/>
        <w:ind w:left="360"/>
        <w:jc w:val="both"/>
        <w:rPr>
          <w:ins w:id="1946" w:author="innovatiview" w:date="2024-04-08T13:59:00Z"/>
          <w:rFonts w:ascii="Times New Roman" w:eastAsia="Calibri" w:hAnsi="Times New Roman" w:cs="Times New Roman"/>
          <w:color w:val="000000"/>
          <w:sz w:val="20"/>
          <w:szCs w:val="20"/>
          <w:lang w:val="en-IN" w:bidi="hi-IN"/>
        </w:rPr>
        <w:pPrChange w:id="1947" w:author="hp" w:date="2024-04-09T15:38:00Z">
          <w:pPr>
            <w:autoSpaceDE w:val="0"/>
            <w:autoSpaceDN w:val="0"/>
            <w:adjustRightInd w:val="0"/>
            <w:spacing w:after="81" w:line="240" w:lineRule="auto"/>
            <w:ind w:right="26"/>
            <w:jc w:val="both"/>
          </w:pPr>
        </w:pPrChange>
      </w:pPr>
      <w:ins w:id="1948" w:author="innovatiview" w:date="2024-04-08T13:59:00Z">
        <w:r w:rsidRPr="007E387C">
          <w:rPr>
            <w:rFonts w:ascii="Times New Roman" w:eastAsia="Calibri" w:hAnsi="Times New Roman" w:cs="Times New Roman"/>
            <w:color w:val="000000"/>
            <w:sz w:val="20"/>
            <w:szCs w:val="20"/>
            <w:lang w:val="en-IN" w:bidi="hi-IN"/>
          </w:rPr>
          <w:t>a) 0</w:t>
        </w:r>
        <w:r w:rsidR="007C0BAF" w:rsidRPr="007E387C">
          <w:rPr>
            <w:rFonts w:ascii="Times New Roman" w:eastAsia="Calibri" w:hAnsi="Times New Roman" w:cs="Times New Roman"/>
            <w:color w:val="000000"/>
            <w:sz w:val="20"/>
            <w:szCs w:val="20"/>
            <w:lang w:val="en-IN" w:bidi="hi-IN"/>
          </w:rPr>
          <w:t xml:space="preserve">.0 percent to 5.0 percent — 0.4; and </w:t>
        </w:r>
      </w:ins>
    </w:p>
    <w:p w14:paraId="5241FD67" w14:textId="073CB938" w:rsidR="00AD13CA" w:rsidRPr="00AD13CA" w:rsidRDefault="00AD13CA">
      <w:pPr>
        <w:autoSpaceDE w:val="0"/>
        <w:autoSpaceDN w:val="0"/>
        <w:adjustRightInd w:val="0"/>
        <w:spacing w:after="120" w:line="240" w:lineRule="auto"/>
        <w:ind w:left="360"/>
        <w:jc w:val="both"/>
        <w:rPr>
          <w:ins w:id="1949" w:author="innovatiview" w:date="2024-04-08T13:59:00Z"/>
          <w:rFonts w:ascii="Times New Roman" w:eastAsia="Calibri" w:hAnsi="Times New Roman" w:cs="Times New Roman"/>
          <w:color w:val="000000"/>
          <w:sz w:val="20"/>
          <w:szCs w:val="20"/>
          <w:lang w:val="en-IN" w:bidi="hi-IN"/>
        </w:rPr>
        <w:pPrChange w:id="1950" w:author="hp" w:date="2024-04-09T15:38:00Z">
          <w:pPr>
            <w:autoSpaceDE w:val="0"/>
            <w:autoSpaceDN w:val="0"/>
            <w:adjustRightInd w:val="0"/>
            <w:spacing w:after="0" w:line="240" w:lineRule="auto"/>
            <w:ind w:right="26"/>
            <w:jc w:val="both"/>
          </w:pPr>
        </w:pPrChange>
      </w:pPr>
      <w:ins w:id="1951" w:author="innovatiview" w:date="2024-04-08T13:59:00Z">
        <w:r w:rsidRPr="007E387C">
          <w:rPr>
            <w:rFonts w:ascii="Times New Roman" w:eastAsia="Calibri" w:hAnsi="Times New Roman" w:cs="Times New Roman"/>
            <w:color w:val="000000"/>
            <w:sz w:val="20"/>
            <w:szCs w:val="20"/>
            <w:lang w:val="en-IN" w:bidi="hi-IN"/>
          </w:rPr>
          <w:t>b) 5</w:t>
        </w:r>
        <w:r w:rsidRPr="00AD13CA">
          <w:rPr>
            <w:rFonts w:ascii="Times New Roman" w:eastAsia="Calibri" w:hAnsi="Times New Roman" w:cs="Times New Roman"/>
            <w:color w:val="000000"/>
            <w:sz w:val="20"/>
            <w:szCs w:val="20"/>
            <w:lang w:val="en-IN" w:bidi="hi-IN"/>
          </w:rPr>
          <w:t>.1 percent to 15.0 percent — 0.8</w:t>
        </w:r>
      </w:ins>
      <w:ins w:id="1952" w:author="innovatiview" w:date="2024-04-08T17:18:00Z">
        <w:r w:rsidR="007C0BAF">
          <w:rPr>
            <w:rFonts w:ascii="Times New Roman" w:eastAsia="Calibri" w:hAnsi="Times New Roman" w:cs="Times New Roman"/>
            <w:color w:val="000000"/>
            <w:sz w:val="20"/>
            <w:szCs w:val="20"/>
            <w:lang w:val="en-IN" w:bidi="hi-IN"/>
          </w:rPr>
          <w:t>.</w:t>
        </w:r>
      </w:ins>
    </w:p>
    <w:p w14:paraId="48A34357" w14:textId="77777777" w:rsidR="00AD13CA" w:rsidRPr="00AD13CA" w:rsidRDefault="00AD13CA" w:rsidP="00AD13CA">
      <w:pPr>
        <w:autoSpaceDE w:val="0"/>
        <w:autoSpaceDN w:val="0"/>
        <w:adjustRightInd w:val="0"/>
        <w:spacing w:after="0" w:line="240" w:lineRule="auto"/>
        <w:jc w:val="center"/>
        <w:rPr>
          <w:ins w:id="1953" w:author="innovatiview" w:date="2024-04-08T13:59:00Z"/>
          <w:rFonts w:ascii="Times New Roman" w:eastAsia="Calibri" w:hAnsi="Times New Roman" w:cs="Times New Roman"/>
          <w:b/>
          <w:bCs/>
          <w:sz w:val="20"/>
          <w:szCs w:val="20"/>
          <w:lang w:val="en-IN" w:bidi="hi-IN"/>
        </w:rPr>
      </w:pPr>
    </w:p>
    <w:p w14:paraId="3A5B422A" w14:textId="77777777" w:rsidR="00AD13CA" w:rsidRPr="00AD13CA" w:rsidRDefault="00AD13CA" w:rsidP="00AD13CA">
      <w:pPr>
        <w:autoSpaceDE w:val="0"/>
        <w:autoSpaceDN w:val="0"/>
        <w:adjustRightInd w:val="0"/>
        <w:spacing w:after="0" w:line="240" w:lineRule="auto"/>
        <w:jc w:val="center"/>
        <w:rPr>
          <w:ins w:id="1954" w:author="innovatiview" w:date="2024-04-08T13:59:00Z"/>
          <w:rFonts w:ascii="Times New Roman" w:eastAsia="Calibri" w:hAnsi="Times New Roman" w:cs="Times New Roman"/>
          <w:b/>
          <w:bCs/>
          <w:sz w:val="20"/>
          <w:szCs w:val="20"/>
          <w:lang w:val="en-IN" w:bidi="hi-IN"/>
        </w:rPr>
      </w:pPr>
    </w:p>
    <w:p w14:paraId="5A060BC4" w14:textId="77777777" w:rsidR="00AD13CA" w:rsidRPr="00AD13CA" w:rsidRDefault="00AD13CA" w:rsidP="00AD13CA">
      <w:pPr>
        <w:autoSpaceDE w:val="0"/>
        <w:autoSpaceDN w:val="0"/>
        <w:adjustRightInd w:val="0"/>
        <w:spacing w:after="0" w:line="240" w:lineRule="auto"/>
        <w:jc w:val="center"/>
        <w:rPr>
          <w:ins w:id="1955" w:author="innovatiview" w:date="2024-04-08T13:59:00Z"/>
          <w:rFonts w:ascii="Times New Roman" w:eastAsia="Calibri" w:hAnsi="Times New Roman" w:cs="Times New Roman"/>
          <w:b/>
          <w:bCs/>
          <w:sz w:val="20"/>
          <w:szCs w:val="20"/>
          <w:lang w:val="en-IN" w:bidi="hi-IN"/>
        </w:rPr>
      </w:pPr>
    </w:p>
    <w:p w14:paraId="34FE351F" w14:textId="77777777" w:rsidR="00AD13CA" w:rsidRPr="00AD13CA" w:rsidRDefault="00AD13CA" w:rsidP="00AD13CA">
      <w:pPr>
        <w:autoSpaceDE w:val="0"/>
        <w:autoSpaceDN w:val="0"/>
        <w:adjustRightInd w:val="0"/>
        <w:spacing w:after="0" w:line="240" w:lineRule="auto"/>
        <w:jc w:val="center"/>
        <w:rPr>
          <w:ins w:id="1956" w:author="innovatiview" w:date="2024-04-08T13:59:00Z"/>
          <w:rFonts w:ascii="Times New Roman" w:eastAsia="Calibri" w:hAnsi="Times New Roman" w:cs="Times New Roman"/>
          <w:b/>
          <w:bCs/>
          <w:sz w:val="20"/>
          <w:szCs w:val="20"/>
          <w:lang w:val="en-IN" w:bidi="hi-IN"/>
        </w:rPr>
      </w:pPr>
    </w:p>
    <w:p w14:paraId="1748B4B7" w14:textId="77777777" w:rsidR="00AD13CA" w:rsidRPr="00AD13CA" w:rsidRDefault="00AD13CA" w:rsidP="00AD13CA">
      <w:pPr>
        <w:autoSpaceDE w:val="0"/>
        <w:autoSpaceDN w:val="0"/>
        <w:adjustRightInd w:val="0"/>
        <w:spacing w:after="0" w:line="240" w:lineRule="auto"/>
        <w:jc w:val="center"/>
        <w:rPr>
          <w:ins w:id="1957" w:author="innovatiview" w:date="2024-04-08T13:59:00Z"/>
          <w:rFonts w:ascii="Times New Roman" w:eastAsia="Calibri" w:hAnsi="Times New Roman" w:cs="Times New Roman"/>
          <w:b/>
          <w:bCs/>
          <w:sz w:val="20"/>
          <w:szCs w:val="20"/>
          <w:lang w:val="en-IN" w:bidi="hi-IN"/>
        </w:rPr>
      </w:pPr>
    </w:p>
    <w:p w14:paraId="5B498AC6" w14:textId="77777777" w:rsidR="00AD13CA" w:rsidRPr="00AD13CA" w:rsidRDefault="00AD13CA" w:rsidP="00AD13CA">
      <w:pPr>
        <w:autoSpaceDE w:val="0"/>
        <w:autoSpaceDN w:val="0"/>
        <w:adjustRightInd w:val="0"/>
        <w:spacing w:after="0" w:line="240" w:lineRule="auto"/>
        <w:jc w:val="center"/>
        <w:rPr>
          <w:ins w:id="1958" w:author="innovatiview" w:date="2024-04-08T13:59:00Z"/>
          <w:rFonts w:ascii="Times New Roman" w:eastAsia="Calibri" w:hAnsi="Times New Roman" w:cs="Times New Roman"/>
          <w:b/>
          <w:bCs/>
          <w:sz w:val="20"/>
          <w:szCs w:val="20"/>
          <w:lang w:val="en-IN" w:bidi="hi-IN"/>
        </w:rPr>
      </w:pPr>
    </w:p>
    <w:p w14:paraId="2F5DB3E9" w14:textId="77777777" w:rsidR="00AD13CA" w:rsidRPr="00AD13CA" w:rsidRDefault="00AD13CA" w:rsidP="00AD13CA">
      <w:pPr>
        <w:autoSpaceDE w:val="0"/>
        <w:autoSpaceDN w:val="0"/>
        <w:adjustRightInd w:val="0"/>
        <w:spacing w:after="0" w:line="240" w:lineRule="auto"/>
        <w:jc w:val="center"/>
        <w:rPr>
          <w:ins w:id="1959" w:author="innovatiview" w:date="2024-04-08T13:59:00Z"/>
          <w:rFonts w:ascii="Times New Roman" w:eastAsia="Calibri" w:hAnsi="Times New Roman" w:cs="Times New Roman"/>
          <w:b/>
          <w:bCs/>
          <w:sz w:val="20"/>
          <w:szCs w:val="20"/>
          <w:lang w:val="en-IN" w:bidi="hi-IN"/>
        </w:rPr>
      </w:pPr>
    </w:p>
    <w:p w14:paraId="38CBAD4A" w14:textId="77777777" w:rsidR="00AD13CA" w:rsidRPr="00AD13CA" w:rsidRDefault="00AD13CA" w:rsidP="00AD13CA">
      <w:pPr>
        <w:autoSpaceDE w:val="0"/>
        <w:autoSpaceDN w:val="0"/>
        <w:adjustRightInd w:val="0"/>
        <w:spacing w:after="0" w:line="240" w:lineRule="auto"/>
        <w:jc w:val="center"/>
        <w:rPr>
          <w:ins w:id="1960" w:author="innovatiview" w:date="2024-04-08T13:59:00Z"/>
          <w:rFonts w:ascii="Times New Roman" w:eastAsia="Calibri" w:hAnsi="Times New Roman" w:cs="Times New Roman"/>
          <w:b/>
          <w:bCs/>
          <w:sz w:val="20"/>
          <w:szCs w:val="20"/>
          <w:lang w:val="en-IN" w:bidi="hi-IN"/>
        </w:rPr>
      </w:pPr>
    </w:p>
    <w:p w14:paraId="78C3B9D5" w14:textId="77777777" w:rsidR="00AD13CA" w:rsidRPr="00AD13CA" w:rsidRDefault="00AD13CA" w:rsidP="00AD13CA">
      <w:pPr>
        <w:autoSpaceDE w:val="0"/>
        <w:autoSpaceDN w:val="0"/>
        <w:adjustRightInd w:val="0"/>
        <w:spacing w:after="0" w:line="240" w:lineRule="auto"/>
        <w:jc w:val="center"/>
        <w:rPr>
          <w:ins w:id="1961" w:author="innovatiview" w:date="2024-04-08T13:59:00Z"/>
          <w:rFonts w:ascii="Times New Roman" w:eastAsia="Calibri" w:hAnsi="Times New Roman" w:cs="Times New Roman"/>
          <w:b/>
          <w:bCs/>
          <w:sz w:val="20"/>
          <w:szCs w:val="20"/>
          <w:lang w:val="en-IN" w:bidi="hi-IN"/>
        </w:rPr>
      </w:pPr>
    </w:p>
    <w:p w14:paraId="07BD2B4D" w14:textId="77777777" w:rsidR="00AD13CA" w:rsidRPr="00AD13CA" w:rsidRDefault="00AD13CA" w:rsidP="00AD13CA">
      <w:pPr>
        <w:autoSpaceDE w:val="0"/>
        <w:autoSpaceDN w:val="0"/>
        <w:adjustRightInd w:val="0"/>
        <w:spacing w:after="0" w:line="240" w:lineRule="auto"/>
        <w:jc w:val="center"/>
        <w:rPr>
          <w:ins w:id="1962" w:author="innovatiview" w:date="2024-04-08T13:59:00Z"/>
          <w:rFonts w:ascii="Times New Roman" w:eastAsia="Calibri" w:hAnsi="Times New Roman" w:cs="Times New Roman"/>
          <w:b/>
          <w:bCs/>
          <w:sz w:val="20"/>
          <w:szCs w:val="20"/>
          <w:lang w:val="en-IN" w:bidi="hi-IN"/>
        </w:rPr>
      </w:pPr>
    </w:p>
    <w:p w14:paraId="7F32D374" w14:textId="77777777" w:rsidR="00AD13CA" w:rsidRPr="00AD13CA" w:rsidRDefault="00AD13CA" w:rsidP="00AD13CA">
      <w:pPr>
        <w:autoSpaceDE w:val="0"/>
        <w:autoSpaceDN w:val="0"/>
        <w:adjustRightInd w:val="0"/>
        <w:spacing w:after="0" w:line="240" w:lineRule="auto"/>
        <w:jc w:val="center"/>
        <w:rPr>
          <w:ins w:id="1963" w:author="innovatiview" w:date="2024-04-08T13:59:00Z"/>
          <w:rFonts w:ascii="Times New Roman" w:eastAsia="Calibri" w:hAnsi="Times New Roman" w:cs="Times New Roman"/>
          <w:b/>
          <w:bCs/>
          <w:sz w:val="20"/>
          <w:szCs w:val="20"/>
          <w:lang w:val="en-IN" w:bidi="hi-IN"/>
        </w:rPr>
      </w:pPr>
    </w:p>
    <w:p w14:paraId="5BE708F8" w14:textId="77777777" w:rsidR="00AD13CA" w:rsidRPr="00AD13CA" w:rsidRDefault="00AD13CA" w:rsidP="00AD13CA">
      <w:pPr>
        <w:autoSpaceDE w:val="0"/>
        <w:autoSpaceDN w:val="0"/>
        <w:adjustRightInd w:val="0"/>
        <w:spacing w:after="0" w:line="240" w:lineRule="auto"/>
        <w:jc w:val="center"/>
        <w:rPr>
          <w:ins w:id="1964" w:author="innovatiview" w:date="2024-04-08T13:59:00Z"/>
          <w:rFonts w:ascii="Times New Roman" w:eastAsia="Calibri" w:hAnsi="Times New Roman" w:cs="Times New Roman"/>
          <w:b/>
          <w:bCs/>
          <w:sz w:val="20"/>
          <w:szCs w:val="20"/>
          <w:lang w:val="en-IN" w:bidi="hi-IN"/>
        </w:rPr>
      </w:pPr>
    </w:p>
    <w:p w14:paraId="494FE770" w14:textId="77777777" w:rsidR="00AD13CA" w:rsidRPr="00AD13CA" w:rsidRDefault="00AD13CA" w:rsidP="00AD13CA">
      <w:pPr>
        <w:autoSpaceDE w:val="0"/>
        <w:autoSpaceDN w:val="0"/>
        <w:adjustRightInd w:val="0"/>
        <w:spacing w:after="0" w:line="240" w:lineRule="auto"/>
        <w:jc w:val="center"/>
        <w:rPr>
          <w:ins w:id="1965" w:author="innovatiview" w:date="2024-04-08T13:59:00Z"/>
          <w:rFonts w:ascii="Times New Roman" w:eastAsia="Calibri" w:hAnsi="Times New Roman" w:cs="Times New Roman"/>
          <w:b/>
          <w:bCs/>
          <w:sz w:val="20"/>
          <w:szCs w:val="20"/>
          <w:lang w:val="en-IN" w:bidi="hi-IN"/>
        </w:rPr>
      </w:pPr>
    </w:p>
    <w:p w14:paraId="196E8942" w14:textId="77777777" w:rsidR="00AD13CA" w:rsidRPr="00AD13CA" w:rsidRDefault="00AD13CA" w:rsidP="00AD13CA">
      <w:pPr>
        <w:autoSpaceDE w:val="0"/>
        <w:autoSpaceDN w:val="0"/>
        <w:adjustRightInd w:val="0"/>
        <w:spacing w:after="0" w:line="240" w:lineRule="auto"/>
        <w:rPr>
          <w:ins w:id="1966" w:author="innovatiview" w:date="2024-04-08T13:59:00Z"/>
          <w:rFonts w:ascii="Times New Roman" w:eastAsia="Calibri" w:hAnsi="Times New Roman" w:cs="Times New Roman"/>
          <w:b/>
          <w:bCs/>
          <w:sz w:val="20"/>
          <w:szCs w:val="20"/>
          <w:lang w:val="en-IN" w:bidi="hi-IN"/>
        </w:rPr>
      </w:pPr>
    </w:p>
    <w:p w14:paraId="40946D16" w14:textId="77777777" w:rsidR="00AD13CA" w:rsidRPr="00AD13CA" w:rsidRDefault="00AD13CA" w:rsidP="00AD13CA">
      <w:pPr>
        <w:autoSpaceDE w:val="0"/>
        <w:autoSpaceDN w:val="0"/>
        <w:adjustRightInd w:val="0"/>
        <w:spacing w:after="0" w:line="240" w:lineRule="auto"/>
        <w:rPr>
          <w:ins w:id="1967" w:author="innovatiview" w:date="2024-04-08T13:59:00Z"/>
          <w:rFonts w:ascii="Times New Roman" w:eastAsia="Calibri" w:hAnsi="Times New Roman" w:cs="Times New Roman"/>
          <w:b/>
          <w:bCs/>
          <w:sz w:val="20"/>
          <w:szCs w:val="20"/>
          <w:lang w:val="en-IN" w:bidi="hi-IN"/>
        </w:rPr>
      </w:pPr>
    </w:p>
    <w:p w14:paraId="1929C31B" w14:textId="77777777" w:rsidR="00AD13CA" w:rsidRPr="00AD13CA" w:rsidRDefault="00AD13CA" w:rsidP="00AD13CA">
      <w:pPr>
        <w:autoSpaceDE w:val="0"/>
        <w:autoSpaceDN w:val="0"/>
        <w:adjustRightInd w:val="0"/>
        <w:spacing w:after="0" w:line="240" w:lineRule="auto"/>
        <w:rPr>
          <w:ins w:id="1968" w:author="innovatiview" w:date="2024-04-08T13:59:00Z"/>
          <w:rFonts w:ascii="Times New Roman" w:eastAsia="Calibri" w:hAnsi="Times New Roman" w:cs="Times New Roman"/>
          <w:b/>
          <w:bCs/>
          <w:sz w:val="20"/>
          <w:szCs w:val="20"/>
          <w:lang w:val="en-IN" w:bidi="hi-IN"/>
        </w:rPr>
      </w:pPr>
    </w:p>
    <w:p w14:paraId="722E9BAD" w14:textId="77777777" w:rsidR="00AD13CA" w:rsidRPr="00AD13CA" w:rsidRDefault="00AD13CA" w:rsidP="00AD13CA">
      <w:pPr>
        <w:autoSpaceDE w:val="0"/>
        <w:autoSpaceDN w:val="0"/>
        <w:adjustRightInd w:val="0"/>
        <w:spacing w:after="0" w:line="240" w:lineRule="auto"/>
        <w:rPr>
          <w:ins w:id="1969" w:author="innovatiview" w:date="2024-04-08T13:59:00Z"/>
          <w:rFonts w:ascii="Times New Roman" w:eastAsia="Calibri" w:hAnsi="Times New Roman" w:cs="Times New Roman"/>
          <w:b/>
          <w:bCs/>
          <w:sz w:val="20"/>
          <w:szCs w:val="20"/>
          <w:lang w:val="en-IN" w:bidi="hi-IN"/>
        </w:rPr>
      </w:pPr>
    </w:p>
    <w:p w14:paraId="011736E2" w14:textId="77777777" w:rsidR="00AD13CA" w:rsidRPr="00AD13CA" w:rsidRDefault="00AD13CA" w:rsidP="00AD13CA">
      <w:pPr>
        <w:autoSpaceDE w:val="0"/>
        <w:autoSpaceDN w:val="0"/>
        <w:adjustRightInd w:val="0"/>
        <w:spacing w:after="0" w:line="240" w:lineRule="auto"/>
        <w:rPr>
          <w:ins w:id="1970" w:author="innovatiview" w:date="2024-04-08T13:59:00Z"/>
          <w:rFonts w:ascii="Times New Roman" w:eastAsia="Calibri" w:hAnsi="Times New Roman" w:cs="Times New Roman"/>
          <w:b/>
          <w:bCs/>
          <w:sz w:val="20"/>
          <w:szCs w:val="20"/>
          <w:lang w:val="en-IN" w:bidi="hi-IN"/>
        </w:rPr>
      </w:pPr>
    </w:p>
    <w:p w14:paraId="72A13977" w14:textId="77777777" w:rsidR="00AD13CA" w:rsidRPr="00AD13CA" w:rsidRDefault="00AD13CA" w:rsidP="00AD13CA">
      <w:pPr>
        <w:autoSpaceDE w:val="0"/>
        <w:autoSpaceDN w:val="0"/>
        <w:adjustRightInd w:val="0"/>
        <w:spacing w:after="0" w:line="240" w:lineRule="auto"/>
        <w:rPr>
          <w:ins w:id="1971" w:author="innovatiview" w:date="2024-04-08T13:59:00Z"/>
          <w:rFonts w:ascii="Times New Roman" w:eastAsia="Calibri" w:hAnsi="Times New Roman" w:cs="Times New Roman"/>
          <w:b/>
          <w:bCs/>
          <w:sz w:val="20"/>
          <w:szCs w:val="20"/>
          <w:lang w:val="en-IN" w:bidi="hi-IN"/>
        </w:rPr>
      </w:pPr>
    </w:p>
    <w:p w14:paraId="2E26815E" w14:textId="77777777" w:rsidR="00AD13CA" w:rsidRPr="00AD13CA" w:rsidRDefault="00AD13CA" w:rsidP="00AD13CA">
      <w:pPr>
        <w:autoSpaceDE w:val="0"/>
        <w:autoSpaceDN w:val="0"/>
        <w:adjustRightInd w:val="0"/>
        <w:spacing w:after="0" w:line="240" w:lineRule="auto"/>
        <w:rPr>
          <w:ins w:id="1972" w:author="innovatiview" w:date="2024-04-08T13:59:00Z"/>
          <w:rFonts w:ascii="Times New Roman" w:eastAsia="Calibri" w:hAnsi="Times New Roman" w:cs="Times New Roman"/>
          <w:b/>
          <w:bCs/>
          <w:sz w:val="20"/>
          <w:szCs w:val="20"/>
          <w:lang w:val="en-IN" w:bidi="hi-IN"/>
        </w:rPr>
      </w:pPr>
    </w:p>
    <w:p w14:paraId="163DD130" w14:textId="77777777" w:rsidR="00AD13CA" w:rsidRPr="00AD13CA" w:rsidRDefault="00AD13CA" w:rsidP="00AD13CA">
      <w:pPr>
        <w:autoSpaceDE w:val="0"/>
        <w:autoSpaceDN w:val="0"/>
        <w:adjustRightInd w:val="0"/>
        <w:spacing w:after="0" w:line="240" w:lineRule="auto"/>
        <w:rPr>
          <w:ins w:id="1973" w:author="innovatiview" w:date="2024-04-08T13:59:00Z"/>
          <w:rFonts w:ascii="Times New Roman" w:eastAsia="Calibri" w:hAnsi="Times New Roman" w:cs="Times New Roman"/>
          <w:b/>
          <w:bCs/>
          <w:sz w:val="20"/>
          <w:szCs w:val="20"/>
          <w:lang w:val="en-IN" w:bidi="hi-IN"/>
        </w:rPr>
      </w:pPr>
    </w:p>
    <w:p w14:paraId="5C8ED057" w14:textId="77777777" w:rsidR="00AD13CA" w:rsidRPr="00AD13CA" w:rsidRDefault="00AD13CA" w:rsidP="00AD13CA">
      <w:pPr>
        <w:autoSpaceDE w:val="0"/>
        <w:autoSpaceDN w:val="0"/>
        <w:adjustRightInd w:val="0"/>
        <w:spacing w:after="0" w:line="240" w:lineRule="auto"/>
        <w:rPr>
          <w:ins w:id="1974" w:author="innovatiview" w:date="2024-04-08T13:59:00Z"/>
          <w:rFonts w:ascii="Times New Roman" w:eastAsia="Calibri" w:hAnsi="Times New Roman" w:cs="Times New Roman"/>
          <w:b/>
          <w:bCs/>
          <w:sz w:val="20"/>
          <w:szCs w:val="20"/>
          <w:lang w:val="en-IN" w:bidi="hi-IN"/>
        </w:rPr>
      </w:pPr>
    </w:p>
    <w:p w14:paraId="6DDB7265" w14:textId="77777777" w:rsidR="00AD13CA" w:rsidRPr="00AD13CA" w:rsidRDefault="00AD13CA" w:rsidP="00AD13CA">
      <w:pPr>
        <w:autoSpaceDE w:val="0"/>
        <w:autoSpaceDN w:val="0"/>
        <w:adjustRightInd w:val="0"/>
        <w:spacing w:after="0" w:line="240" w:lineRule="auto"/>
        <w:rPr>
          <w:ins w:id="1975" w:author="innovatiview" w:date="2024-04-08T13:59:00Z"/>
          <w:rFonts w:ascii="Times New Roman" w:eastAsia="Calibri" w:hAnsi="Times New Roman" w:cs="Times New Roman"/>
          <w:b/>
          <w:bCs/>
          <w:sz w:val="20"/>
          <w:szCs w:val="20"/>
          <w:lang w:val="en-IN" w:bidi="hi-IN"/>
        </w:rPr>
      </w:pPr>
    </w:p>
    <w:p w14:paraId="16C06FE6" w14:textId="77777777" w:rsidR="00AD13CA" w:rsidRPr="00AD13CA" w:rsidRDefault="00AD13CA" w:rsidP="00AD13CA">
      <w:pPr>
        <w:autoSpaceDE w:val="0"/>
        <w:autoSpaceDN w:val="0"/>
        <w:adjustRightInd w:val="0"/>
        <w:spacing w:after="0" w:line="240" w:lineRule="auto"/>
        <w:rPr>
          <w:ins w:id="1976" w:author="innovatiview" w:date="2024-04-08T13:59:00Z"/>
          <w:rFonts w:ascii="Times New Roman" w:eastAsia="Calibri" w:hAnsi="Times New Roman" w:cs="Times New Roman"/>
          <w:b/>
          <w:bCs/>
          <w:sz w:val="20"/>
          <w:szCs w:val="20"/>
          <w:lang w:val="en-IN" w:bidi="hi-IN"/>
        </w:rPr>
      </w:pPr>
    </w:p>
    <w:p w14:paraId="6F9190E9" w14:textId="77777777" w:rsidR="00AD13CA" w:rsidRPr="00AD13CA" w:rsidRDefault="00AD13CA" w:rsidP="00AD13CA">
      <w:pPr>
        <w:autoSpaceDE w:val="0"/>
        <w:autoSpaceDN w:val="0"/>
        <w:adjustRightInd w:val="0"/>
        <w:spacing w:after="0" w:line="240" w:lineRule="auto"/>
        <w:rPr>
          <w:ins w:id="1977" w:author="innovatiview" w:date="2024-04-08T13:59:00Z"/>
          <w:rFonts w:ascii="Times New Roman" w:eastAsia="Calibri" w:hAnsi="Times New Roman" w:cs="Times New Roman"/>
          <w:b/>
          <w:bCs/>
          <w:sz w:val="20"/>
          <w:szCs w:val="20"/>
          <w:lang w:val="en-IN" w:bidi="hi-IN"/>
        </w:rPr>
      </w:pPr>
    </w:p>
    <w:p w14:paraId="3E7129FD" w14:textId="77777777" w:rsidR="00AD13CA" w:rsidRPr="00AD13CA" w:rsidRDefault="00AD13CA" w:rsidP="00AD13CA">
      <w:pPr>
        <w:autoSpaceDE w:val="0"/>
        <w:autoSpaceDN w:val="0"/>
        <w:adjustRightInd w:val="0"/>
        <w:spacing w:after="0" w:line="240" w:lineRule="auto"/>
        <w:rPr>
          <w:ins w:id="1978" w:author="innovatiview" w:date="2024-04-08T13:59:00Z"/>
          <w:rFonts w:ascii="Times New Roman" w:eastAsia="Calibri" w:hAnsi="Times New Roman" w:cs="Times New Roman"/>
          <w:b/>
          <w:bCs/>
          <w:sz w:val="20"/>
          <w:szCs w:val="20"/>
          <w:lang w:val="en-IN" w:bidi="hi-IN"/>
        </w:rPr>
      </w:pPr>
    </w:p>
    <w:p w14:paraId="1664A5C1" w14:textId="77777777" w:rsidR="00AD13CA" w:rsidRPr="00AD13CA" w:rsidRDefault="00AD13CA" w:rsidP="00AD13CA">
      <w:pPr>
        <w:autoSpaceDE w:val="0"/>
        <w:autoSpaceDN w:val="0"/>
        <w:adjustRightInd w:val="0"/>
        <w:spacing w:after="0" w:line="240" w:lineRule="auto"/>
        <w:rPr>
          <w:ins w:id="1979" w:author="innovatiview" w:date="2024-04-08T13:59:00Z"/>
          <w:rFonts w:ascii="Times New Roman" w:eastAsia="Calibri" w:hAnsi="Times New Roman" w:cs="Times New Roman"/>
          <w:b/>
          <w:bCs/>
          <w:sz w:val="20"/>
          <w:szCs w:val="20"/>
          <w:lang w:val="en-IN" w:bidi="hi-IN"/>
        </w:rPr>
      </w:pPr>
    </w:p>
    <w:p w14:paraId="2E37A499" w14:textId="77777777" w:rsidR="00AD13CA" w:rsidRPr="00AD13CA" w:rsidRDefault="00AD13CA" w:rsidP="00AD13CA">
      <w:pPr>
        <w:autoSpaceDE w:val="0"/>
        <w:autoSpaceDN w:val="0"/>
        <w:adjustRightInd w:val="0"/>
        <w:spacing w:after="0" w:line="240" w:lineRule="auto"/>
        <w:rPr>
          <w:ins w:id="1980" w:author="innovatiview" w:date="2024-04-08T13:59:00Z"/>
          <w:rFonts w:ascii="Times New Roman" w:eastAsia="Calibri" w:hAnsi="Times New Roman" w:cs="Times New Roman"/>
          <w:b/>
          <w:bCs/>
          <w:sz w:val="20"/>
          <w:szCs w:val="20"/>
          <w:lang w:val="en-IN" w:bidi="hi-IN"/>
        </w:rPr>
      </w:pPr>
    </w:p>
    <w:p w14:paraId="27B24000" w14:textId="77777777" w:rsidR="00AD13CA" w:rsidRPr="00AD13CA" w:rsidRDefault="00AD13CA" w:rsidP="00AD13CA">
      <w:pPr>
        <w:autoSpaceDE w:val="0"/>
        <w:autoSpaceDN w:val="0"/>
        <w:adjustRightInd w:val="0"/>
        <w:spacing w:after="0" w:line="240" w:lineRule="auto"/>
        <w:rPr>
          <w:ins w:id="1981" w:author="innovatiview" w:date="2024-04-08T13:59:00Z"/>
          <w:rFonts w:ascii="Times New Roman" w:eastAsia="Calibri" w:hAnsi="Times New Roman" w:cs="Times New Roman"/>
          <w:b/>
          <w:bCs/>
          <w:sz w:val="20"/>
          <w:szCs w:val="20"/>
          <w:lang w:val="en-IN" w:bidi="hi-IN"/>
        </w:rPr>
      </w:pPr>
    </w:p>
    <w:p w14:paraId="7C4DFF3C" w14:textId="77777777" w:rsidR="00AD13CA" w:rsidRPr="00AD13CA" w:rsidRDefault="00AD13CA" w:rsidP="00AD13CA">
      <w:pPr>
        <w:autoSpaceDE w:val="0"/>
        <w:autoSpaceDN w:val="0"/>
        <w:adjustRightInd w:val="0"/>
        <w:spacing w:after="0" w:line="240" w:lineRule="auto"/>
        <w:rPr>
          <w:ins w:id="1982" w:author="innovatiview" w:date="2024-04-08T13:59:00Z"/>
          <w:rFonts w:ascii="Times New Roman" w:eastAsia="Calibri" w:hAnsi="Times New Roman" w:cs="Times New Roman"/>
          <w:b/>
          <w:bCs/>
          <w:sz w:val="20"/>
          <w:szCs w:val="20"/>
          <w:lang w:val="en-IN" w:bidi="hi-IN"/>
        </w:rPr>
      </w:pPr>
    </w:p>
    <w:p w14:paraId="5745ACB0" w14:textId="77777777" w:rsidR="00AD13CA" w:rsidRPr="00AD13CA" w:rsidRDefault="00AD13CA" w:rsidP="00AD13CA">
      <w:pPr>
        <w:autoSpaceDE w:val="0"/>
        <w:autoSpaceDN w:val="0"/>
        <w:adjustRightInd w:val="0"/>
        <w:spacing w:after="0" w:line="240" w:lineRule="auto"/>
        <w:rPr>
          <w:ins w:id="1983" w:author="innovatiview" w:date="2024-04-08T13:59:00Z"/>
          <w:rFonts w:ascii="Times New Roman" w:eastAsia="Calibri" w:hAnsi="Times New Roman" w:cs="Times New Roman"/>
          <w:b/>
          <w:bCs/>
          <w:sz w:val="20"/>
          <w:szCs w:val="20"/>
          <w:lang w:val="en-IN" w:bidi="hi-IN"/>
        </w:rPr>
      </w:pPr>
    </w:p>
    <w:p w14:paraId="26FEBA93" w14:textId="77777777" w:rsidR="00AD13CA" w:rsidRPr="00AD13CA" w:rsidRDefault="00AD13CA" w:rsidP="00AD13CA">
      <w:pPr>
        <w:autoSpaceDE w:val="0"/>
        <w:autoSpaceDN w:val="0"/>
        <w:adjustRightInd w:val="0"/>
        <w:spacing w:after="0" w:line="240" w:lineRule="auto"/>
        <w:rPr>
          <w:ins w:id="1984" w:author="innovatiview" w:date="2024-04-08T13:59:00Z"/>
          <w:rFonts w:ascii="Times New Roman" w:eastAsia="Calibri" w:hAnsi="Times New Roman" w:cs="Times New Roman"/>
          <w:b/>
          <w:bCs/>
          <w:sz w:val="20"/>
          <w:szCs w:val="20"/>
          <w:lang w:val="en-IN" w:bidi="hi-IN"/>
        </w:rPr>
      </w:pPr>
    </w:p>
    <w:p w14:paraId="15485CB1" w14:textId="77777777" w:rsidR="00AD13CA" w:rsidRPr="00AD13CA" w:rsidRDefault="00AD13CA" w:rsidP="00AD13CA">
      <w:pPr>
        <w:autoSpaceDE w:val="0"/>
        <w:autoSpaceDN w:val="0"/>
        <w:adjustRightInd w:val="0"/>
        <w:spacing w:after="0" w:line="240" w:lineRule="auto"/>
        <w:rPr>
          <w:ins w:id="1985" w:author="innovatiview" w:date="2024-04-08T13:59:00Z"/>
          <w:rFonts w:ascii="Times New Roman" w:eastAsia="Calibri" w:hAnsi="Times New Roman" w:cs="Times New Roman"/>
          <w:b/>
          <w:bCs/>
          <w:sz w:val="20"/>
          <w:szCs w:val="20"/>
          <w:lang w:val="en-IN" w:bidi="hi-IN"/>
        </w:rPr>
      </w:pPr>
    </w:p>
    <w:p w14:paraId="1418AA20" w14:textId="77777777" w:rsidR="00AD13CA" w:rsidRPr="00AD13CA" w:rsidRDefault="00AD13CA" w:rsidP="00AD13CA">
      <w:pPr>
        <w:autoSpaceDE w:val="0"/>
        <w:autoSpaceDN w:val="0"/>
        <w:adjustRightInd w:val="0"/>
        <w:spacing w:after="0" w:line="240" w:lineRule="auto"/>
        <w:rPr>
          <w:ins w:id="1986" w:author="innovatiview" w:date="2024-04-08T13:59:00Z"/>
          <w:rFonts w:ascii="Times New Roman" w:eastAsia="Calibri" w:hAnsi="Times New Roman" w:cs="Times New Roman"/>
          <w:b/>
          <w:bCs/>
          <w:sz w:val="20"/>
          <w:szCs w:val="20"/>
          <w:lang w:val="en-IN" w:bidi="hi-IN"/>
        </w:rPr>
      </w:pPr>
    </w:p>
    <w:p w14:paraId="11434D78" w14:textId="77777777" w:rsidR="00AD13CA" w:rsidRPr="00AD13CA" w:rsidRDefault="00AD13CA" w:rsidP="00AD13CA">
      <w:pPr>
        <w:autoSpaceDE w:val="0"/>
        <w:autoSpaceDN w:val="0"/>
        <w:adjustRightInd w:val="0"/>
        <w:spacing w:after="0" w:line="240" w:lineRule="auto"/>
        <w:rPr>
          <w:ins w:id="1987" w:author="innovatiview" w:date="2024-04-08T13:59:00Z"/>
          <w:rFonts w:ascii="Times New Roman" w:eastAsia="Calibri" w:hAnsi="Times New Roman" w:cs="Times New Roman"/>
          <w:b/>
          <w:bCs/>
          <w:sz w:val="20"/>
          <w:szCs w:val="20"/>
          <w:lang w:val="en-IN" w:bidi="hi-IN"/>
        </w:rPr>
      </w:pPr>
    </w:p>
    <w:p w14:paraId="5DFF9EC7" w14:textId="77777777" w:rsidR="00AD13CA" w:rsidRPr="00AD13CA" w:rsidRDefault="00AD13CA" w:rsidP="00AD13CA">
      <w:pPr>
        <w:autoSpaceDE w:val="0"/>
        <w:autoSpaceDN w:val="0"/>
        <w:adjustRightInd w:val="0"/>
        <w:spacing w:after="0" w:line="240" w:lineRule="auto"/>
        <w:rPr>
          <w:ins w:id="1988" w:author="innovatiview" w:date="2024-04-08T13:59:00Z"/>
          <w:rFonts w:ascii="Times New Roman" w:eastAsia="Calibri" w:hAnsi="Times New Roman" w:cs="Times New Roman"/>
          <w:b/>
          <w:bCs/>
          <w:sz w:val="20"/>
          <w:szCs w:val="20"/>
          <w:lang w:val="en-IN" w:bidi="hi-IN"/>
        </w:rPr>
      </w:pPr>
    </w:p>
    <w:p w14:paraId="327B1C40" w14:textId="77777777" w:rsidR="00AD13CA" w:rsidRPr="00AD13CA" w:rsidRDefault="00AD13CA" w:rsidP="00AD13CA">
      <w:pPr>
        <w:autoSpaceDE w:val="0"/>
        <w:autoSpaceDN w:val="0"/>
        <w:adjustRightInd w:val="0"/>
        <w:spacing w:after="0" w:line="240" w:lineRule="auto"/>
        <w:rPr>
          <w:ins w:id="1989" w:author="innovatiview" w:date="2024-04-08T13:59:00Z"/>
          <w:rFonts w:ascii="Times New Roman" w:eastAsia="Calibri" w:hAnsi="Times New Roman" w:cs="Times New Roman"/>
          <w:b/>
          <w:bCs/>
          <w:sz w:val="20"/>
          <w:szCs w:val="20"/>
          <w:lang w:val="en-IN" w:bidi="hi-IN"/>
        </w:rPr>
      </w:pPr>
    </w:p>
    <w:p w14:paraId="37F78291" w14:textId="77777777" w:rsidR="00AD13CA" w:rsidRPr="00AD13CA" w:rsidRDefault="00AD13CA" w:rsidP="00AD13CA">
      <w:pPr>
        <w:autoSpaceDE w:val="0"/>
        <w:autoSpaceDN w:val="0"/>
        <w:adjustRightInd w:val="0"/>
        <w:spacing w:after="0" w:line="240" w:lineRule="auto"/>
        <w:rPr>
          <w:ins w:id="1990" w:author="innovatiview" w:date="2024-04-08T13:59:00Z"/>
          <w:rFonts w:ascii="Times New Roman" w:eastAsia="Calibri" w:hAnsi="Times New Roman" w:cs="Times New Roman"/>
          <w:b/>
          <w:bCs/>
          <w:sz w:val="20"/>
          <w:szCs w:val="20"/>
          <w:lang w:val="en-IN" w:bidi="hi-IN"/>
        </w:rPr>
      </w:pPr>
    </w:p>
    <w:p w14:paraId="2D58BACF" w14:textId="77777777" w:rsidR="00AD13CA" w:rsidRPr="00AD13CA" w:rsidRDefault="00AD13CA" w:rsidP="00AD13CA">
      <w:pPr>
        <w:autoSpaceDE w:val="0"/>
        <w:autoSpaceDN w:val="0"/>
        <w:adjustRightInd w:val="0"/>
        <w:spacing w:after="0" w:line="240" w:lineRule="auto"/>
        <w:rPr>
          <w:ins w:id="1991" w:author="innovatiview" w:date="2024-04-08T13:59:00Z"/>
          <w:rFonts w:ascii="Times New Roman" w:eastAsia="Calibri" w:hAnsi="Times New Roman" w:cs="Times New Roman"/>
          <w:b/>
          <w:bCs/>
          <w:sz w:val="20"/>
          <w:szCs w:val="20"/>
          <w:lang w:val="en-IN" w:bidi="hi-IN"/>
        </w:rPr>
      </w:pPr>
    </w:p>
    <w:p w14:paraId="400371A3" w14:textId="77777777" w:rsidR="00AD13CA" w:rsidRPr="00AD13CA" w:rsidRDefault="00AD13CA" w:rsidP="00AD13CA">
      <w:pPr>
        <w:autoSpaceDE w:val="0"/>
        <w:autoSpaceDN w:val="0"/>
        <w:adjustRightInd w:val="0"/>
        <w:spacing w:after="0" w:line="240" w:lineRule="auto"/>
        <w:rPr>
          <w:ins w:id="1992" w:author="innovatiview" w:date="2024-04-08T13:59:00Z"/>
          <w:rFonts w:ascii="Times New Roman" w:eastAsia="Calibri" w:hAnsi="Times New Roman" w:cs="Times New Roman"/>
          <w:b/>
          <w:bCs/>
          <w:sz w:val="20"/>
          <w:szCs w:val="20"/>
          <w:lang w:val="en-IN" w:bidi="hi-IN"/>
        </w:rPr>
      </w:pPr>
    </w:p>
    <w:p w14:paraId="5F2B5D45" w14:textId="77777777" w:rsidR="00AD13CA" w:rsidRPr="00AD13CA" w:rsidRDefault="00AD13CA" w:rsidP="00AD13CA">
      <w:pPr>
        <w:autoSpaceDE w:val="0"/>
        <w:autoSpaceDN w:val="0"/>
        <w:adjustRightInd w:val="0"/>
        <w:spacing w:after="0" w:line="240" w:lineRule="auto"/>
        <w:rPr>
          <w:ins w:id="1993" w:author="innovatiview" w:date="2024-04-08T13:59:00Z"/>
          <w:rFonts w:ascii="Times New Roman" w:eastAsia="Calibri" w:hAnsi="Times New Roman" w:cs="Times New Roman"/>
          <w:b/>
          <w:bCs/>
          <w:sz w:val="20"/>
          <w:szCs w:val="20"/>
          <w:lang w:val="en-IN" w:bidi="hi-IN"/>
        </w:rPr>
      </w:pPr>
    </w:p>
    <w:p w14:paraId="1DA5FEDA" w14:textId="77777777" w:rsidR="00AD13CA" w:rsidRPr="00AD13CA" w:rsidRDefault="00AD13CA" w:rsidP="00AD13CA">
      <w:pPr>
        <w:autoSpaceDE w:val="0"/>
        <w:autoSpaceDN w:val="0"/>
        <w:adjustRightInd w:val="0"/>
        <w:spacing w:after="0" w:line="240" w:lineRule="auto"/>
        <w:rPr>
          <w:ins w:id="1994" w:author="innovatiview" w:date="2024-04-08T13:59:00Z"/>
          <w:rFonts w:ascii="Times New Roman" w:eastAsia="Calibri" w:hAnsi="Times New Roman" w:cs="Times New Roman"/>
          <w:b/>
          <w:bCs/>
          <w:sz w:val="20"/>
          <w:szCs w:val="20"/>
          <w:lang w:val="en-IN" w:bidi="hi-IN"/>
        </w:rPr>
      </w:pPr>
    </w:p>
    <w:p w14:paraId="042EC26C" w14:textId="77777777" w:rsidR="00AD13CA" w:rsidRPr="00AD13CA" w:rsidRDefault="00AD13CA" w:rsidP="00AD13CA">
      <w:pPr>
        <w:autoSpaceDE w:val="0"/>
        <w:autoSpaceDN w:val="0"/>
        <w:adjustRightInd w:val="0"/>
        <w:spacing w:after="0" w:line="240" w:lineRule="auto"/>
        <w:rPr>
          <w:ins w:id="1995" w:author="innovatiview" w:date="2024-04-08T13:59:00Z"/>
          <w:rFonts w:ascii="Times New Roman" w:eastAsia="Calibri" w:hAnsi="Times New Roman" w:cs="Times New Roman"/>
          <w:b/>
          <w:bCs/>
          <w:sz w:val="20"/>
          <w:szCs w:val="20"/>
          <w:lang w:val="en-IN" w:bidi="hi-IN"/>
        </w:rPr>
      </w:pPr>
    </w:p>
    <w:p w14:paraId="10E558D1" w14:textId="77777777" w:rsidR="00AD13CA" w:rsidRPr="00AD13CA" w:rsidRDefault="00AD13CA" w:rsidP="00AD13CA">
      <w:pPr>
        <w:autoSpaceDE w:val="0"/>
        <w:autoSpaceDN w:val="0"/>
        <w:adjustRightInd w:val="0"/>
        <w:spacing w:after="0" w:line="240" w:lineRule="auto"/>
        <w:rPr>
          <w:ins w:id="1996" w:author="innovatiview" w:date="2024-04-08T13:59:00Z"/>
          <w:rFonts w:ascii="Times New Roman" w:eastAsia="Calibri" w:hAnsi="Times New Roman" w:cs="Times New Roman"/>
          <w:b/>
          <w:bCs/>
          <w:sz w:val="20"/>
          <w:szCs w:val="20"/>
          <w:lang w:val="en-IN" w:bidi="hi-IN"/>
        </w:rPr>
      </w:pPr>
    </w:p>
    <w:p w14:paraId="498D0A84" w14:textId="77777777" w:rsidR="00AD13CA" w:rsidRPr="00AD13CA" w:rsidRDefault="00AD13CA" w:rsidP="00AD13CA">
      <w:pPr>
        <w:autoSpaceDE w:val="0"/>
        <w:autoSpaceDN w:val="0"/>
        <w:adjustRightInd w:val="0"/>
        <w:spacing w:after="0" w:line="240" w:lineRule="auto"/>
        <w:rPr>
          <w:ins w:id="1997" w:author="innovatiview" w:date="2024-04-08T13:59:00Z"/>
          <w:rFonts w:ascii="Times New Roman" w:eastAsia="Calibri" w:hAnsi="Times New Roman" w:cs="Times New Roman"/>
          <w:b/>
          <w:bCs/>
          <w:sz w:val="20"/>
          <w:szCs w:val="20"/>
          <w:lang w:val="en-IN" w:bidi="hi-IN"/>
        </w:rPr>
      </w:pPr>
    </w:p>
    <w:p w14:paraId="42D93375" w14:textId="77777777" w:rsidR="00AD13CA" w:rsidRPr="00AD13CA" w:rsidRDefault="00AD13CA" w:rsidP="00AD13CA">
      <w:pPr>
        <w:autoSpaceDE w:val="0"/>
        <w:autoSpaceDN w:val="0"/>
        <w:adjustRightInd w:val="0"/>
        <w:spacing w:after="0" w:line="240" w:lineRule="auto"/>
        <w:rPr>
          <w:ins w:id="1998" w:author="innovatiview" w:date="2024-04-08T13:59:00Z"/>
          <w:rFonts w:ascii="Times New Roman" w:eastAsia="Calibri" w:hAnsi="Times New Roman" w:cs="Times New Roman"/>
          <w:b/>
          <w:bCs/>
          <w:sz w:val="20"/>
          <w:szCs w:val="20"/>
          <w:lang w:val="en-IN" w:bidi="hi-IN"/>
        </w:rPr>
      </w:pPr>
    </w:p>
    <w:p w14:paraId="2197F09D" w14:textId="77777777" w:rsidR="00AD13CA" w:rsidRPr="00AD13CA" w:rsidRDefault="00AD13CA" w:rsidP="00AD13CA">
      <w:pPr>
        <w:autoSpaceDE w:val="0"/>
        <w:autoSpaceDN w:val="0"/>
        <w:adjustRightInd w:val="0"/>
        <w:spacing w:after="0" w:line="240" w:lineRule="auto"/>
        <w:rPr>
          <w:ins w:id="1999" w:author="innovatiview" w:date="2024-04-08T13:59:00Z"/>
          <w:rFonts w:ascii="Times New Roman" w:eastAsia="Calibri" w:hAnsi="Times New Roman" w:cs="Times New Roman"/>
          <w:b/>
          <w:bCs/>
          <w:sz w:val="20"/>
          <w:szCs w:val="20"/>
          <w:lang w:val="en-IN" w:bidi="hi-IN"/>
        </w:rPr>
      </w:pPr>
    </w:p>
    <w:p w14:paraId="5CF67A18" w14:textId="77777777" w:rsidR="00AD13CA" w:rsidRPr="00AD13CA" w:rsidRDefault="00AD13CA" w:rsidP="00AD13CA">
      <w:pPr>
        <w:autoSpaceDE w:val="0"/>
        <w:autoSpaceDN w:val="0"/>
        <w:adjustRightInd w:val="0"/>
        <w:spacing w:after="0" w:line="240" w:lineRule="auto"/>
        <w:rPr>
          <w:ins w:id="2000" w:author="innovatiview" w:date="2024-04-08T13:59:00Z"/>
          <w:rFonts w:ascii="Times New Roman" w:eastAsia="Calibri" w:hAnsi="Times New Roman" w:cs="Times New Roman"/>
          <w:b/>
          <w:bCs/>
          <w:sz w:val="20"/>
          <w:szCs w:val="20"/>
          <w:lang w:val="en-IN" w:bidi="hi-IN"/>
        </w:rPr>
      </w:pPr>
    </w:p>
    <w:p w14:paraId="76B6DA5C" w14:textId="77777777" w:rsidR="00AD13CA" w:rsidRPr="00AD13CA" w:rsidRDefault="00AD13CA" w:rsidP="00AD13CA">
      <w:pPr>
        <w:autoSpaceDE w:val="0"/>
        <w:autoSpaceDN w:val="0"/>
        <w:adjustRightInd w:val="0"/>
        <w:spacing w:after="0" w:line="240" w:lineRule="auto"/>
        <w:rPr>
          <w:ins w:id="2001" w:author="innovatiview" w:date="2024-04-08T13:59:00Z"/>
          <w:rFonts w:ascii="Times New Roman" w:eastAsia="Calibri" w:hAnsi="Times New Roman" w:cs="Times New Roman"/>
          <w:b/>
          <w:bCs/>
          <w:sz w:val="20"/>
          <w:szCs w:val="20"/>
          <w:lang w:val="en-IN" w:bidi="hi-IN"/>
        </w:rPr>
      </w:pPr>
    </w:p>
    <w:p w14:paraId="5FE3EDFC" w14:textId="77777777" w:rsidR="00AD13CA" w:rsidRPr="00AD13CA" w:rsidRDefault="00AD13CA" w:rsidP="00AD13CA">
      <w:pPr>
        <w:autoSpaceDE w:val="0"/>
        <w:autoSpaceDN w:val="0"/>
        <w:adjustRightInd w:val="0"/>
        <w:spacing w:after="0" w:line="240" w:lineRule="auto"/>
        <w:rPr>
          <w:ins w:id="2002" w:author="innovatiview" w:date="2024-04-08T13:59:00Z"/>
          <w:rFonts w:ascii="Times New Roman" w:eastAsia="Calibri" w:hAnsi="Times New Roman" w:cs="Times New Roman"/>
          <w:b/>
          <w:bCs/>
          <w:sz w:val="20"/>
          <w:szCs w:val="20"/>
          <w:lang w:val="en-IN" w:bidi="hi-IN"/>
        </w:rPr>
      </w:pPr>
    </w:p>
    <w:p w14:paraId="462DD269" w14:textId="77777777" w:rsidR="00AD13CA" w:rsidRPr="00AD13CA" w:rsidRDefault="00AD13CA" w:rsidP="00AD13CA">
      <w:pPr>
        <w:autoSpaceDE w:val="0"/>
        <w:autoSpaceDN w:val="0"/>
        <w:adjustRightInd w:val="0"/>
        <w:spacing w:after="0" w:line="240" w:lineRule="auto"/>
        <w:rPr>
          <w:ins w:id="2003" w:author="innovatiview" w:date="2024-04-08T13:59:00Z"/>
          <w:rFonts w:ascii="Times New Roman" w:eastAsia="Calibri" w:hAnsi="Times New Roman" w:cs="Times New Roman"/>
          <w:b/>
          <w:bCs/>
          <w:sz w:val="20"/>
          <w:szCs w:val="20"/>
          <w:lang w:val="en-IN" w:bidi="hi-IN"/>
        </w:rPr>
      </w:pPr>
    </w:p>
    <w:p w14:paraId="66EDD544" w14:textId="77777777" w:rsidR="00AD13CA" w:rsidRPr="00AD13CA" w:rsidRDefault="00AD13CA" w:rsidP="00AD13CA">
      <w:pPr>
        <w:autoSpaceDE w:val="0"/>
        <w:autoSpaceDN w:val="0"/>
        <w:adjustRightInd w:val="0"/>
        <w:spacing w:after="0" w:line="240" w:lineRule="auto"/>
        <w:rPr>
          <w:ins w:id="2004" w:author="innovatiview" w:date="2024-04-08T13:59:00Z"/>
          <w:rFonts w:ascii="Times New Roman" w:eastAsia="Calibri" w:hAnsi="Times New Roman" w:cs="Times New Roman"/>
          <w:b/>
          <w:bCs/>
          <w:sz w:val="20"/>
          <w:szCs w:val="20"/>
          <w:lang w:val="en-IN" w:bidi="hi-IN"/>
        </w:rPr>
      </w:pPr>
    </w:p>
    <w:p w14:paraId="4D1B8AB6" w14:textId="77777777" w:rsidR="00AD13CA" w:rsidRPr="00AD13CA" w:rsidRDefault="00AD13CA" w:rsidP="00AD13CA">
      <w:pPr>
        <w:autoSpaceDE w:val="0"/>
        <w:autoSpaceDN w:val="0"/>
        <w:adjustRightInd w:val="0"/>
        <w:spacing w:after="0" w:line="240" w:lineRule="auto"/>
        <w:rPr>
          <w:ins w:id="2005" w:author="innovatiview" w:date="2024-04-08T13:59:00Z"/>
          <w:rFonts w:ascii="Times New Roman" w:eastAsia="Calibri" w:hAnsi="Times New Roman" w:cs="Times New Roman"/>
          <w:b/>
          <w:bCs/>
          <w:sz w:val="20"/>
          <w:szCs w:val="20"/>
          <w:lang w:val="en-IN" w:bidi="hi-IN"/>
        </w:rPr>
      </w:pPr>
    </w:p>
    <w:p w14:paraId="34A54F5F" w14:textId="77777777" w:rsidR="00AD13CA" w:rsidRPr="00AD13CA" w:rsidRDefault="00AD13CA" w:rsidP="00AD13CA">
      <w:pPr>
        <w:widowControl w:val="0"/>
        <w:tabs>
          <w:tab w:val="left" w:pos="270"/>
        </w:tabs>
        <w:autoSpaceDE w:val="0"/>
        <w:autoSpaceDN w:val="0"/>
        <w:spacing w:after="0" w:line="259" w:lineRule="auto"/>
        <w:ind w:right="105"/>
        <w:jc w:val="center"/>
        <w:rPr>
          <w:ins w:id="2006" w:author="innovatiview" w:date="2024-04-08T13:59:00Z"/>
          <w:rFonts w:ascii="Times New Roman" w:eastAsia="Times New Roman" w:hAnsi="Times New Roman" w:cs="Times New Roman"/>
          <w:b/>
          <w:bCs/>
          <w:sz w:val="20"/>
          <w:szCs w:val="20"/>
          <w:lang w:val="en-IN"/>
        </w:rPr>
      </w:pPr>
      <w:ins w:id="2007" w:author="innovatiview" w:date="2024-04-08T13:59:00Z">
        <w:r w:rsidRPr="00AD13CA">
          <w:rPr>
            <w:rFonts w:ascii="Times New Roman" w:eastAsia="Times New Roman" w:hAnsi="Times New Roman" w:cs="Times New Roman"/>
            <w:b/>
            <w:bCs/>
            <w:sz w:val="20"/>
            <w:szCs w:val="20"/>
            <w:lang w:val="en-IN"/>
          </w:rPr>
          <w:t>ANNEX C</w:t>
        </w:r>
      </w:ins>
    </w:p>
    <w:p w14:paraId="44E2AE87" w14:textId="77777777" w:rsidR="00AD13CA" w:rsidRPr="00AD13CA" w:rsidRDefault="00AD13CA" w:rsidP="00AD13CA">
      <w:pPr>
        <w:widowControl w:val="0"/>
        <w:tabs>
          <w:tab w:val="left" w:pos="270"/>
        </w:tabs>
        <w:autoSpaceDE w:val="0"/>
        <w:autoSpaceDN w:val="0"/>
        <w:spacing w:after="0" w:line="259" w:lineRule="auto"/>
        <w:ind w:right="105"/>
        <w:jc w:val="center"/>
        <w:rPr>
          <w:ins w:id="2008" w:author="innovatiview" w:date="2024-04-08T13:59:00Z"/>
          <w:rFonts w:ascii="Times New Roman" w:eastAsia="Times New Roman" w:hAnsi="Times New Roman" w:cs="Times New Roman"/>
          <w:sz w:val="20"/>
          <w:szCs w:val="20"/>
          <w:lang w:val="en-IN"/>
        </w:rPr>
      </w:pPr>
      <w:ins w:id="2009" w:author="innovatiview" w:date="2024-04-08T13:59:00Z">
        <w:r w:rsidRPr="00AD13CA">
          <w:rPr>
            <w:rFonts w:ascii="Times New Roman" w:eastAsia="Times New Roman" w:hAnsi="Times New Roman" w:cs="Times New Roman"/>
            <w:sz w:val="20"/>
            <w:szCs w:val="20"/>
            <w:lang w:val="en-IN"/>
          </w:rPr>
          <w:t>(</w:t>
        </w:r>
        <w:r w:rsidRPr="00AD13CA">
          <w:rPr>
            <w:rFonts w:ascii="Times New Roman" w:eastAsia="Times New Roman" w:hAnsi="Times New Roman" w:cs="Times New Roman"/>
            <w:i/>
            <w:iCs/>
            <w:sz w:val="20"/>
            <w:szCs w:val="20"/>
            <w:lang w:val="en-IN"/>
          </w:rPr>
          <w:t>Foreword</w:t>
        </w:r>
        <w:r w:rsidRPr="00AD13CA">
          <w:rPr>
            <w:rFonts w:ascii="Times New Roman" w:eastAsia="Times New Roman" w:hAnsi="Times New Roman" w:cs="Times New Roman"/>
            <w:sz w:val="20"/>
            <w:szCs w:val="20"/>
            <w:lang w:val="en-IN"/>
          </w:rPr>
          <w:t>)</w:t>
        </w:r>
      </w:ins>
    </w:p>
    <w:p w14:paraId="474E41AA" w14:textId="77777777" w:rsidR="00AD13CA" w:rsidRPr="00AD13CA" w:rsidRDefault="00AD13CA" w:rsidP="00AD13CA">
      <w:pPr>
        <w:widowControl w:val="0"/>
        <w:tabs>
          <w:tab w:val="left" w:pos="270"/>
        </w:tabs>
        <w:autoSpaceDE w:val="0"/>
        <w:autoSpaceDN w:val="0"/>
        <w:spacing w:after="0" w:line="259" w:lineRule="auto"/>
        <w:ind w:right="105"/>
        <w:jc w:val="center"/>
        <w:rPr>
          <w:ins w:id="2010" w:author="innovatiview" w:date="2024-04-08T13:59:00Z"/>
          <w:rFonts w:ascii="Times New Roman" w:eastAsia="Times New Roman" w:hAnsi="Times New Roman" w:cs="Times New Roman"/>
          <w:b/>
          <w:bCs/>
          <w:sz w:val="20"/>
          <w:szCs w:val="20"/>
          <w:lang w:val="en-IN"/>
        </w:rPr>
      </w:pPr>
      <w:ins w:id="2011" w:author="innovatiview" w:date="2024-04-08T13:59:00Z">
        <w:r w:rsidRPr="00AD13CA">
          <w:rPr>
            <w:rFonts w:ascii="Times New Roman" w:eastAsia="Times New Roman" w:hAnsi="Times New Roman" w:cs="Times New Roman"/>
            <w:b/>
            <w:bCs/>
            <w:sz w:val="20"/>
            <w:szCs w:val="20"/>
            <w:lang w:val="en-IN"/>
          </w:rPr>
          <w:t>COMMITTEE COMPOSITION</w:t>
        </w:r>
      </w:ins>
    </w:p>
    <w:p w14:paraId="203A01AF" w14:textId="77777777" w:rsidR="00AD13CA" w:rsidRPr="00AD13CA" w:rsidRDefault="00AD13CA" w:rsidP="00AD13CA">
      <w:pPr>
        <w:widowControl w:val="0"/>
        <w:tabs>
          <w:tab w:val="left" w:pos="270"/>
        </w:tabs>
        <w:autoSpaceDE w:val="0"/>
        <w:autoSpaceDN w:val="0"/>
        <w:spacing w:after="0" w:line="259" w:lineRule="auto"/>
        <w:ind w:right="105"/>
        <w:jc w:val="center"/>
        <w:rPr>
          <w:ins w:id="2012" w:author="innovatiview" w:date="2024-04-08T13:59:00Z"/>
          <w:rFonts w:ascii="Times New Roman" w:eastAsia="Times New Roman" w:hAnsi="Times New Roman" w:cs="Times New Roman"/>
          <w:b/>
          <w:bCs/>
          <w:sz w:val="20"/>
          <w:szCs w:val="20"/>
          <w:lang w:val="en-IN"/>
        </w:rPr>
      </w:pPr>
    </w:p>
    <w:p w14:paraId="6C5F51C4" w14:textId="6DDC8DDB" w:rsidR="00AD13CA" w:rsidRPr="0087250B" w:rsidRDefault="0087250B" w:rsidP="00AD13CA">
      <w:pPr>
        <w:spacing w:after="0" w:line="240" w:lineRule="auto"/>
        <w:jc w:val="center"/>
        <w:outlineLvl w:val="3"/>
        <w:rPr>
          <w:ins w:id="2013" w:author="innovatiview" w:date="2024-04-08T13:59:00Z"/>
          <w:rFonts w:ascii="Times New Roman" w:eastAsia="Times New Roman" w:hAnsi="Times New Roman" w:cs="Times New Roman"/>
          <w:sz w:val="20"/>
          <w:szCs w:val="20"/>
          <w:lang w:val="en-IN" w:eastAsia="en-IN" w:bidi="hi-IN"/>
          <w:rPrChange w:id="2014" w:author="innovatiview" w:date="2024-04-08T15:35:00Z">
            <w:rPr>
              <w:ins w:id="2015" w:author="innovatiview" w:date="2024-04-08T13:59:00Z"/>
              <w:rFonts w:ascii="Times New Roman" w:eastAsia="Times New Roman" w:hAnsi="Times New Roman" w:cs="Times New Roman"/>
              <w:b/>
              <w:bCs/>
              <w:sz w:val="20"/>
              <w:szCs w:val="20"/>
              <w:lang w:val="en-IN" w:eastAsia="en-IN" w:bidi="hi-IN"/>
            </w:rPr>
          </w:rPrChange>
        </w:rPr>
      </w:pPr>
      <w:ins w:id="2016" w:author="innovatiview" w:date="2024-04-08T15:35:00Z">
        <w:r>
          <w:rPr>
            <w:rFonts w:ascii="Times New Roman" w:eastAsia="Times New Roman" w:hAnsi="Times New Roman" w:cs="Times New Roman"/>
            <w:sz w:val="20"/>
            <w:szCs w:val="20"/>
            <w:lang w:val="en-IN" w:eastAsia="en-IN" w:bidi="hi-IN"/>
          </w:rPr>
          <w:t xml:space="preserve">               </w:t>
        </w:r>
      </w:ins>
      <w:ins w:id="2017" w:author="innovatiview" w:date="2024-04-08T13:59:00Z">
        <w:r w:rsidR="00AD13CA" w:rsidRPr="0087250B">
          <w:rPr>
            <w:rFonts w:ascii="Times New Roman" w:eastAsia="Times New Roman" w:hAnsi="Times New Roman" w:cs="Times New Roman"/>
            <w:sz w:val="20"/>
            <w:szCs w:val="20"/>
            <w:lang w:val="en-IN" w:eastAsia="en-IN" w:bidi="hi-IN"/>
            <w:rPrChange w:id="2018" w:author="innovatiview" w:date="2024-04-08T15:35:00Z">
              <w:rPr>
                <w:rFonts w:ascii="Times New Roman" w:eastAsia="Times New Roman" w:hAnsi="Times New Roman" w:cs="Times New Roman"/>
                <w:b/>
                <w:bCs/>
                <w:sz w:val="20"/>
                <w:szCs w:val="20"/>
                <w:lang w:val="en-IN" w:eastAsia="en-IN" w:bidi="hi-IN"/>
              </w:rPr>
            </w:rPrChange>
          </w:rPr>
          <w:t>PCD 03 Petroleum and their Related Products of Synthetic or Biological or Natural Origin Sectional Committee</w:t>
        </w:r>
      </w:ins>
    </w:p>
    <w:p w14:paraId="1FD0B914" w14:textId="77777777" w:rsidR="00AD13CA" w:rsidRPr="00AD13CA" w:rsidRDefault="00AD13CA" w:rsidP="00AD13CA">
      <w:pPr>
        <w:spacing w:after="0" w:line="259" w:lineRule="auto"/>
        <w:rPr>
          <w:ins w:id="2019" w:author="innovatiview" w:date="2024-04-08T13:59:00Z"/>
          <w:rFonts w:ascii="Times New Roman" w:eastAsia="Times New Roman" w:hAnsi="Times New Roman" w:cs="Times New Roman"/>
          <w:b/>
          <w:bCs/>
          <w:sz w:val="20"/>
          <w:szCs w:val="20"/>
          <w:lang w:val="en-IN"/>
        </w:rPr>
      </w:pPr>
    </w:p>
    <w:tbl>
      <w:tblPr>
        <w:tblStyle w:val="TableGrid1"/>
        <w:tblW w:w="9715" w:type="dxa"/>
        <w:tblLook w:val="04A0" w:firstRow="1" w:lastRow="0" w:firstColumn="1" w:lastColumn="0" w:noHBand="0" w:noVBand="1"/>
        <w:tblPrChange w:id="2020" w:author="innovatiview" w:date="2024-04-08T16:01:00Z">
          <w:tblPr>
            <w:tblStyle w:val="TableGrid1"/>
            <w:tblW w:w="9715" w:type="dxa"/>
            <w:tblLook w:val="04A0" w:firstRow="1" w:lastRow="0" w:firstColumn="1" w:lastColumn="0" w:noHBand="0" w:noVBand="1"/>
          </w:tblPr>
        </w:tblPrChange>
      </w:tblPr>
      <w:tblGrid>
        <w:gridCol w:w="4765"/>
        <w:gridCol w:w="4950"/>
        <w:tblGridChange w:id="2021">
          <w:tblGrid>
            <w:gridCol w:w="4765"/>
            <w:gridCol w:w="4950"/>
          </w:tblGrid>
        </w:tblGridChange>
      </w:tblGrid>
      <w:tr w:rsidR="00AD13CA" w:rsidRPr="00AD13CA" w14:paraId="0A080F36" w14:textId="77777777" w:rsidTr="009E0C58">
        <w:trPr>
          <w:trHeight w:val="476"/>
          <w:ins w:id="2022" w:author="innovatiview" w:date="2024-04-08T13:59:00Z"/>
          <w:trPrChange w:id="2023" w:author="innovatiview" w:date="2024-04-08T16:01:00Z">
            <w:trPr>
              <w:trHeight w:val="476"/>
            </w:trPr>
          </w:trPrChange>
        </w:trPr>
        <w:tc>
          <w:tcPr>
            <w:tcW w:w="4765" w:type="dxa"/>
            <w:tcBorders>
              <w:top w:val="nil"/>
              <w:left w:val="nil"/>
              <w:bottom w:val="nil"/>
              <w:right w:val="nil"/>
            </w:tcBorders>
            <w:tcPrChange w:id="2024" w:author="innovatiview" w:date="2024-04-08T16:01:00Z">
              <w:tcPr>
                <w:tcW w:w="4765" w:type="dxa"/>
              </w:tcPr>
            </w:tcPrChange>
          </w:tcPr>
          <w:p w14:paraId="2558E4E5" w14:textId="77777777" w:rsidR="00AD13CA" w:rsidRPr="00AD13CA" w:rsidRDefault="00AD13CA" w:rsidP="00AD13CA">
            <w:pPr>
              <w:spacing w:after="160" w:line="259" w:lineRule="auto"/>
              <w:jc w:val="center"/>
              <w:rPr>
                <w:ins w:id="2025" w:author="innovatiview" w:date="2024-04-08T13:59:00Z"/>
                <w:rFonts w:ascii="Times New Roman" w:eastAsia="Times New Roman" w:hAnsi="Times New Roman" w:cs="Times New Roman"/>
                <w:color w:val="000000"/>
                <w:sz w:val="20"/>
                <w:szCs w:val="20"/>
              </w:rPr>
            </w:pPr>
            <w:ins w:id="2026" w:author="innovatiview" w:date="2024-04-08T13:59:00Z">
              <w:r w:rsidRPr="00AD13CA">
                <w:rPr>
                  <w:rFonts w:ascii="Times New Roman" w:eastAsia="Times New Roman" w:hAnsi="Times New Roman" w:cs="Times New Roman"/>
                  <w:bCs/>
                  <w:i/>
                  <w:iCs/>
                  <w:sz w:val="20"/>
                  <w:szCs w:val="20"/>
                </w:rPr>
                <w:t>Organization</w:t>
              </w:r>
            </w:ins>
          </w:p>
        </w:tc>
        <w:tc>
          <w:tcPr>
            <w:tcW w:w="4950" w:type="dxa"/>
            <w:tcBorders>
              <w:top w:val="nil"/>
              <w:left w:val="nil"/>
              <w:bottom w:val="nil"/>
              <w:right w:val="nil"/>
            </w:tcBorders>
            <w:tcPrChange w:id="2027" w:author="innovatiview" w:date="2024-04-08T16:01:00Z">
              <w:tcPr>
                <w:tcW w:w="4950" w:type="dxa"/>
              </w:tcPr>
            </w:tcPrChange>
          </w:tcPr>
          <w:p w14:paraId="5E51FA9C" w14:textId="77777777" w:rsidR="00AD13CA" w:rsidRPr="00AD13CA" w:rsidRDefault="00AD13CA" w:rsidP="00AD13CA">
            <w:pPr>
              <w:spacing w:after="160" w:line="259" w:lineRule="auto"/>
              <w:jc w:val="center"/>
              <w:rPr>
                <w:ins w:id="2028" w:author="innovatiview" w:date="2024-04-08T13:59:00Z"/>
                <w:rFonts w:ascii="Times New Roman" w:eastAsia="Times New Roman" w:hAnsi="Times New Roman" w:cs="Times New Roman"/>
                <w:color w:val="000000"/>
                <w:sz w:val="20"/>
                <w:szCs w:val="20"/>
              </w:rPr>
            </w:pPr>
            <w:ins w:id="2029" w:author="innovatiview" w:date="2024-04-08T13:59:00Z">
              <w:r w:rsidRPr="00AD13CA">
                <w:rPr>
                  <w:rFonts w:ascii="Times New Roman" w:eastAsia="Times New Roman" w:hAnsi="Times New Roman" w:cs="Times New Roman"/>
                  <w:bCs/>
                  <w:i/>
                  <w:iCs/>
                  <w:sz w:val="20"/>
                  <w:szCs w:val="20"/>
                </w:rPr>
                <w:t>Representative(s)</w:t>
              </w:r>
            </w:ins>
          </w:p>
        </w:tc>
      </w:tr>
      <w:tr w:rsidR="00AD13CA" w:rsidRPr="00CD520E" w14:paraId="3CD01989" w14:textId="77777777" w:rsidTr="009E0C58">
        <w:trPr>
          <w:ins w:id="2030" w:author="innovatiview" w:date="2024-04-08T13:59:00Z"/>
        </w:trPr>
        <w:tc>
          <w:tcPr>
            <w:tcW w:w="4765" w:type="dxa"/>
            <w:tcBorders>
              <w:top w:val="nil"/>
              <w:left w:val="nil"/>
              <w:bottom w:val="nil"/>
              <w:right w:val="nil"/>
            </w:tcBorders>
            <w:tcPrChange w:id="2031" w:author="innovatiview" w:date="2024-04-08T16:01:00Z">
              <w:tcPr>
                <w:tcW w:w="4765" w:type="dxa"/>
              </w:tcPr>
            </w:tcPrChange>
          </w:tcPr>
          <w:p w14:paraId="723C4A9A" w14:textId="77777777" w:rsidR="00AD13CA" w:rsidRPr="00AD13CA" w:rsidRDefault="00AD13CA" w:rsidP="00AD13CA">
            <w:pPr>
              <w:spacing w:after="160" w:line="259" w:lineRule="auto"/>
              <w:jc w:val="both"/>
              <w:rPr>
                <w:ins w:id="2032" w:author="innovatiview" w:date="2024-04-08T13:59:00Z"/>
                <w:rFonts w:ascii="Times New Roman" w:eastAsia="Calibri" w:hAnsi="Times New Roman" w:cs="Times New Roman"/>
                <w:sz w:val="20"/>
                <w:szCs w:val="20"/>
              </w:rPr>
            </w:pPr>
            <w:ins w:id="2033" w:author="innovatiview" w:date="2024-04-08T13:59:00Z">
              <w:r w:rsidRPr="00AD13CA">
                <w:rPr>
                  <w:rFonts w:ascii="Times New Roman" w:eastAsia="Calibri" w:hAnsi="Times New Roman" w:cs="Times New Roman"/>
                  <w:sz w:val="20"/>
                  <w:szCs w:val="20"/>
                </w:rPr>
                <w:t>CSIR - Indian Institute of Petroleum, Dehradun</w:t>
              </w:r>
            </w:ins>
          </w:p>
        </w:tc>
        <w:tc>
          <w:tcPr>
            <w:tcW w:w="4950" w:type="dxa"/>
            <w:tcBorders>
              <w:top w:val="nil"/>
              <w:left w:val="nil"/>
              <w:bottom w:val="nil"/>
              <w:right w:val="nil"/>
            </w:tcBorders>
            <w:tcPrChange w:id="2034" w:author="innovatiview" w:date="2024-04-08T16:01:00Z">
              <w:tcPr>
                <w:tcW w:w="4950" w:type="dxa"/>
              </w:tcPr>
            </w:tcPrChange>
          </w:tcPr>
          <w:p w14:paraId="0E06FACC" w14:textId="3F7F8433" w:rsidR="00AD13CA" w:rsidRPr="00CD520E" w:rsidRDefault="00CD520E" w:rsidP="00AD13CA">
            <w:pPr>
              <w:spacing w:after="160" w:line="259" w:lineRule="auto"/>
              <w:rPr>
                <w:ins w:id="2035" w:author="innovatiview" w:date="2024-04-08T13:59:00Z"/>
                <w:rStyle w:val="SubtleReference"/>
                <w:color w:val="000000" w:themeColor="text1"/>
                <w:rPrChange w:id="2036" w:author="innovatiview" w:date="2024-04-08T14:49:00Z">
                  <w:rPr>
                    <w:ins w:id="2037" w:author="innovatiview" w:date="2024-04-08T13:59:00Z"/>
                    <w:rFonts w:ascii="Times New Roman" w:eastAsia="Calibri" w:hAnsi="Times New Roman" w:cs="Times New Roman"/>
                    <w:sz w:val="20"/>
                    <w:szCs w:val="20"/>
                  </w:rPr>
                </w:rPrChange>
              </w:rPr>
            </w:pPr>
            <w:ins w:id="2038"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Harender Singh (</w:t>
              </w:r>
              <w:r w:rsidRPr="00CD520E">
                <w:rPr>
                  <w:b/>
                  <w:bCs/>
                  <w:i/>
                  <w:iCs/>
                  <w:rPrChange w:id="2039" w:author="innovatiview" w:date="2024-04-08T14:50:00Z">
                    <w:rPr>
                      <w:rStyle w:val="SubtleReference"/>
                      <w:rFonts w:ascii="Times New Roman" w:hAnsi="Times New Roman" w:cs="Times New Roman"/>
                      <w:color w:val="000000" w:themeColor="text1"/>
                      <w:sz w:val="20"/>
                      <w:szCs w:val="20"/>
                    </w:rPr>
                  </w:rPrChange>
                </w:rPr>
                <w:t>Chairperson</w:t>
              </w:r>
              <w:r w:rsidRPr="00CD520E">
                <w:rPr>
                  <w:rStyle w:val="SubtleReference"/>
                  <w:rFonts w:ascii="Times New Roman" w:hAnsi="Times New Roman" w:cs="Times New Roman"/>
                  <w:color w:val="000000" w:themeColor="text1"/>
                  <w:sz w:val="20"/>
                  <w:szCs w:val="20"/>
                </w:rPr>
                <w:t>)</w:t>
              </w:r>
            </w:ins>
          </w:p>
        </w:tc>
      </w:tr>
      <w:tr w:rsidR="00840280" w:rsidRPr="00CD520E" w14:paraId="79CAC9E6" w14:textId="77777777" w:rsidTr="009E0C58">
        <w:trPr>
          <w:ins w:id="2040" w:author="innovatiview" w:date="2024-04-08T13:59:00Z"/>
        </w:trPr>
        <w:tc>
          <w:tcPr>
            <w:tcW w:w="4765" w:type="dxa"/>
            <w:tcBorders>
              <w:top w:val="nil"/>
              <w:left w:val="nil"/>
              <w:bottom w:val="nil"/>
              <w:right w:val="nil"/>
            </w:tcBorders>
            <w:tcPrChange w:id="2041" w:author="innovatiview" w:date="2024-04-08T16:01:00Z">
              <w:tcPr>
                <w:tcW w:w="4765" w:type="dxa"/>
              </w:tcPr>
            </w:tcPrChange>
          </w:tcPr>
          <w:p w14:paraId="167063CE" w14:textId="77777777" w:rsidR="00AD13CA" w:rsidRPr="00AD13CA" w:rsidRDefault="00AD13CA" w:rsidP="00AD13CA">
            <w:pPr>
              <w:spacing w:after="160" w:line="259" w:lineRule="auto"/>
              <w:jc w:val="both"/>
              <w:rPr>
                <w:ins w:id="2042" w:author="innovatiview" w:date="2024-04-08T13:59:00Z"/>
                <w:rFonts w:ascii="Times New Roman" w:eastAsia="Calibri" w:hAnsi="Times New Roman" w:cs="Times New Roman"/>
                <w:sz w:val="20"/>
                <w:szCs w:val="20"/>
              </w:rPr>
            </w:pPr>
            <w:ins w:id="2043" w:author="innovatiview" w:date="2024-04-08T13:59:00Z">
              <w:r w:rsidRPr="00AD13CA">
                <w:rPr>
                  <w:rFonts w:ascii="Times New Roman" w:eastAsia="Calibri" w:hAnsi="Times New Roman" w:cs="Times New Roman"/>
                  <w:sz w:val="20"/>
                  <w:szCs w:val="20"/>
                </w:rPr>
                <w:t>Ashok Leyland Limited, Chennai</w:t>
              </w:r>
            </w:ins>
          </w:p>
        </w:tc>
        <w:tc>
          <w:tcPr>
            <w:tcW w:w="4950" w:type="dxa"/>
            <w:tcBorders>
              <w:top w:val="nil"/>
              <w:left w:val="nil"/>
              <w:bottom w:val="nil"/>
              <w:right w:val="nil"/>
            </w:tcBorders>
            <w:tcPrChange w:id="2044" w:author="innovatiview" w:date="2024-04-08T16:01:00Z">
              <w:tcPr>
                <w:tcW w:w="4950" w:type="dxa"/>
              </w:tcPr>
            </w:tcPrChange>
          </w:tcPr>
          <w:p w14:paraId="70B190CD" w14:textId="6FC76749" w:rsidR="00AD13CA" w:rsidRPr="00CD520E" w:rsidRDefault="00CD520E">
            <w:pPr>
              <w:spacing w:after="0" w:line="259" w:lineRule="auto"/>
              <w:rPr>
                <w:ins w:id="2045" w:author="innovatiview" w:date="2024-04-08T13:59:00Z"/>
                <w:rStyle w:val="SubtleReference"/>
                <w:color w:val="000000" w:themeColor="text1"/>
                <w:rPrChange w:id="2046" w:author="innovatiview" w:date="2024-04-08T14:49:00Z">
                  <w:rPr>
                    <w:ins w:id="2047" w:author="innovatiview" w:date="2024-04-08T13:59:00Z"/>
                    <w:rFonts w:ascii="Times New Roman" w:eastAsia="Calibri" w:hAnsi="Times New Roman" w:cs="Times New Roman"/>
                    <w:sz w:val="20"/>
                    <w:szCs w:val="20"/>
                  </w:rPr>
                </w:rPrChange>
              </w:rPr>
              <w:pPrChange w:id="2048" w:author="innovatiview" w:date="2024-04-08T15:07:00Z">
                <w:pPr>
                  <w:spacing w:after="160" w:line="259" w:lineRule="auto"/>
                </w:pPr>
              </w:pPrChange>
            </w:pPr>
            <w:ins w:id="2049" w:author="innovatiview" w:date="2024-04-08T13:59:00Z">
              <w:r w:rsidRPr="00CD520E">
                <w:rPr>
                  <w:rStyle w:val="SubtleReference"/>
                  <w:rFonts w:ascii="Times New Roman" w:hAnsi="Times New Roman" w:cs="Times New Roman"/>
                  <w:color w:val="000000" w:themeColor="text1"/>
                  <w:sz w:val="20"/>
                  <w:szCs w:val="20"/>
                </w:rPr>
                <w:t>Shri Mahesh P</w:t>
              </w:r>
            </w:ins>
            <w:ins w:id="2050" w:author="innovatiview" w:date="2024-04-08T14:50:00Z">
              <w:r>
                <w:rPr>
                  <w:rStyle w:val="SubtleReference"/>
                  <w:rFonts w:ascii="Times New Roman" w:hAnsi="Times New Roman" w:cs="Times New Roman"/>
                  <w:color w:val="000000" w:themeColor="text1"/>
                  <w:sz w:val="20"/>
                  <w:szCs w:val="20"/>
                </w:rPr>
                <w:t>.</w:t>
              </w:r>
            </w:ins>
          </w:p>
          <w:p w14:paraId="670D06CD" w14:textId="4FD25979" w:rsidR="00AD13CA" w:rsidRPr="00CD520E" w:rsidRDefault="00CD520E">
            <w:pPr>
              <w:spacing w:after="0" w:line="259" w:lineRule="auto"/>
              <w:ind w:left="360"/>
              <w:rPr>
                <w:ins w:id="2051" w:author="innovatiview" w:date="2024-04-08T13:59:00Z"/>
                <w:rStyle w:val="SubtleReference"/>
                <w:color w:val="000000" w:themeColor="text1"/>
                <w:rPrChange w:id="2052" w:author="innovatiview" w:date="2024-04-08T14:49:00Z">
                  <w:rPr>
                    <w:ins w:id="2053" w:author="innovatiview" w:date="2024-04-08T13:59:00Z"/>
                    <w:rFonts w:ascii="Times New Roman" w:eastAsia="Calibri" w:hAnsi="Times New Roman" w:cs="Times New Roman"/>
                    <w:sz w:val="20"/>
                    <w:szCs w:val="20"/>
                  </w:rPr>
                </w:rPrChange>
              </w:rPr>
              <w:pPrChange w:id="2054" w:author="innovatiview" w:date="2024-04-08T15:07:00Z">
                <w:pPr>
                  <w:spacing w:after="160" w:line="259" w:lineRule="auto"/>
                </w:pPr>
              </w:pPrChange>
            </w:pPr>
            <w:ins w:id="2055" w:author="innovatiview" w:date="2024-04-08T13:59:00Z">
              <w:r>
                <w:rPr>
                  <w:rStyle w:val="SubtleReference"/>
                  <w:rFonts w:ascii="Times New Roman" w:hAnsi="Times New Roman" w:cs="Times New Roman"/>
                  <w:color w:val="000000" w:themeColor="text1"/>
                  <w:sz w:val="20"/>
                  <w:szCs w:val="20"/>
                </w:rPr>
                <w:t>Shri</w:t>
              </w:r>
              <w:r w:rsidRPr="00CD520E">
                <w:rPr>
                  <w:rStyle w:val="SubtleReference"/>
                  <w:rFonts w:ascii="Times New Roman" w:hAnsi="Times New Roman" w:cs="Times New Roman"/>
                  <w:color w:val="000000" w:themeColor="text1"/>
                  <w:sz w:val="20"/>
                  <w:szCs w:val="20"/>
                </w:rPr>
                <w:t xml:space="preserve"> Balakrishnan D</w:t>
              </w:r>
            </w:ins>
            <w:ins w:id="2056" w:author="innovatiview" w:date="2024-04-08T14:50:00Z">
              <w:r>
                <w:rPr>
                  <w:rStyle w:val="SubtleReference"/>
                  <w:rFonts w:ascii="Times New Roman" w:hAnsi="Times New Roman" w:cs="Times New Roman"/>
                  <w:color w:val="000000" w:themeColor="text1"/>
                  <w:sz w:val="20"/>
                  <w:szCs w:val="20"/>
                </w:rPr>
                <w:t>.</w:t>
              </w:r>
            </w:ins>
            <w:ins w:id="2057" w:author="innovatiview" w:date="2024-04-08T13:59:00Z">
              <w:r w:rsidRPr="00CD520E">
                <w:rPr>
                  <w:rStyle w:val="SubtleReference"/>
                  <w:rFonts w:ascii="Times New Roman" w:hAnsi="Times New Roman" w:cs="Times New Roman"/>
                  <w:color w:val="000000" w:themeColor="text1"/>
                  <w:sz w:val="20"/>
                  <w:szCs w:val="20"/>
                </w:rPr>
                <w:t xml:space="preserve"> (</w:t>
              </w:r>
              <w:r w:rsidRPr="00F0025E">
                <w:rPr>
                  <w:i/>
                  <w:iCs/>
                  <w:rPrChange w:id="2058"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0136E2E6" w14:textId="77777777" w:rsidTr="009E0C58">
        <w:trPr>
          <w:ins w:id="2059" w:author="innovatiview" w:date="2024-04-08T13:59:00Z"/>
        </w:trPr>
        <w:tc>
          <w:tcPr>
            <w:tcW w:w="4765" w:type="dxa"/>
            <w:tcBorders>
              <w:top w:val="nil"/>
              <w:left w:val="nil"/>
              <w:bottom w:val="nil"/>
              <w:right w:val="nil"/>
            </w:tcBorders>
            <w:tcPrChange w:id="2060" w:author="innovatiview" w:date="2024-04-08T16:01:00Z">
              <w:tcPr>
                <w:tcW w:w="4765" w:type="dxa"/>
              </w:tcPr>
            </w:tcPrChange>
          </w:tcPr>
          <w:p w14:paraId="73B07E2E" w14:textId="21E49060" w:rsidR="00AD13CA" w:rsidRPr="00AD13CA" w:rsidRDefault="00AD13CA">
            <w:pPr>
              <w:spacing w:after="160" w:line="259" w:lineRule="auto"/>
              <w:ind w:left="157" w:hanging="157"/>
              <w:rPr>
                <w:ins w:id="2061" w:author="innovatiview" w:date="2024-04-08T13:59:00Z"/>
                <w:rFonts w:ascii="Times New Roman" w:eastAsia="Calibri" w:hAnsi="Times New Roman" w:cs="Times New Roman"/>
                <w:sz w:val="20"/>
                <w:szCs w:val="20"/>
              </w:rPr>
              <w:pPrChange w:id="2062" w:author="innovatiview" w:date="2024-04-08T15:48:00Z">
                <w:pPr>
                  <w:spacing w:after="160" w:line="259" w:lineRule="auto"/>
                  <w:jc w:val="both"/>
                </w:pPr>
              </w:pPrChange>
            </w:pPr>
            <w:ins w:id="2063" w:author="innovatiview" w:date="2024-04-08T13:59:00Z">
              <w:r w:rsidRPr="00AD13CA">
                <w:rPr>
                  <w:rFonts w:ascii="Times New Roman" w:eastAsia="Calibri" w:hAnsi="Times New Roman" w:cs="Times New Roman"/>
                  <w:sz w:val="20"/>
                  <w:szCs w:val="20"/>
                </w:rPr>
                <w:t xml:space="preserve">Association of State Road Transport Undertakings, </w:t>
              </w:r>
            </w:ins>
            <w:ins w:id="2064" w:author="innovatiview" w:date="2024-04-08T15:10:00Z">
              <w:r w:rsidR="00840280">
                <w:rPr>
                  <w:rFonts w:ascii="Times New Roman" w:eastAsia="Calibri" w:hAnsi="Times New Roman" w:cs="Times New Roman"/>
                  <w:sz w:val="20"/>
                  <w:szCs w:val="20"/>
                </w:rPr>
                <w:t xml:space="preserve">     </w:t>
              </w:r>
            </w:ins>
            <w:ins w:id="2065" w:author="innovatiview" w:date="2024-04-08T13:59:00Z">
              <w:r w:rsidRPr="00AD13CA">
                <w:rPr>
                  <w:rFonts w:ascii="Times New Roman" w:eastAsia="Calibri" w:hAnsi="Times New Roman" w:cs="Times New Roman"/>
                  <w:sz w:val="20"/>
                  <w:szCs w:val="20"/>
                </w:rPr>
                <w:t>New Delhi</w:t>
              </w:r>
            </w:ins>
          </w:p>
        </w:tc>
        <w:tc>
          <w:tcPr>
            <w:tcW w:w="4950" w:type="dxa"/>
            <w:tcBorders>
              <w:top w:val="nil"/>
              <w:left w:val="nil"/>
              <w:bottom w:val="nil"/>
              <w:right w:val="nil"/>
            </w:tcBorders>
            <w:tcPrChange w:id="2066" w:author="innovatiview" w:date="2024-04-08T16:01:00Z">
              <w:tcPr>
                <w:tcW w:w="4950" w:type="dxa"/>
              </w:tcPr>
            </w:tcPrChange>
          </w:tcPr>
          <w:p w14:paraId="54E58DD7" w14:textId="6F7F9D47" w:rsidR="00AD13CA" w:rsidRPr="00CD520E" w:rsidRDefault="00CD520E">
            <w:pPr>
              <w:spacing w:after="0" w:line="259" w:lineRule="auto"/>
              <w:rPr>
                <w:ins w:id="2067" w:author="innovatiview" w:date="2024-04-08T13:59:00Z"/>
                <w:rStyle w:val="SubtleReference"/>
                <w:color w:val="000000" w:themeColor="text1"/>
                <w:rPrChange w:id="2068" w:author="innovatiview" w:date="2024-04-08T14:49:00Z">
                  <w:rPr>
                    <w:ins w:id="2069" w:author="innovatiview" w:date="2024-04-08T13:59:00Z"/>
                    <w:rFonts w:ascii="Times New Roman" w:eastAsia="Calibri" w:hAnsi="Times New Roman" w:cs="Times New Roman"/>
                    <w:sz w:val="20"/>
                    <w:szCs w:val="20"/>
                  </w:rPr>
                </w:rPrChange>
              </w:rPr>
              <w:pPrChange w:id="2070" w:author="innovatiview" w:date="2024-04-08T15:07:00Z">
                <w:pPr>
                  <w:spacing w:after="160" w:line="259" w:lineRule="auto"/>
                </w:pPr>
              </w:pPrChange>
            </w:pPr>
            <w:ins w:id="2071" w:author="innovatiview" w:date="2024-04-08T13:59:00Z">
              <w:r>
                <w:rPr>
                  <w:rStyle w:val="SubtleReference"/>
                  <w:rFonts w:ascii="Times New Roman" w:hAnsi="Times New Roman" w:cs="Times New Roman"/>
                  <w:color w:val="000000" w:themeColor="text1"/>
                  <w:sz w:val="20"/>
                  <w:szCs w:val="20"/>
                </w:rPr>
                <w:t>Shri</w:t>
              </w:r>
              <w:r w:rsidRPr="00CD520E">
                <w:rPr>
                  <w:rStyle w:val="SubtleReference"/>
                  <w:rFonts w:ascii="Times New Roman" w:hAnsi="Times New Roman" w:cs="Times New Roman"/>
                  <w:color w:val="000000" w:themeColor="text1"/>
                  <w:sz w:val="20"/>
                  <w:szCs w:val="20"/>
                </w:rPr>
                <w:t xml:space="preserve"> V</w:t>
              </w:r>
            </w:ins>
            <w:ins w:id="2072" w:author="innovatiview" w:date="2024-04-08T14:50:00Z">
              <w:r>
                <w:rPr>
                  <w:rStyle w:val="SubtleReference"/>
                  <w:rFonts w:ascii="Times New Roman" w:hAnsi="Times New Roman" w:cs="Times New Roman"/>
                  <w:color w:val="000000" w:themeColor="text1"/>
                  <w:sz w:val="20"/>
                  <w:szCs w:val="20"/>
                </w:rPr>
                <w:t>.</w:t>
              </w:r>
            </w:ins>
            <w:ins w:id="2073" w:author="innovatiview" w:date="2024-04-08T13:59:00Z">
              <w:r w:rsidRPr="00CD520E">
                <w:rPr>
                  <w:rStyle w:val="SubtleReference"/>
                  <w:rFonts w:ascii="Times New Roman" w:hAnsi="Times New Roman" w:cs="Times New Roman"/>
                  <w:color w:val="000000" w:themeColor="text1"/>
                  <w:sz w:val="20"/>
                  <w:szCs w:val="20"/>
                </w:rPr>
                <w:t xml:space="preserve"> V</w:t>
              </w:r>
            </w:ins>
            <w:ins w:id="2074" w:author="innovatiview" w:date="2024-04-08T14:50:00Z">
              <w:r>
                <w:rPr>
                  <w:rStyle w:val="SubtleReference"/>
                  <w:rFonts w:ascii="Times New Roman" w:hAnsi="Times New Roman" w:cs="Times New Roman"/>
                  <w:color w:val="000000" w:themeColor="text1"/>
                  <w:sz w:val="20"/>
                  <w:szCs w:val="20"/>
                </w:rPr>
                <w:t>.</w:t>
              </w:r>
            </w:ins>
            <w:ins w:id="2075" w:author="innovatiview" w:date="2024-04-08T13:59:00Z">
              <w:r w:rsidRPr="00CD520E">
                <w:rPr>
                  <w:rStyle w:val="SubtleReference"/>
                  <w:rFonts w:ascii="Times New Roman" w:hAnsi="Times New Roman" w:cs="Times New Roman"/>
                  <w:color w:val="000000" w:themeColor="text1"/>
                  <w:sz w:val="20"/>
                  <w:szCs w:val="20"/>
                </w:rPr>
                <w:t xml:space="preserve"> Ratnaparkhi</w:t>
              </w:r>
            </w:ins>
          </w:p>
          <w:p w14:paraId="057F56F0" w14:textId="19DC9B53" w:rsidR="00AD13CA" w:rsidRPr="00CD520E" w:rsidRDefault="00CD520E">
            <w:pPr>
              <w:spacing w:after="0" w:line="259" w:lineRule="auto"/>
              <w:ind w:left="360"/>
              <w:rPr>
                <w:ins w:id="2076" w:author="innovatiview" w:date="2024-04-08T13:59:00Z"/>
                <w:rStyle w:val="SubtleReference"/>
                <w:color w:val="000000" w:themeColor="text1"/>
                <w:rPrChange w:id="2077" w:author="innovatiview" w:date="2024-04-08T14:49:00Z">
                  <w:rPr>
                    <w:ins w:id="2078" w:author="innovatiview" w:date="2024-04-08T13:59:00Z"/>
                    <w:rFonts w:ascii="Times New Roman" w:eastAsia="Calibri" w:hAnsi="Times New Roman" w:cs="Times New Roman"/>
                    <w:sz w:val="20"/>
                    <w:szCs w:val="20"/>
                  </w:rPr>
                </w:rPrChange>
              </w:rPr>
              <w:pPrChange w:id="2079" w:author="innovatiview" w:date="2024-04-08T15:07:00Z">
                <w:pPr>
                  <w:spacing w:after="160" w:line="259" w:lineRule="auto"/>
                </w:pPr>
              </w:pPrChange>
            </w:pPr>
            <w:ins w:id="2080" w:author="innovatiview" w:date="2024-04-08T13:59:00Z">
              <w:r w:rsidRPr="00CD520E">
                <w:rPr>
                  <w:rStyle w:val="SubtleReference"/>
                  <w:rFonts w:ascii="Times New Roman" w:hAnsi="Times New Roman" w:cs="Times New Roman"/>
                  <w:color w:val="000000" w:themeColor="text1"/>
                  <w:sz w:val="20"/>
                  <w:szCs w:val="20"/>
                </w:rPr>
                <w:t>Shri R</w:t>
              </w:r>
            </w:ins>
            <w:ins w:id="2081" w:author="innovatiview" w:date="2024-04-08T14:50:00Z">
              <w:r>
                <w:rPr>
                  <w:rStyle w:val="SubtleReference"/>
                  <w:rFonts w:ascii="Times New Roman" w:hAnsi="Times New Roman" w:cs="Times New Roman"/>
                  <w:color w:val="000000" w:themeColor="text1"/>
                  <w:sz w:val="20"/>
                  <w:szCs w:val="20"/>
                </w:rPr>
                <w:t>.</w:t>
              </w:r>
            </w:ins>
            <w:ins w:id="2082" w:author="innovatiview" w:date="2024-04-08T13:59:00Z">
              <w:r w:rsidRPr="00CD520E">
                <w:rPr>
                  <w:rStyle w:val="SubtleReference"/>
                  <w:rFonts w:ascii="Times New Roman" w:hAnsi="Times New Roman" w:cs="Times New Roman"/>
                  <w:color w:val="000000" w:themeColor="text1"/>
                  <w:sz w:val="20"/>
                  <w:szCs w:val="20"/>
                </w:rPr>
                <w:t xml:space="preserve"> R</w:t>
              </w:r>
            </w:ins>
            <w:ins w:id="2083" w:author="innovatiview" w:date="2024-04-08T14:51:00Z">
              <w:r>
                <w:rPr>
                  <w:rStyle w:val="SubtleReference"/>
                  <w:rFonts w:ascii="Times New Roman" w:hAnsi="Times New Roman" w:cs="Times New Roman"/>
                  <w:color w:val="000000" w:themeColor="text1"/>
                  <w:sz w:val="20"/>
                  <w:szCs w:val="20"/>
                </w:rPr>
                <w:t>.</w:t>
              </w:r>
            </w:ins>
            <w:ins w:id="2084" w:author="innovatiview" w:date="2024-04-08T13:59:00Z">
              <w:r w:rsidRPr="00CD520E">
                <w:rPr>
                  <w:rStyle w:val="SubtleReference"/>
                  <w:rFonts w:ascii="Times New Roman" w:hAnsi="Times New Roman" w:cs="Times New Roman"/>
                  <w:color w:val="000000" w:themeColor="text1"/>
                  <w:sz w:val="20"/>
                  <w:szCs w:val="20"/>
                </w:rPr>
                <w:t xml:space="preserve"> K</w:t>
              </w:r>
            </w:ins>
            <w:ins w:id="2085" w:author="innovatiview" w:date="2024-04-08T14:51:00Z">
              <w:r>
                <w:rPr>
                  <w:rStyle w:val="SubtleReference"/>
                  <w:rFonts w:ascii="Times New Roman" w:hAnsi="Times New Roman" w:cs="Times New Roman"/>
                  <w:color w:val="000000" w:themeColor="text1"/>
                  <w:sz w:val="20"/>
                  <w:szCs w:val="20"/>
                </w:rPr>
                <w:t>.</w:t>
              </w:r>
            </w:ins>
            <w:ins w:id="2086" w:author="innovatiview" w:date="2024-04-08T13:59:00Z">
              <w:r w:rsidRPr="00CD520E">
                <w:rPr>
                  <w:rStyle w:val="SubtleReference"/>
                  <w:rFonts w:ascii="Times New Roman" w:hAnsi="Times New Roman" w:cs="Times New Roman"/>
                  <w:color w:val="000000" w:themeColor="text1"/>
                  <w:sz w:val="20"/>
                  <w:szCs w:val="20"/>
                </w:rPr>
                <w:t xml:space="preserve"> Kishore (</w:t>
              </w:r>
              <w:r w:rsidRPr="00F0025E">
                <w:rPr>
                  <w:i/>
                  <w:iCs/>
                  <w:rPrChange w:id="2087"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135D1C3A" w14:textId="77777777" w:rsidTr="009E0C58">
        <w:trPr>
          <w:ins w:id="2088" w:author="innovatiview" w:date="2024-04-08T13:59:00Z"/>
        </w:trPr>
        <w:tc>
          <w:tcPr>
            <w:tcW w:w="4765" w:type="dxa"/>
            <w:tcBorders>
              <w:top w:val="nil"/>
              <w:left w:val="nil"/>
              <w:bottom w:val="nil"/>
              <w:right w:val="nil"/>
            </w:tcBorders>
            <w:tcPrChange w:id="2089" w:author="innovatiview" w:date="2024-04-08T16:01:00Z">
              <w:tcPr>
                <w:tcW w:w="4765" w:type="dxa"/>
              </w:tcPr>
            </w:tcPrChange>
          </w:tcPr>
          <w:p w14:paraId="31AB3D64" w14:textId="77777777" w:rsidR="00AD13CA" w:rsidRPr="00AD13CA" w:rsidRDefault="00AD13CA" w:rsidP="00AD13CA">
            <w:pPr>
              <w:spacing w:after="160" w:line="259" w:lineRule="auto"/>
              <w:jc w:val="both"/>
              <w:rPr>
                <w:ins w:id="2090" w:author="innovatiview" w:date="2024-04-08T13:59:00Z"/>
                <w:rFonts w:ascii="Times New Roman" w:eastAsia="Calibri" w:hAnsi="Times New Roman" w:cs="Times New Roman"/>
                <w:sz w:val="20"/>
                <w:szCs w:val="20"/>
              </w:rPr>
            </w:pPr>
            <w:ins w:id="2091" w:author="innovatiview" w:date="2024-04-08T13:59:00Z">
              <w:r w:rsidRPr="00AD13CA">
                <w:rPr>
                  <w:rFonts w:ascii="Times New Roman" w:eastAsia="Calibri" w:hAnsi="Times New Roman" w:cs="Times New Roman"/>
                  <w:sz w:val="20"/>
                  <w:szCs w:val="20"/>
                </w:rPr>
                <w:t>Automotive Research Association of India, Pune</w:t>
              </w:r>
            </w:ins>
          </w:p>
        </w:tc>
        <w:tc>
          <w:tcPr>
            <w:tcW w:w="4950" w:type="dxa"/>
            <w:tcBorders>
              <w:top w:val="nil"/>
              <w:left w:val="nil"/>
              <w:bottom w:val="nil"/>
              <w:right w:val="nil"/>
            </w:tcBorders>
            <w:tcPrChange w:id="2092" w:author="innovatiview" w:date="2024-04-08T16:01:00Z">
              <w:tcPr>
                <w:tcW w:w="4950" w:type="dxa"/>
              </w:tcPr>
            </w:tcPrChange>
          </w:tcPr>
          <w:p w14:paraId="115EE2C6" w14:textId="008A9740" w:rsidR="00AD13CA" w:rsidRPr="00CD520E" w:rsidRDefault="00CD520E">
            <w:pPr>
              <w:spacing w:after="0" w:line="259" w:lineRule="auto"/>
              <w:rPr>
                <w:ins w:id="2093" w:author="innovatiview" w:date="2024-04-08T13:59:00Z"/>
                <w:rStyle w:val="SubtleReference"/>
                <w:color w:val="000000" w:themeColor="text1"/>
                <w:rPrChange w:id="2094" w:author="innovatiview" w:date="2024-04-08T14:49:00Z">
                  <w:rPr>
                    <w:ins w:id="2095" w:author="innovatiview" w:date="2024-04-08T13:59:00Z"/>
                    <w:rFonts w:ascii="Times New Roman" w:eastAsia="Calibri" w:hAnsi="Times New Roman" w:cs="Times New Roman"/>
                    <w:sz w:val="20"/>
                    <w:szCs w:val="20"/>
                  </w:rPr>
                </w:rPrChange>
              </w:rPr>
              <w:pPrChange w:id="2096" w:author="innovatiview" w:date="2024-04-08T15:07:00Z">
                <w:pPr>
                  <w:spacing w:after="160" w:line="259" w:lineRule="auto"/>
                </w:pPr>
              </w:pPrChange>
            </w:pPr>
            <w:ins w:id="2097" w:author="innovatiview" w:date="2024-04-08T13:59:00Z">
              <w:r w:rsidRPr="00CD520E">
                <w:rPr>
                  <w:rStyle w:val="SubtleReference"/>
                  <w:rFonts w:ascii="Times New Roman" w:hAnsi="Times New Roman" w:cs="Times New Roman"/>
                  <w:color w:val="000000" w:themeColor="text1"/>
                  <w:sz w:val="20"/>
                  <w:szCs w:val="20"/>
                </w:rPr>
                <w:t>Shri M</w:t>
              </w:r>
            </w:ins>
            <w:ins w:id="2098" w:author="innovatiview" w:date="2024-04-08T14:51:00Z">
              <w:r>
                <w:rPr>
                  <w:rStyle w:val="SubtleReference"/>
                  <w:rFonts w:ascii="Times New Roman" w:hAnsi="Times New Roman" w:cs="Times New Roman"/>
                  <w:color w:val="000000" w:themeColor="text1"/>
                  <w:sz w:val="20"/>
                  <w:szCs w:val="20"/>
                </w:rPr>
                <w:t>.</w:t>
              </w:r>
            </w:ins>
            <w:ins w:id="2099" w:author="innovatiview" w:date="2024-04-08T13:59:00Z">
              <w:r w:rsidRPr="00CD520E">
                <w:rPr>
                  <w:rStyle w:val="SubtleReference"/>
                  <w:rFonts w:ascii="Times New Roman" w:hAnsi="Times New Roman" w:cs="Times New Roman"/>
                  <w:color w:val="000000" w:themeColor="text1"/>
                  <w:sz w:val="20"/>
                  <w:szCs w:val="20"/>
                </w:rPr>
                <w:t xml:space="preserve"> A</w:t>
              </w:r>
            </w:ins>
            <w:ins w:id="2100" w:author="innovatiview" w:date="2024-04-08T14:51:00Z">
              <w:r>
                <w:rPr>
                  <w:rStyle w:val="SubtleReference"/>
                  <w:rFonts w:ascii="Times New Roman" w:hAnsi="Times New Roman" w:cs="Times New Roman"/>
                  <w:color w:val="000000" w:themeColor="text1"/>
                  <w:sz w:val="20"/>
                  <w:szCs w:val="20"/>
                </w:rPr>
                <w:t>.</w:t>
              </w:r>
            </w:ins>
            <w:ins w:id="2101" w:author="innovatiview" w:date="2024-04-08T13:59:00Z">
              <w:r w:rsidRPr="00CD520E">
                <w:rPr>
                  <w:rStyle w:val="SubtleReference"/>
                  <w:rFonts w:ascii="Times New Roman" w:hAnsi="Times New Roman" w:cs="Times New Roman"/>
                  <w:color w:val="000000" w:themeColor="text1"/>
                  <w:sz w:val="20"/>
                  <w:szCs w:val="20"/>
                </w:rPr>
                <w:t xml:space="preserve"> Bawase</w:t>
              </w:r>
            </w:ins>
          </w:p>
          <w:p w14:paraId="002E82D0" w14:textId="27FF2874" w:rsidR="00AD13CA" w:rsidRPr="00CD520E" w:rsidRDefault="00CD520E">
            <w:pPr>
              <w:spacing w:after="0" w:line="259" w:lineRule="auto"/>
              <w:ind w:left="360"/>
              <w:rPr>
                <w:ins w:id="2102" w:author="innovatiview" w:date="2024-04-08T13:59:00Z"/>
                <w:rStyle w:val="SubtleReference"/>
                <w:color w:val="000000" w:themeColor="text1"/>
                <w:rPrChange w:id="2103" w:author="innovatiview" w:date="2024-04-08T14:49:00Z">
                  <w:rPr>
                    <w:ins w:id="2104" w:author="innovatiview" w:date="2024-04-08T13:59:00Z"/>
                    <w:rFonts w:ascii="Times New Roman" w:eastAsia="Calibri" w:hAnsi="Times New Roman" w:cs="Times New Roman"/>
                    <w:sz w:val="20"/>
                    <w:szCs w:val="20"/>
                  </w:rPr>
                </w:rPrChange>
              </w:rPr>
              <w:pPrChange w:id="2105" w:author="innovatiview" w:date="2024-04-08T15:07:00Z">
                <w:pPr>
                  <w:spacing w:after="160" w:line="259" w:lineRule="auto"/>
                </w:pPr>
              </w:pPrChange>
            </w:pPr>
            <w:ins w:id="2106" w:author="innovatiview" w:date="2024-04-08T13:59:00Z">
              <w:r w:rsidRPr="00CD520E">
                <w:rPr>
                  <w:rStyle w:val="SubtleReference"/>
                  <w:rFonts w:ascii="Times New Roman" w:hAnsi="Times New Roman" w:cs="Times New Roman"/>
                  <w:color w:val="000000" w:themeColor="text1"/>
                  <w:sz w:val="20"/>
                  <w:szCs w:val="20"/>
                </w:rPr>
                <w:t>Shri M</w:t>
              </w:r>
            </w:ins>
            <w:ins w:id="2107" w:author="innovatiview" w:date="2024-04-08T14:51:00Z">
              <w:r>
                <w:rPr>
                  <w:rStyle w:val="SubtleReference"/>
                  <w:rFonts w:ascii="Times New Roman" w:hAnsi="Times New Roman" w:cs="Times New Roman"/>
                  <w:color w:val="000000" w:themeColor="text1"/>
                  <w:sz w:val="20"/>
                  <w:szCs w:val="20"/>
                </w:rPr>
                <w:t>.</w:t>
              </w:r>
            </w:ins>
            <w:ins w:id="2108" w:author="innovatiview" w:date="2024-04-08T13:59:00Z">
              <w:r w:rsidRPr="00CD520E">
                <w:rPr>
                  <w:rStyle w:val="SubtleReference"/>
                  <w:rFonts w:ascii="Times New Roman" w:hAnsi="Times New Roman" w:cs="Times New Roman"/>
                  <w:color w:val="000000" w:themeColor="text1"/>
                  <w:sz w:val="20"/>
                  <w:szCs w:val="20"/>
                </w:rPr>
                <w:t xml:space="preserve"> I</w:t>
              </w:r>
            </w:ins>
            <w:ins w:id="2109" w:author="innovatiview" w:date="2024-04-08T14:51:00Z">
              <w:r>
                <w:rPr>
                  <w:rStyle w:val="SubtleReference"/>
                  <w:rFonts w:ascii="Times New Roman" w:hAnsi="Times New Roman" w:cs="Times New Roman"/>
                  <w:color w:val="000000" w:themeColor="text1"/>
                  <w:sz w:val="20"/>
                  <w:szCs w:val="20"/>
                </w:rPr>
                <w:t>.</w:t>
              </w:r>
            </w:ins>
            <w:ins w:id="2110" w:author="innovatiview" w:date="2024-04-08T13:59:00Z">
              <w:r w:rsidRPr="00CD520E">
                <w:rPr>
                  <w:rStyle w:val="SubtleReference"/>
                  <w:rFonts w:ascii="Times New Roman" w:hAnsi="Times New Roman" w:cs="Times New Roman"/>
                  <w:color w:val="000000" w:themeColor="text1"/>
                  <w:sz w:val="20"/>
                  <w:szCs w:val="20"/>
                </w:rPr>
                <w:t xml:space="preserve"> Jamadar (</w:t>
              </w:r>
              <w:r w:rsidRPr="00F0025E">
                <w:rPr>
                  <w:i/>
                  <w:iCs/>
                  <w:rPrChange w:id="2111"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2D9F5F6E" w14:textId="77777777" w:rsidTr="009E0C58">
        <w:trPr>
          <w:ins w:id="2112" w:author="innovatiview" w:date="2024-04-08T13:59:00Z"/>
        </w:trPr>
        <w:tc>
          <w:tcPr>
            <w:tcW w:w="4765" w:type="dxa"/>
            <w:tcBorders>
              <w:top w:val="nil"/>
              <w:left w:val="nil"/>
              <w:bottom w:val="nil"/>
              <w:right w:val="nil"/>
            </w:tcBorders>
            <w:tcPrChange w:id="2113" w:author="innovatiview" w:date="2024-04-08T16:01:00Z">
              <w:tcPr>
                <w:tcW w:w="4765" w:type="dxa"/>
              </w:tcPr>
            </w:tcPrChange>
          </w:tcPr>
          <w:p w14:paraId="761090CF" w14:textId="77777777" w:rsidR="00AD13CA" w:rsidRPr="00AD13CA" w:rsidRDefault="00AD13CA" w:rsidP="00AD13CA">
            <w:pPr>
              <w:spacing w:after="160" w:line="259" w:lineRule="auto"/>
              <w:jc w:val="both"/>
              <w:rPr>
                <w:ins w:id="2114" w:author="innovatiview" w:date="2024-04-08T13:59:00Z"/>
                <w:rFonts w:ascii="Times New Roman" w:eastAsia="Calibri" w:hAnsi="Times New Roman" w:cs="Times New Roman"/>
                <w:sz w:val="20"/>
                <w:szCs w:val="20"/>
              </w:rPr>
            </w:pPr>
            <w:ins w:id="2115" w:author="innovatiview" w:date="2024-04-08T13:59:00Z">
              <w:r w:rsidRPr="00AD13CA">
                <w:rPr>
                  <w:rFonts w:ascii="Times New Roman" w:eastAsia="Calibri" w:hAnsi="Times New Roman" w:cs="Times New Roman"/>
                  <w:sz w:val="20"/>
                  <w:szCs w:val="20"/>
                </w:rPr>
                <w:t>Bajaj Auto Limited, Pune</w:t>
              </w:r>
            </w:ins>
          </w:p>
        </w:tc>
        <w:tc>
          <w:tcPr>
            <w:tcW w:w="4950" w:type="dxa"/>
            <w:tcBorders>
              <w:top w:val="nil"/>
              <w:left w:val="nil"/>
              <w:bottom w:val="nil"/>
              <w:right w:val="nil"/>
            </w:tcBorders>
            <w:tcPrChange w:id="2116" w:author="innovatiview" w:date="2024-04-08T16:01:00Z">
              <w:tcPr>
                <w:tcW w:w="4950" w:type="dxa"/>
              </w:tcPr>
            </w:tcPrChange>
          </w:tcPr>
          <w:p w14:paraId="74903A71" w14:textId="191A0E2D" w:rsidR="00AD13CA" w:rsidRPr="00CD520E" w:rsidRDefault="00CD520E">
            <w:pPr>
              <w:spacing w:after="0" w:line="259" w:lineRule="auto"/>
              <w:rPr>
                <w:ins w:id="2117" w:author="innovatiview" w:date="2024-04-08T13:59:00Z"/>
                <w:rStyle w:val="SubtleReference"/>
                <w:color w:val="000000" w:themeColor="text1"/>
                <w:rPrChange w:id="2118" w:author="innovatiview" w:date="2024-04-08T14:49:00Z">
                  <w:rPr>
                    <w:ins w:id="2119" w:author="innovatiview" w:date="2024-04-08T13:59:00Z"/>
                    <w:rFonts w:ascii="Times New Roman" w:eastAsia="Calibri" w:hAnsi="Times New Roman" w:cs="Times New Roman"/>
                    <w:sz w:val="20"/>
                    <w:szCs w:val="20"/>
                  </w:rPr>
                </w:rPrChange>
              </w:rPr>
              <w:pPrChange w:id="2120" w:author="innovatiview" w:date="2024-04-08T15:08:00Z">
                <w:pPr>
                  <w:spacing w:after="160" w:line="259" w:lineRule="auto"/>
                </w:pPr>
              </w:pPrChange>
            </w:pPr>
            <w:ins w:id="2121" w:author="innovatiview" w:date="2024-04-08T13:59:00Z">
              <w:r w:rsidRPr="00CD520E">
                <w:rPr>
                  <w:rStyle w:val="SubtleReference"/>
                  <w:rFonts w:ascii="Times New Roman" w:hAnsi="Times New Roman" w:cs="Times New Roman"/>
                  <w:color w:val="000000" w:themeColor="text1"/>
                  <w:sz w:val="20"/>
                  <w:szCs w:val="20"/>
                </w:rPr>
                <w:t>Shri Yogesh. R. Mahajan</w:t>
              </w:r>
            </w:ins>
          </w:p>
          <w:p w14:paraId="5C1F08BF" w14:textId="72BB923D" w:rsidR="00AD13CA" w:rsidRPr="00CD520E" w:rsidRDefault="00CD520E">
            <w:pPr>
              <w:spacing w:after="0" w:line="259" w:lineRule="auto"/>
              <w:ind w:left="360"/>
              <w:rPr>
                <w:ins w:id="2122" w:author="innovatiview" w:date="2024-04-08T13:59:00Z"/>
                <w:rStyle w:val="SubtleReference"/>
                <w:color w:val="000000" w:themeColor="text1"/>
                <w:rPrChange w:id="2123" w:author="innovatiview" w:date="2024-04-08T14:49:00Z">
                  <w:rPr>
                    <w:ins w:id="2124" w:author="innovatiview" w:date="2024-04-08T13:59:00Z"/>
                    <w:rFonts w:ascii="Times New Roman" w:eastAsia="Calibri" w:hAnsi="Times New Roman" w:cs="Times New Roman"/>
                    <w:sz w:val="20"/>
                    <w:szCs w:val="20"/>
                  </w:rPr>
                </w:rPrChange>
              </w:rPr>
              <w:pPrChange w:id="2125" w:author="innovatiview" w:date="2024-04-08T15:08:00Z">
                <w:pPr>
                  <w:spacing w:after="160" w:line="259" w:lineRule="auto"/>
                </w:pPr>
              </w:pPrChange>
            </w:pPr>
            <w:ins w:id="2126" w:author="innovatiview" w:date="2024-04-08T13:59:00Z">
              <w:r w:rsidRPr="00CD520E">
                <w:rPr>
                  <w:rStyle w:val="SubtleReference"/>
                  <w:rFonts w:ascii="Times New Roman" w:hAnsi="Times New Roman" w:cs="Times New Roman"/>
                  <w:color w:val="000000" w:themeColor="text1"/>
                  <w:sz w:val="20"/>
                  <w:szCs w:val="20"/>
                </w:rPr>
                <w:t>Shri Ramesh Goykar (</w:t>
              </w:r>
              <w:r w:rsidRPr="00F0025E">
                <w:rPr>
                  <w:i/>
                  <w:iCs/>
                  <w:rPrChange w:id="2127"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14BCD432" w14:textId="77777777" w:rsidTr="009E0C58">
        <w:trPr>
          <w:ins w:id="2128" w:author="innovatiview" w:date="2024-04-08T13:59:00Z"/>
        </w:trPr>
        <w:tc>
          <w:tcPr>
            <w:tcW w:w="4765" w:type="dxa"/>
            <w:tcBorders>
              <w:top w:val="nil"/>
              <w:left w:val="nil"/>
              <w:bottom w:val="nil"/>
              <w:right w:val="nil"/>
            </w:tcBorders>
            <w:tcPrChange w:id="2129" w:author="innovatiview" w:date="2024-04-08T16:01:00Z">
              <w:tcPr>
                <w:tcW w:w="4765" w:type="dxa"/>
              </w:tcPr>
            </w:tcPrChange>
          </w:tcPr>
          <w:p w14:paraId="561CC2D8" w14:textId="77777777" w:rsidR="00AD13CA" w:rsidRPr="00AD13CA" w:rsidRDefault="00AD13CA" w:rsidP="00AD13CA">
            <w:pPr>
              <w:spacing w:after="160" w:line="259" w:lineRule="auto"/>
              <w:jc w:val="both"/>
              <w:rPr>
                <w:ins w:id="2130" w:author="innovatiview" w:date="2024-04-08T13:59:00Z"/>
                <w:rFonts w:ascii="Times New Roman" w:eastAsia="Calibri" w:hAnsi="Times New Roman" w:cs="Times New Roman"/>
                <w:sz w:val="20"/>
                <w:szCs w:val="20"/>
              </w:rPr>
            </w:pPr>
            <w:ins w:id="2131" w:author="innovatiview" w:date="2024-04-08T13:59:00Z">
              <w:r w:rsidRPr="00AD13CA">
                <w:rPr>
                  <w:rFonts w:ascii="Times New Roman" w:eastAsia="Calibri" w:hAnsi="Times New Roman" w:cs="Times New Roman"/>
                  <w:sz w:val="20"/>
                  <w:szCs w:val="20"/>
                </w:rPr>
                <w:t>Bharat Petroleum Corporation Limited, Mumbai</w:t>
              </w:r>
            </w:ins>
          </w:p>
        </w:tc>
        <w:tc>
          <w:tcPr>
            <w:tcW w:w="4950" w:type="dxa"/>
            <w:tcBorders>
              <w:top w:val="nil"/>
              <w:left w:val="nil"/>
              <w:bottom w:val="nil"/>
              <w:right w:val="nil"/>
            </w:tcBorders>
            <w:tcPrChange w:id="2132" w:author="innovatiview" w:date="2024-04-08T16:01:00Z">
              <w:tcPr>
                <w:tcW w:w="4950" w:type="dxa"/>
              </w:tcPr>
            </w:tcPrChange>
          </w:tcPr>
          <w:p w14:paraId="286BC80A" w14:textId="02BFAEA1" w:rsidR="00AD13CA" w:rsidRPr="00CD520E" w:rsidRDefault="00CD520E">
            <w:pPr>
              <w:spacing w:after="0" w:line="259" w:lineRule="auto"/>
              <w:rPr>
                <w:ins w:id="2133" w:author="innovatiview" w:date="2024-04-08T13:59:00Z"/>
                <w:rStyle w:val="SubtleReference"/>
                <w:color w:val="000000" w:themeColor="text1"/>
                <w:rPrChange w:id="2134" w:author="innovatiview" w:date="2024-04-08T14:49:00Z">
                  <w:rPr>
                    <w:ins w:id="2135" w:author="innovatiview" w:date="2024-04-08T13:59:00Z"/>
                    <w:rFonts w:ascii="Times New Roman" w:eastAsia="Calibri" w:hAnsi="Times New Roman" w:cs="Times New Roman"/>
                    <w:sz w:val="20"/>
                    <w:szCs w:val="20"/>
                  </w:rPr>
                </w:rPrChange>
              </w:rPr>
              <w:pPrChange w:id="2136" w:author="innovatiview" w:date="2024-04-08T15:08:00Z">
                <w:pPr>
                  <w:spacing w:after="160" w:line="259" w:lineRule="auto"/>
                </w:pPr>
              </w:pPrChange>
            </w:pPr>
            <w:ins w:id="2137" w:author="innovatiview" w:date="2024-04-08T13:59:00Z">
              <w:r w:rsidRPr="00CD520E">
                <w:rPr>
                  <w:rStyle w:val="SubtleReference"/>
                  <w:rFonts w:ascii="Times New Roman" w:hAnsi="Times New Roman" w:cs="Times New Roman"/>
                  <w:color w:val="000000" w:themeColor="text1"/>
                  <w:sz w:val="20"/>
                  <w:szCs w:val="20"/>
                </w:rPr>
                <w:t>Shri R</w:t>
              </w:r>
            </w:ins>
            <w:ins w:id="2138" w:author="innovatiview" w:date="2024-04-08T14:51:00Z">
              <w:r>
                <w:rPr>
                  <w:rStyle w:val="SubtleReference"/>
                  <w:rFonts w:ascii="Times New Roman" w:hAnsi="Times New Roman" w:cs="Times New Roman"/>
                  <w:color w:val="000000" w:themeColor="text1"/>
                  <w:sz w:val="20"/>
                  <w:szCs w:val="20"/>
                </w:rPr>
                <w:t>.</w:t>
              </w:r>
            </w:ins>
            <w:ins w:id="2139" w:author="innovatiview" w:date="2024-04-08T13:59:00Z">
              <w:r w:rsidRPr="00CD520E">
                <w:rPr>
                  <w:rStyle w:val="SubtleReference"/>
                  <w:rFonts w:ascii="Times New Roman" w:hAnsi="Times New Roman" w:cs="Times New Roman"/>
                  <w:color w:val="000000" w:themeColor="text1"/>
                  <w:sz w:val="20"/>
                  <w:szCs w:val="20"/>
                </w:rPr>
                <w:t xml:space="preserve"> Subramanian</w:t>
              </w:r>
            </w:ins>
          </w:p>
          <w:p w14:paraId="49E5ECDE" w14:textId="0E9B0AB7" w:rsidR="00AD13CA" w:rsidRPr="00CD520E" w:rsidRDefault="00CD520E">
            <w:pPr>
              <w:spacing w:after="0" w:line="259" w:lineRule="auto"/>
              <w:ind w:left="360"/>
              <w:rPr>
                <w:ins w:id="2140" w:author="innovatiview" w:date="2024-04-08T13:59:00Z"/>
                <w:rStyle w:val="SubtleReference"/>
                <w:color w:val="000000" w:themeColor="text1"/>
                <w:rPrChange w:id="2141" w:author="innovatiview" w:date="2024-04-08T14:49:00Z">
                  <w:rPr>
                    <w:ins w:id="2142" w:author="innovatiview" w:date="2024-04-08T13:59:00Z"/>
                    <w:rFonts w:ascii="Times New Roman" w:eastAsia="Calibri" w:hAnsi="Times New Roman" w:cs="Times New Roman"/>
                    <w:sz w:val="20"/>
                    <w:szCs w:val="20"/>
                  </w:rPr>
                </w:rPrChange>
              </w:rPr>
              <w:pPrChange w:id="2143" w:author="innovatiview" w:date="2024-04-08T15:08:00Z">
                <w:pPr>
                  <w:spacing w:after="160" w:line="259" w:lineRule="auto"/>
                </w:pPr>
              </w:pPrChange>
            </w:pPr>
            <w:ins w:id="2144" w:author="innovatiview" w:date="2024-04-08T13:59:00Z">
              <w:r w:rsidRPr="00CD520E">
                <w:rPr>
                  <w:rStyle w:val="SubtleReference"/>
                  <w:rFonts w:ascii="Times New Roman" w:hAnsi="Times New Roman" w:cs="Times New Roman"/>
                  <w:color w:val="000000" w:themeColor="text1"/>
                  <w:sz w:val="20"/>
                  <w:szCs w:val="20"/>
                </w:rPr>
                <w:t>Shri C</w:t>
              </w:r>
            </w:ins>
            <w:ins w:id="2145" w:author="innovatiview" w:date="2024-04-08T14:51:00Z">
              <w:r>
                <w:rPr>
                  <w:rStyle w:val="SubtleReference"/>
                  <w:rFonts w:ascii="Times New Roman" w:hAnsi="Times New Roman" w:cs="Times New Roman"/>
                  <w:color w:val="000000" w:themeColor="text1"/>
                  <w:sz w:val="20"/>
                  <w:szCs w:val="20"/>
                </w:rPr>
                <w:t>.</w:t>
              </w:r>
            </w:ins>
            <w:ins w:id="2146" w:author="innovatiview" w:date="2024-04-08T13:59:00Z">
              <w:r w:rsidRPr="00CD520E">
                <w:rPr>
                  <w:rStyle w:val="SubtleReference"/>
                  <w:rFonts w:ascii="Times New Roman" w:hAnsi="Times New Roman" w:cs="Times New Roman"/>
                  <w:color w:val="000000" w:themeColor="text1"/>
                  <w:sz w:val="20"/>
                  <w:szCs w:val="20"/>
                </w:rPr>
                <w:t xml:space="preserve"> Shanmuganathan (</w:t>
              </w:r>
              <w:r w:rsidRPr="00F0025E">
                <w:rPr>
                  <w:i/>
                  <w:iCs/>
                  <w:rPrChange w:id="2147"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23C44EC1" w14:textId="77777777" w:rsidTr="009E0C58">
        <w:trPr>
          <w:ins w:id="2148" w:author="innovatiview" w:date="2024-04-08T13:59:00Z"/>
        </w:trPr>
        <w:tc>
          <w:tcPr>
            <w:tcW w:w="4765" w:type="dxa"/>
            <w:tcBorders>
              <w:top w:val="nil"/>
              <w:left w:val="nil"/>
              <w:bottom w:val="nil"/>
              <w:right w:val="nil"/>
            </w:tcBorders>
            <w:tcPrChange w:id="2149" w:author="innovatiview" w:date="2024-04-08T16:01:00Z">
              <w:tcPr>
                <w:tcW w:w="4765" w:type="dxa"/>
              </w:tcPr>
            </w:tcPrChange>
          </w:tcPr>
          <w:p w14:paraId="2B2549F2" w14:textId="77777777" w:rsidR="00AD13CA" w:rsidRPr="00AD13CA" w:rsidRDefault="00AD13CA" w:rsidP="00AD13CA">
            <w:pPr>
              <w:spacing w:after="160" w:line="259" w:lineRule="auto"/>
              <w:jc w:val="both"/>
              <w:rPr>
                <w:ins w:id="2150" w:author="innovatiview" w:date="2024-04-08T13:59:00Z"/>
                <w:rFonts w:ascii="Times New Roman" w:eastAsia="Calibri" w:hAnsi="Times New Roman" w:cs="Times New Roman"/>
                <w:sz w:val="20"/>
                <w:szCs w:val="20"/>
              </w:rPr>
            </w:pPr>
            <w:ins w:id="2151" w:author="innovatiview" w:date="2024-04-08T13:59:00Z">
              <w:r w:rsidRPr="00AD13CA">
                <w:rPr>
                  <w:rFonts w:ascii="Times New Roman" w:eastAsia="Calibri" w:hAnsi="Times New Roman" w:cs="Times New Roman"/>
                  <w:sz w:val="20"/>
                  <w:szCs w:val="20"/>
                </w:rPr>
                <w:t>Bio Diesel Association of India, Mumbai</w:t>
              </w:r>
            </w:ins>
          </w:p>
        </w:tc>
        <w:tc>
          <w:tcPr>
            <w:tcW w:w="4950" w:type="dxa"/>
            <w:tcBorders>
              <w:top w:val="nil"/>
              <w:left w:val="nil"/>
              <w:bottom w:val="nil"/>
              <w:right w:val="nil"/>
            </w:tcBorders>
            <w:tcPrChange w:id="2152" w:author="innovatiview" w:date="2024-04-08T16:01:00Z">
              <w:tcPr>
                <w:tcW w:w="4950" w:type="dxa"/>
              </w:tcPr>
            </w:tcPrChange>
          </w:tcPr>
          <w:p w14:paraId="5092A334" w14:textId="6155FC4D" w:rsidR="00AD13CA" w:rsidRPr="00CD520E" w:rsidRDefault="00CD520E">
            <w:pPr>
              <w:spacing w:after="0" w:line="259" w:lineRule="auto"/>
              <w:rPr>
                <w:ins w:id="2153" w:author="innovatiview" w:date="2024-04-08T13:59:00Z"/>
                <w:rStyle w:val="SubtleReference"/>
                <w:color w:val="000000" w:themeColor="text1"/>
                <w:rPrChange w:id="2154" w:author="innovatiview" w:date="2024-04-08T14:49:00Z">
                  <w:rPr>
                    <w:ins w:id="2155" w:author="innovatiview" w:date="2024-04-08T13:59:00Z"/>
                    <w:rFonts w:ascii="Times New Roman" w:eastAsia="Calibri" w:hAnsi="Times New Roman" w:cs="Times New Roman"/>
                    <w:sz w:val="20"/>
                    <w:szCs w:val="20"/>
                  </w:rPr>
                </w:rPrChange>
              </w:rPr>
              <w:pPrChange w:id="2156" w:author="innovatiview" w:date="2024-04-08T15:08:00Z">
                <w:pPr>
                  <w:spacing w:after="160" w:line="259" w:lineRule="auto"/>
                </w:pPr>
              </w:pPrChange>
            </w:pPr>
            <w:ins w:id="2157" w:author="innovatiview" w:date="2024-04-08T13:59:00Z">
              <w:r w:rsidRPr="00CD520E">
                <w:rPr>
                  <w:rStyle w:val="SubtleReference"/>
                  <w:rFonts w:ascii="Times New Roman" w:hAnsi="Times New Roman" w:cs="Times New Roman"/>
                  <w:color w:val="000000" w:themeColor="text1"/>
                  <w:sz w:val="20"/>
                  <w:szCs w:val="20"/>
                </w:rPr>
                <w:t>Shri N. S. Balamukundan</w:t>
              </w:r>
            </w:ins>
          </w:p>
          <w:p w14:paraId="248BD703" w14:textId="32EAB6D8" w:rsidR="00AD13CA" w:rsidRPr="00CD520E" w:rsidRDefault="00CD520E">
            <w:pPr>
              <w:spacing w:after="0" w:line="259" w:lineRule="auto"/>
              <w:ind w:left="360"/>
              <w:rPr>
                <w:ins w:id="2158" w:author="innovatiview" w:date="2024-04-08T13:59:00Z"/>
                <w:rStyle w:val="SubtleReference"/>
                <w:color w:val="000000" w:themeColor="text1"/>
                <w:rPrChange w:id="2159" w:author="innovatiview" w:date="2024-04-08T14:49:00Z">
                  <w:rPr>
                    <w:ins w:id="2160" w:author="innovatiview" w:date="2024-04-08T13:59:00Z"/>
                    <w:rFonts w:ascii="Times New Roman" w:eastAsia="Calibri" w:hAnsi="Times New Roman" w:cs="Times New Roman"/>
                    <w:sz w:val="20"/>
                    <w:szCs w:val="20"/>
                  </w:rPr>
                </w:rPrChange>
              </w:rPr>
              <w:pPrChange w:id="2161" w:author="innovatiview" w:date="2024-04-08T15:08:00Z">
                <w:pPr>
                  <w:spacing w:after="160" w:line="259" w:lineRule="auto"/>
                </w:pPr>
              </w:pPrChange>
            </w:pPr>
            <w:ins w:id="2162" w:author="innovatiview" w:date="2024-04-08T13:59:00Z">
              <w:r w:rsidRPr="00CD520E">
                <w:rPr>
                  <w:rStyle w:val="SubtleReference"/>
                  <w:rFonts w:ascii="Times New Roman" w:hAnsi="Times New Roman" w:cs="Times New Roman"/>
                  <w:color w:val="000000" w:themeColor="text1"/>
                  <w:sz w:val="20"/>
                  <w:szCs w:val="20"/>
                </w:rPr>
                <w:t>Shri Sanjeev Gupta (</w:t>
              </w:r>
              <w:r w:rsidRPr="00F0025E">
                <w:rPr>
                  <w:i/>
                  <w:iCs/>
                  <w:rPrChange w:id="2163"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7735EF1E" w14:textId="77777777" w:rsidTr="009E0C58">
        <w:trPr>
          <w:ins w:id="2164" w:author="innovatiview" w:date="2024-04-08T13:59:00Z"/>
        </w:trPr>
        <w:tc>
          <w:tcPr>
            <w:tcW w:w="4765" w:type="dxa"/>
            <w:tcBorders>
              <w:top w:val="nil"/>
              <w:left w:val="nil"/>
              <w:bottom w:val="nil"/>
              <w:right w:val="nil"/>
            </w:tcBorders>
            <w:tcPrChange w:id="2165" w:author="innovatiview" w:date="2024-04-08T16:01:00Z">
              <w:tcPr>
                <w:tcW w:w="4765" w:type="dxa"/>
              </w:tcPr>
            </w:tcPrChange>
          </w:tcPr>
          <w:p w14:paraId="3D0E1296" w14:textId="77777777" w:rsidR="00AD13CA" w:rsidRPr="00AD13CA" w:rsidRDefault="00AD13CA" w:rsidP="00AD13CA">
            <w:pPr>
              <w:spacing w:after="160" w:line="259" w:lineRule="auto"/>
              <w:jc w:val="both"/>
              <w:rPr>
                <w:ins w:id="2166" w:author="innovatiview" w:date="2024-04-08T13:59:00Z"/>
                <w:rFonts w:ascii="Times New Roman" w:eastAsia="Calibri" w:hAnsi="Times New Roman" w:cs="Times New Roman"/>
                <w:sz w:val="20"/>
                <w:szCs w:val="20"/>
              </w:rPr>
            </w:pPr>
            <w:ins w:id="2167" w:author="innovatiview" w:date="2024-04-08T13:59:00Z">
              <w:r w:rsidRPr="00AD13CA">
                <w:rPr>
                  <w:rFonts w:ascii="Times New Roman" w:eastAsia="Calibri" w:hAnsi="Times New Roman" w:cs="Times New Roman"/>
                  <w:sz w:val="20"/>
                  <w:szCs w:val="20"/>
                </w:rPr>
                <w:t>Bosch Limited, Bengaluru</w:t>
              </w:r>
            </w:ins>
          </w:p>
        </w:tc>
        <w:tc>
          <w:tcPr>
            <w:tcW w:w="4950" w:type="dxa"/>
            <w:tcBorders>
              <w:top w:val="nil"/>
              <w:left w:val="nil"/>
              <w:bottom w:val="nil"/>
              <w:right w:val="nil"/>
            </w:tcBorders>
            <w:tcPrChange w:id="2168" w:author="innovatiview" w:date="2024-04-08T16:01:00Z">
              <w:tcPr>
                <w:tcW w:w="4950" w:type="dxa"/>
              </w:tcPr>
            </w:tcPrChange>
          </w:tcPr>
          <w:p w14:paraId="5FEBE17A" w14:textId="3E1EFA18" w:rsidR="00AD13CA" w:rsidRPr="00CD520E" w:rsidRDefault="00CD520E" w:rsidP="00AD13CA">
            <w:pPr>
              <w:spacing w:after="160" w:line="259" w:lineRule="auto"/>
              <w:rPr>
                <w:ins w:id="2169" w:author="innovatiview" w:date="2024-04-08T13:59:00Z"/>
                <w:rStyle w:val="SubtleReference"/>
                <w:color w:val="000000" w:themeColor="text1"/>
                <w:rPrChange w:id="2170" w:author="innovatiview" w:date="2024-04-08T14:49:00Z">
                  <w:rPr>
                    <w:ins w:id="2171" w:author="innovatiview" w:date="2024-04-08T13:59:00Z"/>
                    <w:rFonts w:ascii="Times New Roman" w:eastAsia="Calibri" w:hAnsi="Times New Roman" w:cs="Times New Roman"/>
                    <w:sz w:val="20"/>
                    <w:szCs w:val="20"/>
                  </w:rPr>
                </w:rPrChange>
              </w:rPr>
            </w:pPr>
            <w:ins w:id="2172"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Venkatesh R</w:t>
              </w:r>
            </w:ins>
            <w:ins w:id="2173" w:author="innovatiview" w:date="2024-04-08T14:51:00Z">
              <w:r>
                <w:rPr>
                  <w:rStyle w:val="SubtleReference"/>
                  <w:rFonts w:ascii="Times New Roman" w:hAnsi="Times New Roman" w:cs="Times New Roman"/>
                  <w:color w:val="000000" w:themeColor="text1"/>
                  <w:sz w:val="20"/>
                  <w:szCs w:val="20"/>
                </w:rPr>
                <w:t>.</w:t>
              </w:r>
            </w:ins>
          </w:p>
        </w:tc>
      </w:tr>
      <w:tr w:rsidR="00840280" w:rsidRPr="00CD520E" w14:paraId="703DEB35" w14:textId="77777777" w:rsidTr="009E0C58">
        <w:trPr>
          <w:ins w:id="2174" w:author="innovatiview" w:date="2024-04-08T13:59:00Z"/>
        </w:trPr>
        <w:tc>
          <w:tcPr>
            <w:tcW w:w="4765" w:type="dxa"/>
            <w:tcBorders>
              <w:top w:val="nil"/>
              <w:left w:val="nil"/>
              <w:bottom w:val="nil"/>
              <w:right w:val="nil"/>
            </w:tcBorders>
            <w:tcPrChange w:id="2175" w:author="innovatiview" w:date="2024-04-08T16:01:00Z">
              <w:tcPr>
                <w:tcW w:w="4765" w:type="dxa"/>
              </w:tcPr>
            </w:tcPrChange>
          </w:tcPr>
          <w:p w14:paraId="0FA40F21" w14:textId="77777777" w:rsidR="00AD13CA" w:rsidRPr="00AD13CA" w:rsidRDefault="00AD13CA" w:rsidP="00AD13CA">
            <w:pPr>
              <w:spacing w:after="160" w:line="259" w:lineRule="auto"/>
              <w:jc w:val="both"/>
              <w:rPr>
                <w:ins w:id="2176" w:author="innovatiview" w:date="2024-04-08T13:59:00Z"/>
                <w:rFonts w:ascii="Times New Roman" w:eastAsia="Calibri" w:hAnsi="Times New Roman" w:cs="Times New Roman"/>
                <w:sz w:val="20"/>
                <w:szCs w:val="20"/>
              </w:rPr>
            </w:pPr>
            <w:ins w:id="2177" w:author="innovatiview" w:date="2024-04-08T13:59:00Z">
              <w:r w:rsidRPr="00AD13CA">
                <w:rPr>
                  <w:rFonts w:ascii="Times New Roman" w:eastAsia="Calibri" w:hAnsi="Times New Roman" w:cs="Times New Roman"/>
                  <w:sz w:val="20"/>
                  <w:szCs w:val="20"/>
                </w:rPr>
                <w:t>Centre for High Technology, New Delhi</w:t>
              </w:r>
            </w:ins>
          </w:p>
        </w:tc>
        <w:tc>
          <w:tcPr>
            <w:tcW w:w="4950" w:type="dxa"/>
            <w:tcBorders>
              <w:top w:val="nil"/>
              <w:left w:val="nil"/>
              <w:bottom w:val="nil"/>
              <w:right w:val="nil"/>
            </w:tcBorders>
            <w:tcPrChange w:id="2178" w:author="innovatiview" w:date="2024-04-08T16:01:00Z">
              <w:tcPr>
                <w:tcW w:w="4950" w:type="dxa"/>
              </w:tcPr>
            </w:tcPrChange>
          </w:tcPr>
          <w:p w14:paraId="23E52BB9" w14:textId="40FAE84E" w:rsidR="00AD13CA" w:rsidRPr="00CD520E" w:rsidRDefault="00CD520E">
            <w:pPr>
              <w:spacing w:after="0" w:line="259" w:lineRule="auto"/>
              <w:rPr>
                <w:ins w:id="2179" w:author="innovatiview" w:date="2024-04-08T13:59:00Z"/>
                <w:rStyle w:val="SubtleReference"/>
                <w:color w:val="000000" w:themeColor="text1"/>
                <w:rPrChange w:id="2180" w:author="innovatiview" w:date="2024-04-08T14:49:00Z">
                  <w:rPr>
                    <w:ins w:id="2181" w:author="innovatiview" w:date="2024-04-08T13:59:00Z"/>
                    <w:rFonts w:ascii="Times New Roman" w:eastAsia="Calibri" w:hAnsi="Times New Roman" w:cs="Times New Roman"/>
                    <w:sz w:val="20"/>
                    <w:szCs w:val="20"/>
                  </w:rPr>
                </w:rPrChange>
              </w:rPr>
              <w:pPrChange w:id="2182" w:author="innovatiview" w:date="2024-04-08T15:08:00Z">
                <w:pPr>
                  <w:spacing w:after="160" w:line="259" w:lineRule="auto"/>
                </w:pPr>
              </w:pPrChange>
            </w:pPr>
            <w:ins w:id="2183" w:author="innovatiview" w:date="2024-04-08T13:59:00Z">
              <w:r w:rsidRPr="00CD520E">
                <w:rPr>
                  <w:rStyle w:val="SubtleReference"/>
                  <w:rFonts w:ascii="Times New Roman" w:hAnsi="Times New Roman" w:cs="Times New Roman"/>
                  <w:color w:val="000000" w:themeColor="text1"/>
                  <w:sz w:val="20"/>
                  <w:szCs w:val="20"/>
                </w:rPr>
                <w:t>Shri P. Raman</w:t>
              </w:r>
            </w:ins>
          </w:p>
          <w:p w14:paraId="29CB1DAB" w14:textId="64B1747B" w:rsidR="00AD13CA" w:rsidRPr="00CD520E" w:rsidRDefault="00CD520E">
            <w:pPr>
              <w:spacing w:after="0" w:line="259" w:lineRule="auto"/>
              <w:ind w:left="360"/>
              <w:rPr>
                <w:ins w:id="2184" w:author="innovatiview" w:date="2024-04-08T13:59:00Z"/>
                <w:rStyle w:val="SubtleReference"/>
                <w:color w:val="000000" w:themeColor="text1"/>
                <w:rPrChange w:id="2185" w:author="innovatiview" w:date="2024-04-08T14:49:00Z">
                  <w:rPr>
                    <w:ins w:id="2186" w:author="innovatiview" w:date="2024-04-08T13:59:00Z"/>
                    <w:rFonts w:ascii="Times New Roman" w:eastAsia="Calibri" w:hAnsi="Times New Roman" w:cs="Times New Roman"/>
                    <w:sz w:val="20"/>
                    <w:szCs w:val="20"/>
                  </w:rPr>
                </w:rPrChange>
              </w:rPr>
              <w:pPrChange w:id="2187" w:author="innovatiview" w:date="2024-04-08T15:08:00Z">
                <w:pPr>
                  <w:spacing w:after="160" w:line="259" w:lineRule="auto"/>
                </w:pPr>
              </w:pPrChange>
            </w:pPr>
            <w:ins w:id="2188" w:author="innovatiview" w:date="2024-04-08T13:59:00Z">
              <w:r w:rsidRPr="00CD520E">
                <w:rPr>
                  <w:rStyle w:val="SubtleReference"/>
                  <w:rFonts w:ascii="Times New Roman" w:hAnsi="Times New Roman" w:cs="Times New Roman"/>
                  <w:color w:val="000000" w:themeColor="text1"/>
                  <w:sz w:val="20"/>
                  <w:szCs w:val="20"/>
                </w:rPr>
                <w:t>Dr N. S. Raman (</w:t>
              </w:r>
              <w:r w:rsidRPr="00F0025E">
                <w:rPr>
                  <w:i/>
                  <w:iCs/>
                  <w:rPrChange w:id="2189"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59016D74" w14:textId="77777777" w:rsidTr="009E0C58">
        <w:trPr>
          <w:ins w:id="2190" w:author="innovatiview" w:date="2024-04-08T13:59:00Z"/>
        </w:trPr>
        <w:tc>
          <w:tcPr>
            <w:tcW w:w="4765" w:type="dxa"/>
            <w:tcBorders>
              <w:top w:val="nil"/>
              <w:left w:val="nil"/>
              <w:bottom w:val="nil"/>
              <w:right w:val="nil"/>
            </w:tcBorders>
            <w:tcPrChange w:id="2191" w:author="innovatiview" w:date="2024-04-08T16:01:00Z">
              <w:tcPr>
                <w:tcW w:w="4765" w:type="dxa"/>
              </w:tcPr>
            </w:tcPrChange>
          </w:tcPr>
          <w:p w14:paraId="1275320A" w14:textId="77777777" w:rsidR="00AD13CA" w:rsidRPr="00AD13CA" w:rsidRDefault="00AD13CA" w:rsidP="00AD13CA">
            <w:pPr>
              <w:spacing w:after="160" w:line="259" w:lineRule="auto"/>
              <w:jc w:val="both"/>
              <w:rPr>
                <w:ins w:id="2192" w:author="innovatiview" w:date="2024-04-08T13:59:00Z"/>
                <w:rFonts w:ascii="Times New Roman" w:eastAsia="Calibri" w:hAnsi="Times New Roman" w:cs="Times New Roman"/>
                <w:sz w:val="20"/>
                <w:szCs w:val="20"/>
              </w:rPr>
            </w:pPr>
            <w:ins w:id="2193" w:author="innovatiview" w:date="2024-04-08T13:59:00Z">
              <w:r w:rsidRPr="00AD13CA">
                <w:rPr>
                  <w:rFonts w:ascii="Times New Roman" w:eastAsia="Calibri" w:hAnsi="Times New Roman" w:cs="Times New Roman"/>
                  <w:sz w:val="20"/>
                  <w:szCs w:val="20"/>
                </w:rPr>
                <w:t>Centre for Science and Environment, New Delhi</w:t>
              </w:r>
            </w:ins>
          </w:p>
        </w:tc>
        <w:tc>
          <w:tcPr>
            <w:tcW w:w="4950" w:type="dxa"/>
            <w:tcBorders>
              <w:top w:val="nil"/>
              <w:left w:val="nil"/>
              <w:bottom w:val="nil"/>
              <w:right w:val="nil"/>
            </w:tcBorders>
            <w:tcPrChange w:id="2194" w:author="innovatiview" w:date="2024-04-08T16:01:00Z">
              <w:tcPr>
                <w:tcW w:w="4950" w:type="dxa"/>
              </w:tcPr>
            </w:tcPrChange>
          </w:tcPr>
          <w:p w14:paraId="350D5EC2" w14:textId="3CCF0CAF" w:rsidR="00AD13CA" w:rsidRPr="00CD520E" w:rsidRDefault="00CD520E">
            <w:pPr>
              <w:spacing w:after="0" w:line="259" w:lineRule="auto"/>
              <w:rPr>
                <w:ins w:id="2195" w:author="innovatiview" w:date="2024-04-08T13:59:00Z"/>
                <w:rStyle w:val="SubtleReference"/>
                <w:color w:val="000000" w:themeColor="text1"/>
                <w:rPrChange w:id="2196" w:author="innovatiview" w:date="2024-04-08T14:49:00Z">
                  <w:rPr>
                    <w:ins w:id="2197" w:author="innovatiview" w:date="2024-04-08T13:59:00Z"/>
                    <w:rFonts w:ascii="Times New Roman" w:eastAsia="Calibri" w:hAnsi="Times New Roman" w:cs="Times New Roman"/>
                    <w:sz w:val="20"/>
                    <w:szCs w:val="20"/>
                  </w:rPr>
                </w:rPrChange>
              </w:rPr>
              <w:pPrChange w:id="2198" w:author="innovatiview" w:date="2024-04-08T15:08:00Z">
                <w:pPr>
                  <w:spacing w:after="160" w:line="259" w:lineRule="auto"/>
                </w:pPr>
              </w:pPrChange>
            </w:pPr>
            <w:ins w:id="2199" w:author="innovatiview" w:date="2024-04-08T13:59:00Z">
              <w:r w:rsidRPr="00CD520E">
                <w:rPr>
                  <w:rStyle w:val="SubtleReference"/>
                  <w:rFonts w:ascii="Times New Roman" w:hAnsi="Times New Roman" w:cs="Times New Roman"/>
                  <w:color w:val="000000" w:themeColor="text1"/>
                  <w:sz w:val="20"/>
                  <w:szCs w:val="20"/>
                </w:rPr>
                <w:t>Shrimati Anumita Roychowdhury</w:t>
              </w:r>
            </w:ins>
          </w:p>
          <w:p w14:paraId="5CF909FF" w14:textId="071211B1" w:rsidR="00AD13CA" w:rsidRPr="00CD520E" w:rsidRDefault="00CD520E">
            <w:pPr>
              <w:spacing w:after="0" w:line="259" w:lineRule="auto"/>
              <w:ind w:left="360"/>
              <w:rPr>
                <w:ins w:id="2200" w:author="innovatiview" w:date="2024-04-08T13:59:00Z"/>
                <w:rStyle w:val="SubtleReference"/>
                <w:color w:val="000000" w:themeColor="text1"/>
                <w:rPrChange w:id="2201" w:author="innovatiview" w:date="2024-04-08T14:49:00Z">
                  <w:rPr>
                    <w:ins w:id="2202" w:author="innovatiview" w:date="2024-04-08T13:59:00Z"/>
                    <w:rFonts w:ascii="Times New Roman" w:eastAsia="Calibri" w:hAnsi="Times New Roman" w:cs="Times New Roman"/>
                    <w:sz w:val="20"/>
                    <w:szCs w:val="20"/>
                  </w:rPr>
                </w:rPrChange>
              </w:rPr>
              <w:pPrChange w:id="2203" w:author="innovatiview" w:date="2024-04-08T15:08:00Z">
                <w:pPr>
                  <w:spacing w:after="160" w:line="259" w:lineRule="auto"/>
                </w:pPr>
              </w:pPrChange>
            </w:pPr>
            <w:ins w:id="2204" w:author="innovatiview" w:date="2024-04-08T13:59:00Z">
              <w:r w:rsidRPr="00CD520E">
                <w:rPr>
                  <w:rStyle w:val="SubtleReference"/>
                  <w:rFonts w:ascii="Times New Roman" w:hAnsi="Times New Roman" w:cs="Times New Roman"/>
                  <w:color w:val="000000" w:themeColor="text1"/>
                  <w:sz w:val="20"/>
                  <w:szCs w:val="20"/>
                </w:rPr>
                <w:t>Shri Vivek (</w:t>
              </w:r>
              <w:r w:rsidRPr="00F0025E">
                <w:rPr>
                  <w:i/>
                  <w:iCs/>
                  <w:rPrChange w:id="2205"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791C6360" w14:textId="77777777" w:rsidTr="009E0C58">
        <w:trPr>
          <w:ins w:id="2206" w:author="innovatiview" w:date="2024-04-08T13:59:00Z"/>
        </w:trPr>
        <w:tc>
          <w:tcPr>
            <w:tcW w:w="4765" w:type="dxa"/>
            <w:tcBorders>
              <w:top w:val="nil"/>
              <w:left w:val="nil"/>
              <w:bottom w:val="nil"/>
              <w:right w:val="nil"/>
            </w:tcBorders>
            <w:tcPrChange w:id="2207" w:author="innovatiview" w:date="2024-04-08T16:01:00Z">
              <w:tcPr>
                <w:tcW w:w="4765" w:type="dxa"/>
              </w:tcPr>
            </w:tcPrChange>
          </w:tcPr>
          <w:p w14:paraId="26D0D19C" w14:textId="77777777" w:rsidR="00AD13CA" w:rsidRPr="00AD13CA" w:rsidRDefault="00AD13CA" w:rsidP="00AD13CA">
            <w:pPr>
              <w:spacing w:after="160" w:line="259" w:lineRule="auto"/>
              <w:jc w:val="both"/>
              <w:rPr>
                <w:ins w:id="2208" w:author="innovatiview" w:date="2024-04-08T13:59:00Z"/>
                <w:rFonts w:ascii="Times New Roman" w:eastAsia="Calibri" w:hAnsi="Times New Roman" w:cs="Times New Roman"/>
                <w:sz w:val="20"/>
                <w:szCs w:val="20"/>
              </w:rPr>
            </w:pPr>
            <w:ins w:id="2209" w:author="innovatiview" w:date="2024-04-08T13:59:00Z">
              <w:r w:rsidRPr="00AD13CA">
                <w:rPr>
                  <w:rFonts w:ascii="Times New Roman" w:eastAsia="Calibri" w:hAnsi="Times New Roman" w:cs="Times New Roman"/>
                  <w:sz w:val="20"/>
                  <w:szCs w:val="20"/>
                </w:rPr>
                <w:t>Chennai Petroleum Corporation Limited, Chennai</w:t>
              </w:r>
            </w:ins>
          </w:p>
        </w:tc>
        <w:tc>
          <w:tcPr>
            <w:tcW w:w="4950" w:type="dxa"/>
            <w:tcBorders>
              <w:top w:val="nil"/>
              <w:left w:val="nil"/>
              <w:bottom w:val="nil"/>
              <w:right w:val="nil"/>
            </w:tcBorders>
            <w:tcPrChange w:id="2210" w:author="innovatiview" w:date="2024-04-08T16:01:00Z">
              <w:tcPr>
                <w:tcW w:w="4950" w:type="dxa"/>
              </w:tcPr>
            </w:tcPrChange>
          </w:tcPr>
          <w:p w14:paraId="340618AD" w14:textId="5F519E4E" w:rsidR="00AD13CA" w:rsidRPr="00CD520E" w:rsidRDefault="00CD520E">
            <w:pPr>
              <w:spacing w:after="0" w:line="259" w:lineRule="auto"/>
              <w:rPr>
                <w:ins w:id="2211" w:author="innovatiview" w:date="2024-04-08T13:59:00Z"/>
                <w:rStyle w:val="SubtleReference"/>
                <w:color w:val="000000" w:themeColor="text1"/>
                <w:rPrChange w:id="2212" w:author="innovatiview" w:date="2024-04-08T14:49:00Z">
                  <w:rPr>
                    <w:ins w:id="2213" w:author="innovatiview" w:date="2024-04-08T13:59:00Z"/>
                    <w:rFonts w:ascii="Times New Roman" w:eastAsia="Calibri" w:hAnsi="Times New Roman" w:cs="Times New Roman"/>
                    <w:sz w:val="20"/>
                    <w:szCs w:val="20"/>
                  </w:rPr>
                </w:rPrChange>
              </w:rPr>
              <w:pPrChange w:id="2214" w:author="innovatiview" w:date="2024-04-08T15:08:00Z">
                <w:pPr>
                  <w:spacing w:after="160" w:line="259" w:lineRule="auto"/>
                </w:pPr>
              </w:pPrChange>
            </w:pPr>
            <w:ins w:id="2215" w:author="innovatiview" w:date="2024-04-08T13:59:00Z">
              <w:r w:rsidRPr="00CD520E">
                <w:rPr>
                  <w:rStyle w:val="SubtleReference"/>
                  <w:rFonts w:ascii="Times New Roman" w:hAnsi="Times New Roman" w:cs="Times New Roman"/>
                  <w:color w:val="000000" w:themeColor="text1"/>
                  <w:sz w:val="20"/>
                  <w:szCs w:val="20"/>
                </w:rPr>
                <w:t>Shri H. Ramakrishnan</w:t>
              </w:r>
            </w:ins>
          </w:p>
          <w:p w14:paraId="68ED77DE" w14:textId="1C7FB10B" w:rsidR="00AD13CA" w:rsidRPr="00CD520E" w:rsidRDefault="00CD520E">
            <w:pPr>
              <w:spacing w:after="0" w:line="259" w:lineRule="auto"/>
              <w:ind w:left="360"/>
              <w:rPr>
                <w:ins w:id="2216" w:author="innovatiview" w:date="2024-04-08T13:59:00Z"/>
                <w:rStyle w:val="SubtleReference"/>
                <w:color w:val="000000" w:themeColor="text1"/>
                <w:rPrChange w:id="2217" w:author="innovatiview" w:date="2024-04-08T14:49:00Z">
                  <w:rPr>
                    <w:ins w:id="2218" w:author="innovatiview" w:date="2024-04-08T13:59:00Z"/>
                    <w:rFonts w:ascii="Times New Roman" w:eastAsia="Calibri" w:hAnsi="Times New Roman" w:cs="Times New Roman"/>
                    <w:sz w:val="20"/>
                    <w:szCs w:val="20"/>
                  </w:rPr>
                </w:rPrChange>
              </w:rPr>
              <w:pPrChange w:id="2219" w:author="innovatiview" w:date="2024-04-08T15:08:00Z">
                <w:pPr>
                  <w:spacing w:after="160" w:line="259" w:lineRule="auto"/>
                </w:pPr>
              </w:pPrChange>
            </w:pPr>
            <w:ins w:id="2220" w:author="innovatiview" w:date="2024-04-08T13:59:00Z">
              <w:r w:rsidRPr="00CD520E">
                <w:rPr>
                  <w:rStyle w:val="SubtleReference"/>
                  <w:rFonts w:ascii="Times New Roman" w:hAnsi="Times New Roman" w:cs="Times New Roman"/>
                  <w:color w:val="000000" w:themeColor="text1"/>
                  <w:sz w:val="20"/>
                  <w:szCs w:val="20"/>
                </w:rPr>
                <w:t>Shri Abdul Kareem (</w:t>
              </w:r>
              <w:r w:rsidRPr="00F0025E">
                <w:rPr>
                  <w:i/>
                  <w:iCs/>
                  <w:rPrChange w:id="2221"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56168963" w14:textId="77777777" w:rsidTr="009E0C58">
        <w:trPr>
          <w:ins w:id="2222" w:author="innovatiview" w:date="2024-04-08T13:59:00Z"/>
        </w:trPr>
        <w:tc>
          <w:tcPr>
            <w:tcW w:w="4765" w:type="dxa"/>
            <w:tcBorders>
              <w:top w:val="nil"/>
              <w:left w:val="nil"/>
              <w:bottom w:val="nil"/>
              <w:right w:val="nil"/>
            </w:tcBorders>
            <w:tcPrChange w:id="2223" w:author="innovatiview" w:date="2024-04-08T16:01:00Z">
              <w:tcPr>
                <w:tcW w:w="4765" w:type="dxa"/>
              </w:tcPr>
            </w:tcPrChange>
          </w:tcPr>
          <w:p w14:paraId="511D5103" w14:textId="77777777" w:rsidR="00AD13CA" w:rsidRPr="00AD13CA" w:rsidRDefault="00AD13CA" w:rsidP="00AD13CA">
            <w:pPr>
              <w:spacing w:after="160" w:line="259" w:lineRule="auto"/>
              <w:jc w:val="both"/>
              <w:rPr>
                <w:ins w:id="2224" w:author="innovatiview" w:date="2024-04-08T13:59:00Z"/>
                <w:rFonts w:ascii="Times New Roman" w:eastAsia="Calibri" w:hAnsi="Times New Roman" w:cs="Times New Roman"/>
                <w:sz w:val="20"/>
                <w:szCs w:val="20"/>
              </w:rPr>
            </w:pPr>
            <w:ins w:id="2225" w:author="innovatiview" w:date="2024-04-08T13:59:00Z">
              <w:r w:rsidRPr="00AD13CA">
                <w:rPr>
                  <w:rFonts w:ascii="Times New Roman" w:eastAsia="Calibri" w:hAnsi="Times New Roman" w:cs="Times New Roman"/>
                  <w:sz w:val="20"/>
                  <w:szCs w:val="20"/>
                </w:rPr>
                <w:t>Consumer Guidance Society of India, Mumbai</w:t>
              </w:r>
            </w:ins>
          </w:p>
        </w:tc>
        <w:tc>
          <w:tcPr>
            <w:tcW w:w="4950" w:type="dxa"/>
            <w:tcBorders>
              <w:top w:val="nil"/>
              <w:left w:val="nil"/>
              <w:bottom w:val="nil"/>
              <w:right w:val="nil"/>
            </w:tcBorders>
            <w:tcPrChange w:id="2226" w:author="innovatiview" w:date="2024-04-08T16:01:00Z">
              <w:tcPr>
                <w:tcW w:w="4950" w:type="dxa"/>
              </w:tcPr>
            </w:tcPrChange>
          </w:tcPr>
          <w:p w14:paraId="6CB9B2BC" w14:textId="496E141B" w:rsidR="00AD13CA" w:rsidRPr="00CD520E" w:rsidRDefault="00CD520E">
            <w:pPr>
              <w:spacing w:after="0" w:line="259" w:lineRule="auto"/>
              <w:rPr>
                <w:ins w:id="2227" w:author="innovatiview" w:date="2024-04-08T13:59:00Z"/>
                <w:rStyle w:val="SubtleReference"/>
                <w:color w:val="000000" w:themeColor="text1"/>
                <w:rPrChange w:id="2228" w:author="innovatiview" w:date="2024-04-08T14:49:00Z">
                  <w:rPr>
                    <w:ins w:id="2229" w:author="innovatiview" w:date="2024-04-08T13:59:00Z"/>
                    <w:rFonts w:ascii="Times New Roman" w:eastAsia="Calibri" w:hAnsi="Times New Roman" w:cs="Times New Roman"/>
                    <w:sz w:val="20"/>
                    <w:szCs w:val="20"/>
                  </w:rPr>
                </w:rPrChange>
              </w:rPr>
              <w:pPrChange w:id="2230" w:author="innovatiview" w:date="2024-04-08T15:08:00Z">
                <w:pPr>
                  <w:spacing w:after="160" w:line="259" w:lineRule="auto"/>
                </w:pPr>
              </w:pPrChange>
            </w:pPr>
            <w:ins w:id="2231" w:author="innovatiview" w:date="2024-04-08T13:59:00Z">
              <w:r w:rsidRPr="00CD520E">
                <w:rPr>
                  <w:rStyle w:val="SubtleReference"/>
                  <w:rFonts w:ascii="Times New Roman" w:hAnsi="Times New Roman" w:cs="Times New Roman"/>
                  <w:color w:val="000000" w:themeColor="text1"/>
                  <w:sz w:val="20"/>
                  <w:szCs w:val="20"/>
                </w:rPr>
                <w:t>Dr Sitaram Dixit</w:t>
              </w:r>
            </w:ins>
          </w:p>
          <w:p w14:paraId="2B0ABD8D" w14:textId="14EB47A9" w:rsidR="00AD13CA" w:rsidRPr="00CD520E" w:rsidRDefault="00CD520E">
            <w:pPr>
              <w:spacing w:after="0" w:line="259" w:lineRule="auto"/>
              <w:ind w:left="360"/>
              <w:rPr>
                <w:ins w:id="2232" w:author="innovatiview" w:date="2024-04-08T13:59:00Z"/>
                <w:rStyle w:val="SubtleReference"/>
                <w:color w:val="000000" w:themeColor="text1"/>
                <w:rPrChange w:id="2233" w:author="innovatiview" w:date="2024-04-08T14:49:00Z">
                  <w:rPr>
                    <w:ins w:id="2234" w:author="innovatiview" w:date="2024-04-08T13:59:00Z"/>
                    <w:rFonts w:ascii="Times New Roman" w:eastAsia="Calibri" w:hAnsi="Times New Roman" w:cs="Times New Roman"/>
                    <w:sz w:val="20"/>
                    <w:szCs w:val="20"/>
                  </w:rPr>
                </w:rPrChange>
              </w:rPr>
              <w:pPrChange w:id="2235" w:author="innovatiview" w:date="2024-04-08T15:08:00Z">
                <w:pPr>
                  <w:spacing w:after="160" w:line="259" w:lineRule="auto"/>
                </w:pPr>
              </w:pPrChange>
            </w:pPr>
            <w:ins w:id="2236"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M. S. Kamath (</w:t>
              </w:r>
              <w:r w:rsidRPr="00F0025E">
                <w:rPr>
                  <w:i/>
                  <w:iCs/>
                  <w:rPrChange w:id="2237"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4D5E4740" w14:textId="77777777" w:rsidTr="009E0C58">
        <w:trPr>
          <w:ins w:id="2238" w:author="innovatiview" w:date="2024-04-08T15:13:00Z"/>
        </w:trPr>
        <w:tc>
          <w:tcPr>
            <w:tcW w:w="4765" w:type="dxa"/>
            <w:tcBorders>
              <w:top w:val="nil"/>
              <w:left w:val="nil"/>
              <w:bottom w:val="nil"/>
              <w:right w:val="nil"/>
            </w:tcBorders>
            <w:tcPrChange w:id="2239" w:author="innovatiview" w:date="2024-04-08T16:01:00Z">
              <w:tcPr>
                <w:tcW w:w="4765" w:type="dxa"/>
              </w:tcPr>
            </w:tcPrChange>
          </w:tcPr>
          <w:p w14:paraId="6D35D19B" w14:textId="77777777" w:rsidR="00840280" w:rsidRPr="00AD13CA" w:rsidRDefault="00840280" w:rsidP="00AD13CA">
            <w:pPr>
              <w:spacing w:after="160" w:line="259" w:lineRule="auto"/>
              <w:jc w:val="both"/>
              <w:rPr>
                <w:ins w:id="2240" w:author="innovatiview" w:date="2024-04-08T15:13:00Z"/>
                <w:rFonts w:ascii="Times New Roman" w:eastAsia="Calibri" w:hAnsi="Times New Roman" w:cs="Times New Roman"/>
                <w:sz w:val="20"/>
                <w:szCs w:val="20"/>
              </w:rPr>
            </w:pPr>
            <w:ins w:id="2241" w:author="innovatiview" w:date="2024-04-08T15:13:00Z">
              <w:r w:rsidRPr="00AD13CA">
                <w:rPr>
                  <w:rFonts w:ascii="Times New Roman" w:eastAsia="Calibri" w:hAnsi="Times New Roman" w:cs="Times New Roman"/>
                  <w:sz w:val="20"/>
                  <w:szCs w:val="20"/>
                </w:rPr>
                <w:t>CSIR - Indian Institute of Petroleum, Dehradun</w:t>
              </w:r>
            </w:ins>
          </w:p>
        </w:tc>
        <w:tc>
          <w:tcPr>
            <w:tcW w:w="4950" w:type="dxa"/>
            <w:tcBorders>
              <w:top w:val="nil"/>
              <w:left w:val="nil"/>
              <w:bottom w:val="nil"/>
              <w:right w:val="nil"/>
            </w:tcBorders>
            <w:tcPrChange w:id="2242" w:author="innovatiview" w:date="2024-04-08T16:01:00Z">
              <w:tcPr>
                <w:tcW w:w="4950" w:type="dxa"/>
              </w:tcPr>
            </w:tcPrChange>
          </w:tcPr>
          <w:p w14:paraId="44B706C4" w14:textId="77777777" w:rsidR="00840280" w:rsidRPr="00CD520E" w:rsidRDefault="00840280">
            <w:pPr>
              <w:spacing w:after="0" w:line="259" w:lineRule="auto"/>
              <w:rPr>
                <w:ins w:id="2243" w:author="innovatiview" w:date="2024-04-08T15:13:00Z"/>
                <w:rStyle w:val="SubtleReference"/>
                <w:color w:val="000000" w:themeColor="text1"/>
                <w:rPrChange w:id="2244" w:author="innovatiview" w:date="2024-04-08T14:49:00Z">
                  <w:rPr>
                    <w:ins w:id="2245" w:author="innovatiview" w:date="2024-04-08T15:13:00Z"/>
                    <w:rFonts w:ascii="Times New Roman" w:eastAsia="Calibri" w:hAnsi="Times New Roman" w:cs="Times New Roman"/>
                    <w:sz w:val="20"/>
                    <w:szCs w:val="20"/>
                  </w:rPr>
                </w:rPrChange>
              </w:rPr>
              <w:pPrChange w:id="2246" w:author="innovatiview" w:date="2024-04-08T15:08:00Z">
                <w:pPr>
                  <w:spacing w:after="160" w:line="259" w:lineRule="auto"/>
                </w:pPr>
              </w:pPrChange>
            </w:pPr>
            <w:ins w:id="2247" w:author="innovatiview" w:date="2024-04-08T15:13:00Z">
              <w:r w:rsidRPr="00CD520E">
                <w:rPr>
                  <w:rStyle w:val="SubtleReference"/>
                  <w:rFonts w:ascii="Times New Roman" w:hAnsi="Times New Roman" w:cs="Times New Roman"/>
                  <w:color w:val="000000" w:themeColor="text1"/>
                  <w:sz w:val="20"/>
                  <w:szCs w:val="20"/>
                </w:rPr>
                <w:t>Dr Anil Kumar</w:t>
              </w:r>
            </w:ins>
          </w:p>
          <w:p w14:paraId="3C8B76ED" w14:textId="77777777" w:rsidR="00840280" w:rsidRPr="00CD520E" w:rsidRDefault="00840280">
            <w:pPr>
              <w:spacing w:after="0" w:line="259" w:lineRule="auto"/>
              <w:ind w:left="360"/>
              <w:rPr>
                <w:ins w:id="2248" w:author="innovatiview" w:date="2024-04-08T15:13:00Z"/>
                <w:rStyle w:val="SubtleReference"/>
                <w:color w:val="000000" w:themeColor="text1"/>
                <w:rPrChange w:id="2249" w:author="innovatiview" w:date="2024-04-08T14:49:00Z">
                  <w:rPr>
                    <w:ins w:id="2250" w:author="innovatiview" w:date="2024-04-08T15:13:00Z"/>
                    <w:rFonts w:ascii="Times New Roman" w:eastAsia="Calibri" w:hAnsi="Times New Roman" w:cs="Times New Roman"/>
                    <w:sz w:val="20"/>
                    <w:szCs w:val="20"/>
                  </w:rPr>
                </w:rPrChange>
              </w:rPr>
              <w:pPrChange w:id="2251" w:author="innovatiview" w:date="2024-04-08T15:08:00Z">
                <w:pPr>
                  <w:spacing w:after="160" w:line="259" w:lineRule="auto"/>
                </w:pPr>
              </w:pPrChange>
            </w:pPr>
            <w:ins w:id="2252" w:author="innovatiview" w:date="2024-04-08T15:13: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Thallada (</w:t>
              </w:r>
              <w:r w:rsidRPr="00F0025E">
                <w:rPr>
                  <w:i/>
                  <w:iCs/>
                  <w:rPrChange w:id="2253"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92C1A" w:rsidRPr="00CD520E" w14:paraId="2193267D" w14:textId="77777777" w:rsidTr="009E0C58">
        <w:tc>
          <w:tcPr>
            <w:tcW w:w="4765" w:type="dxa"/>
            <w:tcBorders>
              <w:top w:val="nil"/>
              <w:left w:val="nil"/>
              <w:bottom w:val="nil"/>
              <w:right w:val="nil"/>
            </w:tcBorders>
            <w:tcPrChange w:id="2254" w:author="innovatiview" w:date="2024-04-08T16:01:00Z">
              <w:tcPr>
                <w:tcW w:w="4765" w:type="dxa"/>
              </w:tcPr>
            </w:tcPrChange>
          </w:tcPr>
          <w:p w14:paraId="13A5FB73" w14:textId="77777777" w:rsidR="00892C1A" w:rsidRPr="00AD13CA" w:rsidRDefault="00892C1A">
            <w:pPr>
              <w:spacing w:after="160" w:line="259" w:lineRule="auto"/>
              <w:ind w:left="157" w:hanging="157"/>
              <w:rPr>
                <w:rFonts w:ascii="Times New Roman" w:eastAsia="Calibri" w:hAnsi="Times New Roman" w:cs="Times New Roman"/>
                <w:sz w:val="20"/>
                <w:szCs w:val="20"/>
              </w:rPr>
              <w:pPrChange w:id="2255" w:author="innovatiview" w:date="2024-04-08T15:11:00Z">
                <w:pPr>
                  <w:spacing w:after="160" w:line="259" w:lineRule="auto"/>
                  <w:jc w:val="both"/>
                </w:pPr>
              </w:pPrChange>
            </w:pPr>
            <w:moveToRangeStart w:id="2256" w:author="hp" w:date="2024-04-09T15:43:00Z" w:name="move163569843"/>
            <w:moveTo w:id="2257" w:author="hp" w:date="2024-04-09T15:43:00Z">
              <w:r w:rsidRPr="00AD13CA">
                <w:rPr>
                  <w:rFonts w:ascii="Times New Roman" w:eastAsia="Calibri" w:hAnsi="Times New Roman" w:cs="Times New Roman"/>
                  <w:sz w:val="20"/>
                  <w:szCs w:val="20"/>
                </w:rPr>
                <w:t>Directorate General of Aeronautical Quality</w:t>
              </w:r>
              <w:r>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t xml:space="preserve"> Assurance, New Delhi</w:t>
              </w:r>
            </w:moveTo>
          </w:p>
        </w:tc>
        <w:tc>
          <w:tcPr>
            <w:tcW w:w="4950" w:type="dxa"/>
            <w:tcBorders>
              <w:top w:val="nil"/>
              <w:left w:val="nil"/>
              <w:bottom w:val="nil"/>
              <w:right w:val="nil"/>
            </w:tcBorders>
            <w:tcPrChange w:id="2258" w:author="innovatiview" w:date="2024-04-08T16:01:00Z">
              <w:tcPr>
                <w:tcW w:w="4950" w:type="dxa"/>
              </w:tcPr>
            </w:tcPrChange>
          </w:tcPr>
          <w:p w14:paraId="61AC1449" w14:textId="77777777" w:rsidR="00892C1A" w:rsidRPr="00CD520E" w:rsidRDefault="00892C1A" w:rsidP="00AD13CA">
            <w:pPr>
              <w:spacing w:after="160" w:line="259" w:lineRule="auto"/>
              <w:rPr>
                <w:rStyle w:val="SubtleReference"/>
                <w:color w:val="000000" w:themeColor="text1"/>
                <w:rPrChange w:id="2259" w:author="innovatiview" w:date="2024-04-08T14:49:00Z">
                  <w:rPr>
                    <w:rFonts w:ascii="Times New Roman" w:eastAsia="Calibri" w:hAnsi="Times New Roman" w:cs="Times New Roman"/>
                    <w:sz w:val="20"/>
                    <w:szCs w:val="20"/>
                  </w:rPr>
                </w:rPrChange>
              </w:rPr>
            </w:pPr>
            <w:moveTo w:id="2260" w:author="hp" w:date="2024-04-09T15:43:00Z">
              <w:r w:rsidRPr="00CD520E">
                <w:rPr>
                  <w:rStyle w:val="SubtleReference"/>
                  <w:rFonts w:ascii="Times New Roman" w:hAnsi="Times New Roman" w:cs="Times New Roman"/>
                  <w:color w:val="000000" w:themeColor="text1"/>
                  <w:sz w:val="20"/>
                  <w:szCs w:val="20"/>
                </w:rPr>
                <w:t>Shri Santosh Namdeo</w:t>
              </w:r>
            </w:moveTo>
          </w:p>
        </w:tc>
      </w:tr>
      <w:tr w:rsidR="00FE4709" w:rsidRPr="00CD520E" w14:paraId="2D347665" w14:textId="77777777" w:rsidTr="009E0C58">
        <w:tc>
          <w:tcPr>
            <w:tcW w:w="4765" w:type="dxa"/>
            <w:tcBorders>
              <w:top w:val="nil"/>
              <w:left w:val="nil"/>
              <w:bottom w:val="nil"/>
              <w:right w:val="nil"/>
            </w:tcBorders>
            <w:tcPrChange w:id="2261" w:author="innovatiview" w:date="2024-04-08T16:01:00Z">
              <w:tcPr>
                <w:tcW w:w="4765" w:type="dxa"/>
              </w:tcPr>
            </w:tcPrChange>
          </w:tcPr>
          <w:p w14:paraId="56E8159D" w14:textId="77777777" w:rsidR="00FE4709" w:rsidRPr="00AD13CA" w:rsidRDefault="00FE4709" w:rsidP="00AD13CA">
            <w:pPr>
              <w:spacing w:after="160" w:line="259" w:lineRule="auto"/>
              <w:jc w:val="both"/>
              <w:rPr>
                <w:rFonts w:ascii="Times New Roman" w:eastAsia="Calibri" w:hAnsi="Times New Roman" w:cs="Times New Roman"/>
                <w:sz w:val="20"/>
                <w:szCs w:val="20"/>
              </w:rPr>
            </w:pPr>
            <w:moveToRangeStart w:id="2262" w:author="hp" w:date="2024-04-09T15:43:00Z" w:name="move163569854"/>
            <w:moveToRangeEnd w:id="2256"/>
            <w:moveTo w:id="2263" w:author="hp" w:date="2024-04-09T15:43:00Z">
              <w:r w:rsidRPr="00AD13CA">
                <w:rPr>
                  <w:rFonts w:ascii="Times New Roman" w:eastAsia="Calibri" w:hAnsi="Times New Roman" w:cs="Times New Roman"/>
                  <w:sz w:val="20"/>
                  <w:szCs w:val="20"/>
                </w:rPr>
                <w:t>Directorate General of Civil Aviation, New Delhi</w:t>
              </w:r>
            </w:moveTo>
          </w:p>
        </w:tc>
        <w:tc>
          <w:tcPr>
            <w:tcW w:w="4950" w:type="dxa"/>
            <w:tcBorders>
              <w:top w:val="nil"/>
              <w:left w:val="nil"/>
              <w:bottom w:val="nil"/>
              <w:right w:val="nil"/>
            </w:tcBorders>
            <w:tcPrChange w:id="2264" w:author="innovatiview" w:date="2024-04-08T16:01:00Z">
              <w:tcPr>
                <w:tcW w:w="4950" w:type="dxa"/>
              </w:tcPr>
            </w:tcPrChange>
          </w:tcPr>
          <w:p w14:paraId="20920267" w14:textId="77777777" w:rsidR="00FE4709" w:rsidRPr="00CD520E" w:rsidRDefault="00FE4709">
            <w:pPr>
              <w:spacing w:after="0" w:line="259" w:lineRule="auto"/>
              <w:rPr>
                <w:rStyle w:val="SubtleReference"/>
                <w:color w:val="000000" w:themeColor="text1"/>
                <w:rPrChange w:id="2265" w:author="innovatiview" w:date="2024-04-08T14:49:00Z">
                  <w:rPr>
                    <w:rFonts w:ascii="Times New Roman" w:eastAsia="Calibri" w:hAnsi="Times New Roman" w:cs="Times New Roman"/>
                    <w:sz w:val="20"/>
                    <w:szCs w:val="20"/>
                  </w:rPr>
                </w:rPrChange>
              </w:rPr>
              <w:pPrChange w:id="2266" w:author="innovatiview" w:date="2024-04-08T15:08:00Z">
                <w:pPr>
                  <w:spacing w:after="160" w:line="259" w:lineRule="auto"/>
                </w:pPr>
              </w:pPrChange>
            </w:pPr>
            <w:moveTo w:id="2267" w:author="hp" w:date="2024-04-09T15:43:00Z">
              <w:r w:rsidRPr="00CD520E">
                <w:rPr>
                  <w:rStyle w:val="SubtleReference"/>
                  <w:rFonts w:ascii="Times New Roman" w:hAnsi="Times New Roman" w:cs="Times New Roman"/>
                  <w:color w:val="000000" w:themeColor="text1"/>
                  <w:sz w:val="20"/>
                  <w:szCs w:val="20"/>
                </w:rPr>
                <w:t>Shri Rakesh Kumar</w:t>
              </w:r>
            </w:moveTo>
          </w:p>
          <w:p w14:paraId="1C72DF25" w14:textId="77777777" w:rsidR="00FE4709" w:rsidRPr="00CD520E" w:rsidRDefault="00FE4709">
            <w:pPr>
              <w:spacing w:after="0" w:line="259" w:lineRule="auto"/>
              <w:ind w:left="360"/>
              <w:rPr>
                <w:rStyle w:val="SubtleReference"/>
                <w:color w:val="000000" w:themeColor="text1"/>
                <w:rPrChange w:id="2268" w:author="innovatiview" w:date="2024-04-08T14:49:00Z">
                  <w:rPr>
                    <w:rFonts w:ascii="Times New Roman" w:eastAsia="Calibri" w:hAnsi="Times New Roman" w:cs="Times New Roman"/>
                    <w:sz w:val="20"/>
                    <w:szCs w:val="20"/>
                  </w:rPr>
                </w:rPrChange>
              </w:rPr>
              <w:pPrChange w:id="2269" w:author="innovatiview" w:date="2024-04-08T15:08:00Z">
                <w:pPr>
                  <w:spacing w:after="160" w:line="259" w:lineRule="auto"/>
                </w:pPr>
              </w:pPrChange>
            </w:pPr>
            <w:moveTo w:id="2270" w:author="hp" w:date="2024-04-09T15:43:00Z">
              <w:r w:rsidRPr="00CD520E">
                <w:rPr>
                  <w:rStyle w:val="SubtleReference"/>
                  <w:rFonts w:ascii="Times New Roman" w:hAnsi="Times New Roman" w:cs="Times New Roman"/>
                  <w:color w:val="000000" w:themeColor="text1"/>
                  <w:sz w:val="20"/>
                  <w:szCs w:val="20"/>
                </w:rPr>
                <w:t>Shri Amit Gupta (</w:t>
              </w:r>
              <w:r w:rsidRPr="00F0025E">
                <w:rPr>
                  <w:i/>
                  <w:iCs/>
                  <w:rPrChange w:id="2271"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moveTo>
          </w:p>
          <w:p w14:paraId="7DE74AFB" w14:textId="77777777" w:rsidR="00FE4709" w:rsidRPr="00CD520E" w:rsidRDefault="00FE4709">
            <w:pPr>
              <w:spacing w:after="0" w:line="259" w:lineRule="auto"/>
              <w:ind w:left="360"/>
              <w:rPr>
                <w:rStyle w:val="SubtleReference"/>
                <w:color w:val="000000" w:themeColor="text1"/>
                <w:rPrChange w:id="2272" w:author="innovatiview" w:date="2024-04-08T14:49:00Z">
                  <w:rPr>
                    <w:rFonts w:ascii="Times New Roman" w:eastAsia="Calibri" w:hAnsi="Times New Roman" w:cs="Times New Roman"/>
                    <w:sz w:val="20"/>
                    <w:szCs w:val="20"/>
                  </w:rPr>
                </w:rPrChange>
              </w:rPr>
              <w:pPrChange w:id="2273" w:author="innovatiview" w:date="2024-04-08T15:08:00Z">
                <w:pPr>
                  <w:spacing w:after="160" w:line="259" w:lineRule="auto"/>
                </w:pPr>
              </w:pPrChange>
            </w:pPr>
            <w:moveTo w:id="2274" w:author="hp" w:date="2024-04-09T15:43:00Z">
              <w:r w:rsidRPr="00CD520E">
                <w:rPr>
                  <w:rStyle w:val="SubtleReference"/>
                  <w:rFonts w:ascii="Times New Roman" w:hAnsi="Times New Roman" w:cs="Times New Roman"/>
                  <w:color w:val="000000" w:themeColor="text1"/>
                  <w:sz w:val="20"/>
                  <w:szCs w:val="20"/>
                </w:rPr>
                <w:t>Shri Dharm</w:t>
              </w:r>
              <w:r>
                <w:rPr>
                  <w:rStyle w:val="SubtleReference"/>
                  <w:rFonts w:ascii="Times New Roman" w:hAnsi="Times New Roman" w:cs="Times New Roman"/>
                  <w:color w:val="000000" w:themeColor="text1"/>
                  <w:sz w:val="20"/>
                  <w:szCs w:val="20"/>
                </w:rPr>
                <w:t>endra Singh Yadav (</w:t>
              </w:r>
              <w:r w:rsidRPr="00F0025E">
                <w:rPr>
                  <w:i/>
                  <w:iCs/>
                  <w:rPrChange w:id="2275" w:author="innovatiview" w:date="2024-04-08T15:02:00Z">
                    <w:rPr>
                      <w:rStyle w:val="SubtleReference"/>
                      <w:rFonts w:ascii="Times New Roman" w:hAnsi="Times New Roman" w:cs="Times New Roman"/>
                      <w:color w:val="000000" w:themeColor="text1"/>
                      <w:sz w:val="20"/>
                      <w:szCs w:val="20"/>
                    </w:rPr>
                  </w:rPrChange>
                </w:rPr>
                <w:t>Alternate</w:t>
              </w:r>
              <w:r>
                <w:rPr>
                  <w:rStyle w:val="SubtleReference"/>
                  <w:rFonts w:ascii="Times New Roman" w:hAnsi="Times New Roman" w:cs="Times New Roman"/>
                  <w:color w:val="000000" w:themeColor="text1"/>
                  <w:sz w:val="20"/>
                  <w:szCs w:val="20"/>
                </w:rPr>
                <w:t xml:space="preserve"> II</w:t>
              </w:r>
              <w:r w:rsidRPr="00CD520E">
                <w:rPr>
                  <w:rStyle w:val="SubtleReference"/>
                  <w:rFonts w:ascii="Times New Roman" w:hAnsi="Times New Roman" w:cs="Times New Roman"/>
                  <w:color w:val="000000" w:themeColor="text1"/>
                  <w:sz w:val="20"/>
                  <w:szCs w:val="20"/>
                </w:rPr>
                <w:t>)</w:t>
              </w:r>
            </w:moveTo>
          </w:p>
        </w:tc>
      </w:tr>
      <w:tr w:rsidR="00FE4709" w:rsidRPr="00CD520E" w14:paraId="75387F71" w14:textId="77777777" w:rsidTr="009E0C58">
        <w:tc>
          <w:tcPr>
            <w:tcW w:w="4765" w:type="dxa"/>
            <w:tcBorders>
              <w:top w:val="nil"/>
              <w:left w:val="nil"/>
              <w:bottom w:val="nil"/>
              <w:right w:val="nil"/>
            </w:tcBorders>
            <w:tcPrChange w:id="2276" w:author="innovatiview" w:date="2024-04-08T16:01:00Z">
              <w:tcPr>
                <w:tcW w:w="4765" w:type="dxa"/>
              </w:tcPr>
            </w:tcPrChange>
          </w:tcPr>
          <w:p w14:paraId="50AEDA3B" w14:textId="77777777" w:rsidR="00FE4709" w:rsidRPr="00AD13CA" w:rsidRDefault="00FE4709">
            <w:pPr>
              <w:spacing w:after="160" w:line="259" w:lineRule="auto"/>
              <w:ind w:left="157" w:hanging="157"/>
              <w:rPr>
                <w:rFonts w:ascii="Times New Roman" w:eastAsia="Calibri" w:hAnsi="Times New Roman" w:cs="Times New Roman"/>
                <w:sz w:val="20"/>
                <w:szCs w:val="20"/>
              </w:rPr>
              <w:pPrChange w:id="2277" w:author="innovatiview" w:date="2024-04-08T15:10:00Z">
                <w:pPr>
                  <w:spacing w:after="160" w:line="259" w:lineRule="auto"/>
                  <w:jc w:val="both"/>
                </w:pPr>
              </w:pPrChange>
            </w:pPr>
            <w:moveTo w:id="2278" w:author="hp" w:date="2024-04-09T15:43:00Z">
              <w:r w:rsidRPr="00AD13CA">
                <w:rPr>
                  <w:rFonts w:ascii="Times New Roman" w:eastAsia="Calibri" w:hAnsi="Times New Roman" w:cs="Times New Roman"/>
                  <w:sz w:val="20"/>
                  <w:szCs w:val="20"/>
                </w:rPr>
                <w:t xml:space="preserve">Directorate General of Quality Assurance, </w:t>
              </w:r>
              <w:r>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t>Ministry of Defence, Kanpur</w:t>
              </w:r>
            </w:moveTo>
          </w:p>
        </w:tc>
        <w:tc>
          <w:tcPr>
            <w:tcW w:w="4950" w:type="dxa"/>
            <w:tcBorders>
              <w:top w:val="nil"/>
              <w:left w:val="nil"/>
              <w:bottom w:val="nil"/>
              <w:right w:val="nil"/>
            </w:tcBorders>
            <w:tcPrChange w:id="2279" w:author="innovatiview" w:date="2024-04-08T16:01:00Z">
              <w:tcPr>
                <w:tcW w:w="4950" w:type="dxa"/>
              </w:tcPr>
            </w:tcPrChange>
          </w:tcPr>
          <w:p w14:paraId="5EF6E598" w14:textId="77777777" w:rsidR="00FE4709" w:rsidRPr="00CD520E" w:rsidRDefault="00FE4709">
            <w:pPr>
              <w:spacing w:after="0" w:line="259" w:lineRule="auto"/>
              <w:rPr>
                <w:rStyle w:val="SubtleReference"/>
                <w:color w:val="000000" w:themeColor="text1"/>
                <w:rPrChange w:id="2280" w:author="innovatiview" w:date="2024-04-08T14:49:00Z">
                  <w:rPr>
                    <w:rFonts w:ascii="Times New Roman" w:eastAsia="Calibri" w:hAnsi="Times New Roman" w:cs="Times New Roman"/>
                    <w:sz w:val="20"/>
                    <w:szCs w:val="20"/>
                  </w:rPr>
                </w:rPrChange>
              </w:rPr>
              <w:pPrChange w:id="2281" w:author="innovatiview" w:date="2024-04-08T15:08:00Z">
                <w:pPr>
                  <w:spacing w:after="160" w:line="259" w:lineRule="auto"/>
                </w:pPr>
              </w:pPrChange>
            </w:pPr>
            <w:moveTo w:id="2282" w:author="hp" w:date="2024-04-09T15:43:00Z">
              <w:r w:rsidRPr="00CD520E">
                <w:rPr>
                  <w:rStyle w:val="SubtleReference"/>
                  <w:rFonts w:ascii="Times New Roman" w:hAnsi="Times New Roman" w:cs="Times New Roman"/>
                  <w:color w:val="000000" w:themeColor="text1"/>
                  <w:sz w:val="20"/>
                  <w:szCs w:val="20"/>
                </w:rPr>
                <w:t>Dr Om Prakash Singh</w:t>
              </w:r>
            </w:moveTo>
          </w:p>
          <w:p w14:paraId="40D2E218" w14:textId="77777777" w:rsidR="00FE4709" w:rsidRPr="00CD520E" w:rsidRDefault="00FE4709">
            <w:pPr>
              <w:spacing w:after="0" w:line="259" w:lineRule="auto"/>
              <w:ind w:left="360"/>
              <w:rPr>
                <w:rStyle w:val="SubtleReference"/>
                <w:color w:val="000000" w:themeColor="text1"/>
                <w:rPrChange w:id="2283" w:author="innovatiview" w:date="2024-04-08T14:49:00Z">
                  <w:rPr>
                    <w:rFonts w:ascii="Times New Roman" w:eastAsia="Calibri" w:hAnsi="Times New Roman" w:cs="Times New Roman"/>
                    <w:sz w:val="20"/>
                    <w:szCs w:val="20"/>
                  </w:rPr>
                </w:rPrChange>
              </w:rPr>
              <w:pPrChange w:id="2284" w:author="innovatiview" w:date="2024-04-08T15:08:00Z">
                <w:pPr>
                  <w:spacing w:after="160" w:line="259" w:lineRule="auto"/>
                </w:pPr>
              </w:pPrChange>
            </w:pPr>
            <w:moveTo w:id="2285" w:author="hp" w:date="2024-04-09T15:43:00Z">
              <w:r w:rsidRPr="00CD520E">
                <w:rPr>
                  <w:rStyle w:val="SubtleReference"/>
                  <w:rFonts w:ascii="Times New Roman" w:hAnsi="Times New Roman" w:cs="Times New Roman"/>
                  <w:color w:val="000000" w:themeColor="text1"/>
                  <w:sz w:val="20"/>
                  <w:szCs w:val="20"/>
                </w:rPr>
                <w:t>Shri A</w:t>
              </w:r>
              <w:r>
                <w:rPr>
                  <w:rStyle w:val="SubtleReference"/>
                  <w:rFonts w:ascii="Times New Roman" w:hAnsi="Times New Roman" w:cs="Times New Roman"/>
                  <w:color w:val="000000" w:themeColor="text1"/>
                  <w:sz w:val="20"/>
                  <w:szCs w:val="20"/>
                </w:rPr>
                <w:t>.</w:t>
              </w:r>
              <w:r w:rsidRPr="00CD520E">
                <w:rPr>
                  <w:rStyle w:val="SubtleReference"/>
                  <w:rFonts w:ascii="Times New Roman" w:hAnsi="Times New Roman" w:cs="Times New Roman"/>
                  <w:color w:val="000000" w:themeColor="text1"/>
                  <w:sz w:val="20"/>
                  <w:szCs w:val="20"/>
                </w:rPr>
                <w:t xml:space="preserve"> K</w:t>
              </w:r>
              <w:r>
                <w:rPr>
                  <w:rStyle w:val="SubtleReference"/>
                  <w:rFonts w:ascii="Times New Roman" w:hAnsi="Times New Roman" w:cs="Times New Roman"/>
                  <w:color w:val="000000" w:themeColor="text1"/>
                  <w:sz w:val="20"/>
                  <w:szCs w:val="20"/>
                </w:rPr>
                <w:t>.</w:t>
              </w:r>
              <w:r w:rsidRPr="00CD520E">
                <w:rPr>
                  <w:rStyle w:val="SubtleReference"/>
                  <w:rFonts w:ascii="Times New Roman" w:hAnsi="Times New Roman" w:cs="Times New Roman"/>
                  <w:color w:val="000000" w:themeColor="text1"/>
                  <w:sz w:val="20"/>
                  <w:szCs w:val="20"/>
                </w:rPr>
                <w:t xml:space="preserve"> Kanaujia (</w:t>
              </w:r>
              <w:r w:rsidRPr="00F0025E">
                <w:rPr>
                  <w:i/>
                  <w:iCs/>
                  <w:rPrChange w:id="2286"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moveTo>
          </w:p>
        </w:tc>
      </w:tr>
      <w:moveToRangeEnd w:id="2262"/>
      <w:tr w:rsidR="00840280" w:rsidRPr="00CD520E" w14:paraId="57273066" w14:textId="77777777" w:rsidTr="009E0C58">
        <w:trPr>
          <w:ins w:id="2287" w:author="innovatiview" w:date="2024-04-08T13:59:00Z"/>
        </w:trPr>
        <w:tc>
          <w:tcPr>
            <w:tcW w:w="4765" w:type="dxa"/>
            <w:tcBorders>
              <w:top w:val="nil"/>
              <w:left w:val="nil"/>
              <w:bottom w:val="nil"/>
              <w:right w:val="nil"/>
            </w:tcBorders>
            <w:tcPrChange w:id="2288" w:author="innovatiview" w:date="2024-04-08T16:01:00Z">
              <w:tcPr>
                <w:tcW w:w="4765" w:type="dxa"/>
              </w:tcPr>
            </w:tcPrChange>
          </w:tcPr>
          <w:p w14:paraId="39A17986" w14:textId="77777777" w:rsidR="00AD13CA" w:rsidRPr="00AD13CA" w:rsidRDefault="00AD13CA">
            <w:pPr>
              <w:spacing w:after="160" w:line="259" w:lineRule="auto"/>
              <w:rPr>
                <w:ins w:id="2289" w:author="innovatiview" w:date="2024-04-08T13:59:00Z"/>
                <w:rFonts w:ascii="Times New Roman" w:eastAsia="Calibri" w:hAnsi="Times New Roman" w:cs="Times New Roman"/>
                <w:sz w:val="20"/>
                <w:szCs w:val="20"/>
              </w:rPr>
              <w:pPrChange w:id="2290" w:author="innovatiview" w:date="2024-04-08T15:10:00Z">
                <w:pPr>
                  <w:spacing w:after="160" w:line="259" w:lineRule="auto"/>
                  <w:jc w:val="both"/>
                </w:pPr>
              </w:pPrChange>
            </w:pPr>
            <w:ins w:id="2291" w:author="innovatiview" w:date="2024-04-08T13:59:00Z">
              <w:r w:rsidRPr="00AD13CA">
                <w:rPr>
                  <w:rFonts w:ascii="Times New Roman" w:eastAsia="Calibri" w:hAnsi="Times New Roman" w:cs="Times New Roman"/>
                  <w:sz w:val="20"/>
                  <w:szCs w:val="20"/>
                </w:rPr>
                <w:t>DRDO - Centre for Military Airworthiness and Certification, Bengaluru</w:t>
              </w:r>
            </w:ins>
          </w:p>
        </w:tc>
        <w:tc>
          <w:tcPr>
            <w:tcW w:w="4950" w:type="dxa"/>
            <w:tcBorders>
              <w:top w:val="nil"/>
              <w:left w:val="nil"/>
              <w:bottom w:val="nil"/>
              <w:right w:val="nil"/>
            </w:tcBorders>
            <w:tcPrChange w:id="2292" w:author="innovatiview" w:date="2024-04-08T16:01:00Z">
              <w:tcPr>
                <w:tcW w:w="4950" w:type="dxa"/>
              </w:tcPr>
            </w:tcPrChange>
          </w:tcPr>
          <w:p w14:paraId="02BFEC5D" w14:textId="18CE9D1B" w:rsidR="00AD13CA" w:rsidRPr="00CD520E" w:rsidRDefault="00CD520E">
            <w:pPr>
              <w:spacing w:after="0" w:line="259" w:lineRule="auto"/>
              <w:rPr>
                <w:ins w:id="2293" w:author="innovatiview" w:date="2024-04-08T13:59:00Z"/>
                <w:rStyle w:val="SubtleReference"/>
                <w:color w:val="000000" w:themeColor="text1"/>
                <w:rPrChange w:id="2294" w:author="innovatiview" w:date="2024-04-08T14:49:00Z">
                  <w:rPr>
                    <w:ins w:id="2295" w:author="innovatiview" w:date="2024-04-08T13:59:00Z"/>
                    <w:rFonts w:ascii="Times New Roman" w:eastAsia="Calibri" w:hAnsi="Times New Roman" w:cs="Times New Roman"/>
                    <w:sz w:val="20"/>
                    <w:szCs w:val="20"/>
                  </w:rPr>
                </w:rPrChange>
              </w:rPr>
              <w:pPrChange w:id="2296" w:author="innovatiview" w:date="2024-04-08T15:08:00Z">
                <w:pPr>
                  <w:spacing w:after="160" w:line="259" w:lineRule="auto"/>
                </w:pPr>
              </w:pPrChange>
            </w:pPr>
            <w:ins w:id="2297" w:author="innovatiview" w:date="2024-04-08T13:59:00Z">
              <w:r w:rsidRPr="00CD520E">
                <w:rPr>
                  <w:rStyle w:val="SubtleReference"/>
                  <w:rFonts w:ascii="Times New Roman" w:hAnsi="Times New Roman" w:cs="Times New Roman"/>
                  <w:color w:val="000000" w:themeColor="text1"/>
                  <w:sz w:val="20"/>
                  <w:szCs w:val="20"/>
                </w:rPr>
                <w:t>Shri R. Shanmugavel</w:t>
              </w:r>
            </w:ins>
          </w:p>
          <w:p w14:paraId="17DB67BB" w14:textId="2128D252" w:rsidR="00AD13CA" w:rsidRPr="00CD520E" w:rsidRDefault="00CD520E">
            <w:pPr>
              <w:spacing w:after="0" w:line="259" w:lineRule="auto"/>
              <w:ind w:left="360"/>
              <w:rPr>
                <w:ins w:id="2298" w:author="innovatiview" w:date="2024-04-08T13:59:00Z"/>
                <w:rStyle w:val="SubtleReference"/>
                <w:color w:val="000000" w:themeColor="text1"/>
                <w:rPrChange w:id="2299" w:author="innovatiview" w:date="2024-04-08T14:49:00Z">
                  <w:rPr>
                    <w:ins w:id="2300" w:author="innovatiview" w:date="2024-04-08T13:59:00Z"/>
                    <w:rFonts w:ascii="Times New Roman" w:eastAsia="Calibri" w:hAnsi="Times New Roman" w:cs="Times New Roman"/>
                    <w:sz w:val="20"/>
                    <w:szCs w:val="20"/>
                  </w:rPr>
                </w:rPrChange>
              </w:rPr>
              <w:pPrChange w:id="2301" w:author="innovatiview" w:date="2024-04-08T15:08:00Z">
                <w:pPr>
                  <w:spacing w:after="160" w:line="259" w:lineRule="auto"/>
                </w:pPr>
              </w:pPrChange>
            </w:pPr>
            <w:ins w:id="2302" w:author="innovatiview" w:date="2024-04-08T13:59:00Z">
              <w:r w:rsidRPr="00CD520E">
                <w:rPr>
                  <w:rStyle w:val="SubtleReference"/>
                  <w:rFonts w:ascii="Times New Roman" w:hAnsi="Times New Roman" w:cs="Times New Roman"/>
                  <w:color w:val="000000" w:themeColor="text1"/>
                  <w:sz w:val="20"/>
                  <w:szCs w:val="20"/>
                </w:rPr>
                <w:t>Shri R</w:t>
              </w:r>
            </w:ins>
            <w:ins w:id="2303" w:author="innovatiview" w:date="2024-04-08T14:52:00Z">
              <w:r>
                <w:rPr>
                  <w:rStyle w:val="SubtleReference"/>
                  <w:rFonts w:ascii="Times New Roman" w:hAnsi="Times New Roman" w:cs="Times New Roman"/>
                  <w:color w:val="000000" w:themeColor="text1"/>
                  <w:sz w:val="20"/>
                  <w:szCs w:val="20"/>
                </w:rPr>
                <w:t>.</w:t>
              </w:r>
            </w:ins>
            <w:ins w:id="2304" w:author="innovatiview" w:date="2024-04-08T13:59:00Z">
              <w:r w:rsidRPr="00CD520E">
                <w:rPr>
                  <w:rStyle w:val="SubtleReference"/>
                  <w:rFonts w:ascii="Times New Roman" w:hAnsi="Times New Roman" w:cs="Times New Roman"/>
                  <w:color w:val="000000" w:themeColor="text1"/>
                  <w:sz w:val="20"/>
                  <w:szCs w:val="20"/>
                </w:rPr>
                <w:t xml:space="preserve"> Kamalakannan (</w:t>
              </w:r>
              <w:r w:rsidRPr="00F0025E">
                <w:rPr>
                  <w:i/>
                  <w:iCs/>
                  <w:rPrChange w:id="2305"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rsidDel="00892C1A" w14:paraId="5B111687" w14:textId="56BEE099" w:rsidTr="009E0C58">
        <w:trPr>
          <w:ins w:id="2306" w:author="innovatiview" w:date="2024-04-08T13:59:00Z"/>
        </w:trPr>
        <w:tc>
          <w:tcPr>
            <w:tcW w:w="4765" w:type="dxa"/>
            <w:tcBorders>
              <w:top w:val="nil"/>
              <w:left w:val="nil"/>
              <w:bottom w:val="nil"/>
              <w:right w:val="nil"/>
            </w:tcBorders>
            <w:tcPrChange w:id="2307" w:author="innovatiview" w:date="2024-04-08T16:01:00Z">
              <w:tcPr>
                <w:tcW w:w="4765" w:type="dxa"/>
              </w:tcPr>
            </w:tcPrChange>
          </w:tcPr>
          <w:p w14:paraId="1578A421" w14:textId="23F8F0C7" w:rsidR="00AD13CA" w:rsidRPr="00AD13CA" w:rsidDel="00892C1A" w:rsidRDefault="00AD13CA">
            <w:pPr>
              <w:spacing w:after="160" w:line="259" w:lineRule="auto"/>
              <w:ind w:left="157" w:hanging="157"/>
              <w:rPr>
                <w:ins w:id="2308" w:author="innovatiview" w:date="2024-04-08T13:59:00Z"/>
                <w:rFonts w:ascii="Times New Roman" w:eastAsia="Calibri" w:hAnsi="Times New Roman" w:cs="Times New Roman"/>
                <w:sz w:val="20"/>
                <w:szCs w:val="20"/>
              </w:rPr>
              <w:pPrChange w:id="2309" w:author="innovatiview" w:date="2024-04-08T15:11:00Z">
                <w:pPr>
                  <w:spacing w:after="160" w:line="259" w:lineRule="auto"/>
                  <w:jc w:val="both"/>
                </w:pPr>
              </w:pPrChange>
            </w:pPr>
            <w:moveFromRangeStart w:id="2310" w:author="hp" w:date="2024-04-09T15:43:00Z" w:name="move163569843"/>
            <w:moveFrom w:id="2311" w:author="hp" w:date="2024-04-09T15:43:00Z">
              <w:ins w:id="2312" w:author="innovatiview" w:date="2024-04-08T13:59:00Z">
                <w:r w:rsidRPr="00AD13CA" w:rsidDel="00892C1A">
                  <w:rPr>
                    <w:rFonts w:ascii="Times New Roman" w:eastAsia="Calibri" w:hAnsi="Times New Roman" w:cs="Times New Roman"/>
                    <w:sz w:val="20"/>
                    <w:szCs w:val="20"/>
                  </w:rPr>
                  <w:t>Directorate General of Aeronautical Quality</w:t>
                </w:r>
              </w:ins>
              <w:ins w:id="2313" w:author="innovatiview" w:date="2024-04-08T15:11:00Z">
                <w:r w:rsidR="00840280" w:rsidDel="00892C1A">
                  <w:rPr>
                    <w:rFonts w:ascii="Times New Roman" w:eastAsia="Calibri" w:hAnsi="Times New Roman" w:cs="Times New Roman"/>
                    <w:sz w:val="20"/>
                    <w:szCs w:val="20"/>
                  </w:rPr>
                  <w:t xml:space="preserve">   </w:t>
                </w:r>
              </w:ins>
              <w:ins w:id="2314" w:author="innovatiview" w:date="2024-04-08T13:59:00Z">
                <w:r w:rsidRPr="00AD13CA" w:rsidDel="00892C1A">
                  <w:rPr>
                    <w:rFonts w:ascii="Times New Roman" w:eastAsia="Calibri" w:hAnsi="Times New Roman" w:cs="Times New Roman"/>
                    <w:sz w:val="20"/>
                    <w:szCs w:val="20"/>
                  </w:rPr>
                  <w:t xml:space="preserve"> Assurance, New Delhi</w:t>
                </w:r>
              </w:ins>
            </w:moveFrom>
          </w:p>
        </w:tc>
        <w:tc>
          <w:tcPr>
            <w:tcW w:w="4950" w:type="dxa"/>
            <w:tcBorders>
              <w:top w:val="nil"/>
              <w:left w:val="nil"/>
              <w:bottom w:val="nil"/>
              <w:right w:val="nil"/>
            </w:tcBorders>
            <w:tcPrChange w:id="2315" w:author="innovatiview" w:date="2024-04-08T16:01:00Z">
              <w:tcPr>
                <w:tcW w:w="4950" w:type="dxa"/>
              </w:tcPr>
            </w:tcPrChange>
          </w:tcPr>
          <w:p w14:paraId="503D4F1E" w14:textId="614CB4BF" w:rsidR="00AD13CA" w:rsidRPr="00CD520E" w:rsidDel="00892C1A" w:rsidRDefault="00CD520E" w:rsidP="00AD13CA">
            <w:pPr>
              <w:spacing w:after="160" w:line="259" w:lineRule="auto"/>
              <w:rPr>
                <w:ins w:id="2316" w:author="innovatiview" w:date="2024-04-08T13:59:00Z"/>
                <w:rStyle w:val="SubtleReference"/>
                <w:color w:val="000000" w:themeColor="text1"/>
                <w:rPrChange w:id="2317" w:author="innovatiview" w:date="2024-04-08T14:49:00Z">
                  <w:rPr>
                    <w:ins w:id="2318" w:author="innovatiview" w:date="2024-04-08T13:59:00Z"/>
                    <w:rFonts w:ascii="Times New Roman" w:eastAsia="Calibri" w:hAnsi="Times New Roman" w:cs="Times New Roman"/>
                    <w:sz w:val="20"/>
                    <w:szCs w:val="20"/>
                  </w:rPr>
                </w:rPrChange>
              </w:rPr>
            </w:pPr>
            <w:moveFrom w:id="2319" w:author="hp" w:date="2024-04-09T15:43:00Z">
              <w:ins w:id="2320" w:author="innovatiview" w:date="2024-04-08T13:59:00Z">
                <w:r w:rsidRPr="00CD520E" w:rsidDel="00892C1A">
                  <w:rPr>
                    <w:rStyle w:val="SubtleReference"/>
                    <w:rFonts w:ascii="Times New Roman" w:hAnsi="Times New Roman" w:cs="Times New Roman"/>
                    <w:color w:val="000000" w:themeColor="text1"/>
                    <w:sz w:val="20"/>
                    <w:szCs w:val="20"/>
                  </w:rPr>
                  <w:t>Shri Santosh Namdeo</w:t>
                </w:r>
              </w:ins>
            </w:moveFrom>
          </w:p>
        </w:tc>
      </w:tr>
      <w:tr w:rsidR="00840280" w:rsidRPr="00CD520E" w:rsidDel="00FE4709" w14:paraId="61BE4181" w14:textId="53E984AF" w:rsidTr="009E0C58">
        <w:trPr>
          <w:ins w:id="2321" w:author="innovatiview" w:date="2024-04-08T13:59:00Z"/>
        </w:trPr>
        <w:tc>
          <w:tcPr>
            <w:tcW w:w="4765" w:type="dxa"/>
            <w:tcBorders>
              <w:top w:val="nil"/>
              <w:left w:val="nil"/>
              <w:bottom w:val="nil"/>
              <w:right w:val="nil"/>
            </w:tcBorders>
            <w:tcPrChange w:id="2322" w:author="innovatiview" w:date="2024-04-08T16:01:00Z">
              <w:tcPr>
                <w:tcW w:w="4765" w:type="dxa"/>
              </w:tcPr>
            </w:tcPrChange>
          </w:tcPr>
          <w:p w14:paraId="399A10B6" w14:textId="02AD864B" w:rsidR="00AD13CA" w:rsidRPr="00AD13CA" w:rsidDel="00FE4709" w:rsidRDefault="00AD13CA" w:rsidP="00AD13CA">
            <w:pPr>
              <w:spacing w:after="160" w:line="259" w:lineRule="auto"/>
              <w:jc w:val="both"/>
              <w:rPr>
                <w:ins w:id="2323" w:author="innovatiview" w:date="2024-04-08T13:59:00Z"/>
                <w:rFonts w:ascii="Times New Roman" w:eastAsia="Calibri" w:hAnsi="Times New Roman" w:cs="Times New Roman"/>
                <w:sz w:val="20"/>
                <w:szCs w:val="20"/>
              </w:rPr>
            </w:pPr>
            <w:moveFromRangeStart w:id="2324" w:author="hp" w:date="2024-04-09T15:43:00Z" w:name="move163569854"/>
            <w:moveFromRangeEnd w:id="2310"/>
            <w:moveFrom w:id="2325" w:author="hp" w:date="2024-04-09T15:43:00Z">
              <w:ins w:id="2326" w:author="innovatiview" w:date="2024-04-08T13:59:00Z">
                <w:r w:rsidRPr="00AD13CA" w:rsidDel="00FE4709">
                  <w:rPr>
                    <w:rFonts w:ascii="Times New Roman" w:eastAsia="Calibri" w:hAnsi="Times New Roman" w:cs="Times New Roman"/>
                    <w:sz w:val="20"/>
                    <w:szCs w:val="20"/>
                  </w:rPr>
                  <w:t>Directorate General of Civil Aviation, New Delhi</w:t>
                </w:r>
              </w:ins>
            </w:moveFrom>
          </w:p>
        </w:tc>
        <w:tc>
          <w:tcPr>
            <w:tcW w:w="4950" w:type="dxa"/>
            <w:tcBorders>
              <w:top w:val="nil"/>
              <w:left w:val="nil"/>
              <w:bottom w:val="nil"/>
              <w:right w:val="nil"/>
            </w:tcBorders>
            <w:tcPrChange w:id="2327" w:author="innovatiview" w:date="2024-04-08T16:01:00Z">
              <w:tcPr>
                <w:tcW w:w="4950" w:type="dxa"/>
              </w:tcPr>
            </w:tcPrChange>
          </w:tcPr>
          <w:p w14:paraId="667FDD86" w14:textId="7972D307" w:rsidR="00AD13CA" w:rsidRPr="00CD520E" w:rsidDel="00FE4709" w:rsidRDefault="00CD520E">
            <w:pPr>
              <w:spacing w:after="0" w:line="259" w:lineRule="auto"/>
              <w:rPr>
                <w:ins w:id="2328" w:author="innovatiview" w:date="2024-04-08T13:59:00Z"/>
                <w:rStyle w:val="SubtleReference"/>
                <w:color w:val="000000" w:themeColor="text1"/>
                <w:rPrChange w:id="2329" w:author="innovatiview" w:date="2024-04-08T14:49:00Z">
                  <w:rPr>
                    <w:ins w:id="2330" w:author="innovatiview" w:date="2024-04-08T13:59:00Z"/>
                    <w:rFonts w:ascii="Times New Roman" w:eastAsia="Calibri" w:hAnsi="Times New Roman" w:cs="Times New Roman"/>
                    <w:sz w:val="20"/>
                    <w:szCs w:val="20"/>
                  </w:rPr>
                </w:rPrChange>
              </w:rPr>
              <w:pPrChange w:id="2331" w:author="innovatiview" w:date="2024-04-08T15:08:00Z">
                <w:pPr>
                  <w:spacing w:after="160" w:line="259" w:lineRule="auto"/>
                </w:pPr>
              </w:pPrChange>
            </w:pPr>
            <w:moveFrom w:id="2332" w:author="hp" w:date="2024-04-09T15:43:00Z">
              <w:ins w:id="2333" w:author="innovatiview" w:date="2024-04-08T13:59:00Z">
                <w:r w:rsidRPr="00CD520E" w:rsidDel="00FE4709">
                  <w:rPr>
                    <w:rStyle w:val="SubtleReference"/>
                    <w:rFonts w:ascii="Times New Roman" w:hAnsi="Times New Roman" w:cs="Times New Roman"/>
                    <w:color w:val="000000" w:themeColor="text1"/>
                    <w:sz w:val="20"/>
                    <w:szCs w:val="20"/>
                  </w:rPr>
                  <w:t>Shri Rakesh Kumar</w:t>
                </w:r>
              </w:ins>
            </w:moveFrom>
          </w:p>
          <w:p w14:paraId="52623B7D" w14:textId="196E12F1" w:rsidR="00AD13CA" w:rsidRPr="00CD520E" w:rsidDel="00FE4709" w:rsidRDefault="00CD520E">
            <w:pPr>
              <w:spacing w:after="0" w:line="259" w:lineRule="auto"/>
              <w:ind w:left="360"/>
              <w:rPr>
                <w:ins w:id="2334" w:author="innovatiview" w:date="2024-04-08T13:59:00Z"/>
                <w:rStyle w:val="SubtleReference"/>
                <w:color w:val="000000" w:themeColor="text1"/>
                <w:rPrChange w:id="2335" w:author="innovatiview" w:date="2024-04-08T14:49:00Z">
                  <w:rPr>
                    <w:ins w:id="2336" w:author="innovatiview" w:date="2024-04-08T13:59:00Z"/>
                    <w:rFonts w:ascii="Times New Roman" w:eastAsia="Calibri" w:hAnsi="Times New Roman" w:cs="Times New Roman"/>
                    <w:sz w:val="20"/>
                    <w:szCs w:val="20"/>
                  </w:rPr>
                </w:rPrChange>
              </w:rPr>
              <w:pPrChange w:id="2337" w:author="innovatiview" w:date="2024-04-08T15:08:00Z">
                <w:pPr>
                  <w:spacing w:after="160" w:line="259" w:lineRule="auto"/>
                </w:pPr>
              </w:pPrChange>
            </w:pPr>
            <w:moveFrom w:id="2338" w:author="hp" w:date="2024-04-09T15:43:00Z">
              <w:ins w:id="2339" w:author="innovatiview" w:date="2024-04-08T13:59:00Z">
                <w:r w:rsidRPr="00CD520E" w:rsidDel="00FE4709">
                  <w:rPr>
                    <w:rStyle w:val="SubtleReference"/>
                    <w:rFonts w:ascii="Times New Roman" w:hAnsi="Times New Roman" w:cs="Times New Roman"/>
                    <w:color w:val="000000" w:themeColor="text1"/>
                    <w:sz w:val="20"/>
                    <w:szCs w:val="20"/>
                  </w:rPr>
                  <w:t>Shri Amit Gupta (</w:t>
                </w:r>
                <w:r w:rsidRPr="00F0025E" w:rsidDel="00FE4709">
                  <w:rPr>
                    <w:i/>
                    <w:iCs/>
                    <w:rPrChange w:id="2340" w:author="innovatiview" w:date="2024-04-08T15:02:00Z">
                      <w:rPr>
                        <w:rStyle w:val="SubtleReference"/>
                        <w:rFonts w:ascii="Times New Roman" w:hAnsi="Times New Roman" w:cs="Times New Roman"/>
                        <w:color w:val="000000" w:themeColor="text1"/>
                        <w:sz w:val="20"/>
                        <w:szCs w:val="20"/>
                      </w:rPr>
                    </w:rPrChange>
                  </w:rPr>
                  <w:t>Alternate</w:t>
                </w:r>
                <w:r w:rsidRPr="00CD520E" w:rsidDel="00FE4709">
                  <w:rPr>
                    <w:rStyle w:val="SubtleReference"/>
                    <w:rFonts w:ascii="Times New Roman" w:hAnsi="Times New Roman" w:cs="Times New Roman"/>
                    <w:color w:val="000000" w:themeColor="text1"/>
                    <w:sz w:val="20"/>
                    <w:szCs w:val="20"/>
                  </w:rPr>
                  <w:t>)</w:t>
                </w:r>
              </w:ins>
            </w:moveFrom>
          </w:p>
          <w:p w14:paraId="1D911423" w14:textId="1BC79D48" w:rsidR="00AD13CA" w:rsidRPr="00CD520E" w:rsidDel="00FE4709" w:rsidRDefault="00CD520E">
            <w:pPr>
              <w:spacing w:after="0" w:line="259" w:lineRule="auto"/>
              <w:ind w:left="360"/>
              <w:rPr>
                <w:ins w:id="2341" w:author="innovatiview" w:date="2024-04-08T13:59:00Z"/>
                <w:rStyle w:val="SubtleReference"/>
                <w:color w:val="000000" w:themeColor="text1"/>
                <w:rPrChange w:id="2342" w:author="innovatiview" w:date="2024-04-08T14:49:00Z">
                  <w:rPr>
                    <w:ins w:id="2343" w:author="innovatiview" w:date="2024-04-08T13:59:00Z"/>
                    <w:rFonts w:ascii="Times New Roman" w:eastAsia="Calibri" w:hAnsi="Times New Roman" w:cs="Times New Roman"/>
                    <w:sz w:val="20"/>
                    <w:szCs w:val="20"/>
                  </w:rPr>
                </w:rPrChange>
              </w:rPr>
              <w:pPrChange w:id="2344" w:author="innovatiview" w:date="2024-04-08T15:08:00Z">
                <w:pPr>
                  <w:spacing w:after="160" w:line="259" w:lineRule="auto"/>
                </w:pPr>
              </w:pPrChange>
            </w:pPr>
            <w:moveFrom w:id="2345" w:author="hp" w:date="2024-04-09T15:43:00Z">
              <w:ins w:id="2346" w:author="innovatiview" w:date="2024-04-08T13:59:00Z">
                <w:r w:rsidRPr="00CD520E" w:rsidDel="00FE4709">
                  <w:rPr>
                    <w:rStyle w:val="SubtleReference"/>
                    <w:rFonts w:ascii="Times New Roman" w:hAnsi="Times New Roman" w:cs="Times New Roman"/>
                    <w:color w:val="000000" w:themeColor="text1"/>
                    <w:sz w:val="20"/>
                    <w:szCs w:val="20"/>
                  </w:rPr>
                  <w:t>Shri Dharm</w:t>
                </w:r>
                <w:r w:rsidR="00F0025E" w:rsidDel="00FE4709">
                  <w:rPr>
                    <w:rStyle w:val="SubtleReference"/>
                    <w:rFonts w:ascii="Times New Roman" w:hAnsi="Times New Roman" w:cs="Times New Roman"/>
                    <w:color w:val="000000" w:themeColor="text1"/>
                    <w:sz w:val="20"/>
                    <w:szCs w:val="20"/>
                  </w:rPr>
                  <w:t>endra Singh Yadav (</w:t>
                </w:r>
                <w:r w:rsidR="00F0025E" w:rsidRPr="00F0025E" w:rsidDel="00FE4709">
                  <w:rPr>
                    <w:i/>
                    <w:iCs/>
                    <w:rPrChange w:id="2347" w:author="innovatiview" w:date="2024-04-08T15:02:00Z">
                      <w:rPr>
                        <w:rStyle w:val="SubtleReference"/>
                        <w:rFonts w:ascii="Times New Roman" w:hAnsi="Times New Roman" w:cs="Times New Roman"/>
                        <w:color w:val="000000" w:themeColor="text1"/>
                        <w:sz w:val="20"/>
                        <w:szCs w:val="20"/>
                      </w:rPr>
                    </w:rPrChange>
                  </w:rPr>
                  <w:t>Alternate</w:t>
                </w:r>
                <w:r w:rsidR="00F0025E" w:rsidDel="00FE4709">
                  <w:rPr>
                    <w:rStyle w:val="SubtleReference"/>
                    <w:rFonts w:ascii="Times New Roman" w:hAnsi="Times New Roman" w:cs="Times New Roman"/>
                    <w:color w:val="000000" w:themeColor="text1"/>
                    <w:sz w:val="20"/>
                    <w:szCs w:val="20"/>
                  </w:rPr>
                  <w:t xml:space="preserve"> II</w:t>
                </w:r>
                <w:r w:rsidRPr="00CD520E" w:rsidDel="00FE4709">
                  <w:rPr>
                    <w:rStyle w:val="SubtleReference"/>
                    <w:rFonts w:ascii="Times New Roman" w:hAnsi="Times New Roman" w:cs="Times New Roman"/>
                    <w:color w:val="000000" w:themeColor="text1"/>
                    <w:sz w:val="20"/>
                    <w:szCs w:val="20"/>
                  </w:rPr>
                  <w:t>)</w:t>
                </w:r>
              </w:ins>
            </w:moveFrom>
          </w:p>
        </w:tc>
      </w:tr>
      <w:tr w:rsidR="00840280" w:rsidRPr="00CD520E" w:rsidDel="00FE4709" w14:paraId="53EB4C7E" w14:textId="365B6C3E" w:rsidTr="009E0C58">
        <w:trPr>
          <w:ins w:id="2348" w:author="innovatiview" w:date="2024-04-08T13:59:00Z"/>
        </w:trPr>
        <w:tc>
          <w:tcPr>
            <w:tcW w:w="4765" w:type="dxa"/>
            <w:tcBorders>
              <w:top w:val="nil"/>
              <w:left w:val="nil"/>
              <w:bottom w:val="nil"/>
              <w:right w:val="nil"/>
            </w:tcBorders>
            <w:tcPrChange w:id="2349" w:author="innovatiview" w:date="2024-04-08T16:01:00Z">
              <w:tcPr>
                <w:tcW w:w="4765" w:type="dxa"/>
              </w:tcPr>
            </w:tcPrChange>
          </w:tcPr>
          <w:p w14:paraId="5AE3D3F1" w14:textId="4010875D" w:rsidR="00AD13CA" w:rsidRPr="00AD13CA" w:rsidDel="00FE4709" w:rsidRDefault="00AD13CA">
            <w:pPr>
              <w:spacing w:after="160" w:line="259" w:lineRule="auto"/>
              <w:ind w:left="157" w:hanging="157"/>
              <w:rPr>
                <w:ins w:id="2350" w:author="innovatiview" w:date="2024-04-08T13:59:00Z"/>
                <w:rFonts w:ascii="Times New Roman" w:eastAsia="Calibri" w:hAnsi="Times New Roman" w:cs="Times New Roman"/>
                <w:sz w:val="20"/>
                <w:szCs w:val="20"/>
              </w:rPr>
              <w:pPrChange w:id="2351" w:author="innovatiview" w:date="2024-04-08T15:10:00Z">
                <w:pPr>
                  <w:spacing w:after="160" w:line="259" w:lineRule="auto"/>
                  <w:jc w:val="both"/>
                </w:pPr>
              </w:pPrChange>
            </w:pPr>
            <w:moveFrom w:id="2352" w:author="hp" w:date="2024-04-09T15:43:00Z">
              <w:ins w:id="2353" w:author="innovatiview" w:date="2024-04-08T13:59:00Z">
                <w:r w:rsidRPr="00AD13CA" w:rsidDel="00FE4709">
                  <w:rPr>
                    <w:rFonts w:ascii="Times New Roman" w:eastAsia="Calibri" w:hAnsi="Times New Roman" w:cs="Times New Roman"/>
                    <w:sz w:val="20"/>
                    <w:szCs w:val="20"/>
                  </w:rPr>
                  <w:t xml:space="preserve">Directorate General of Quality Assurance, </w:t>
                </w:r>
              </w:ins>
              <w:ins w:id="2354" w:author="innovatiview" w:date="2024-04-08T15:10:00Z">
                <w:r w:rsidR="00840280" w:rsidDel="00FE4709">
                  <w:rPr>
                    <w:rFonts w:ascii="Times New Roman" w:eastAsia="Calibri" w:hAnsi="Times New Roman" w:cs="Times New Roman"/>
                    <w:sz w:val="20"/>
                    <w:szCs w:val="20"/>
                  </w:rPr>
                  <w:t xml:space="preserve">                 </w:t>
                </w:r>
              </w:ins>
              <w:ins w:id="2355" w:author="innovatiview" w:date="2024-04-08T13:59:00Z">
                <w:r w:rsidRPr="00AD13CA" w:rsidDel="00FE4709">
                  <w:rPr>
                    <w:rFonts w:ascii="Times New Roman" w:eastAsia="Calibri" w:hAnsi="Times New Roman" w:cs="Times New Roman"/>
                    <w:sz w:val="20"/>
                    <w:szCs w:val="20"/>
                  </w:rPr>
                  <w:t>Ministry of Defence, Kanpur</w:t>
                </w:r>
              </w:ins>
            </w:moveFrom>
          </w:p>
        </w:tc>
        <w:tc>
          <w:tcPr>
            <w:tcW w:w="4950" w:type="dxa"/>
            <w:tcBorders>
              <w:top w:val="nil"/>
              <w:left w:val="nil"/>
              <w:bottom w:val="nil"/>
              <w:right w:val="nil"/>
            </w:tcBorders>
            <w:tcPrChange w:id="2356" w:author="innovatiview" w:date="2024-04-08T16:01:00Z">
              <w:tcPr>
                <w:tcW w:w="4950" w:type="dxa"/>
              </w:tcPr>
            </w:tcPrChange>
          </w:tcPr>
          <w:p w14:paraId="7146BBD5" w14:textId="25134A0D" w:rsidR="00AD13CA" w:rsidRPr="00CD520E" w:rsidDel="00FE4709" w:rsidRDefault="00CD520E">
            <w:pPr>
              <w:spacing w:after="0" w:line="259" w:lineRule="auto"/>
              <w:rPr>
                <w:ins w:id="2357" w:author="innovatiview" w:date="2024-04-08T13:59:00Z"/>
                <w:rStyle w:val="SubtleReference"/>
                <w:color w:val="000000" w:themeColor="text1"/>
                <w:rPrChange w:id="2358" w:author="innovatiview" w:date="2024-04-08T14:49:00Z">
                  <w:rPr>
                    <w:ins w:id="2359" w:author="innovatiview" w:date="2024-04-08T13:59:00Z"/>
                    <w:rFonts w:ascii="Times New Roman" w:eastAsia="Calibri" w:hAnsi="Times New Roman" w:cs="Times New Roman"/>
                    <w:sz w:val="20"/>
                    <w:szCs w:val="20"/>
                  </w:rPr>
                </w:rPrChange>
              </w:rPr>
              <w:pPrChange w:id="2360" w:author="innovatiview" w:date="2024-04-08T15:08:00Z">
                <w:pPr>
                  <w:spacing w:after="160" w:line="259" w:lineRule="auto"/>
                </w:pPr>
              </w:pPrChange>
            </w:pPr>
            <w:moveFrom w:id="2361" w:author="hp" w:date="2024-04-09T15:43:00Z">
              <w:ins w:id="2362" w:author="innovatiview" w:date="2024-04-08T13:59:00Z">
                <w:r w:rsidRPr="00CD520E" w:rsidDel="00FE4709">
                  <w:rPr>
                    <w:rStyle w:val="SubtleReference"/>
                    <w:rFonts w:ascii="Times New Roman" w:hAnsi="Times New Roman" w:cs="Times New Roman"/>
                    <w:color w:val="000000" w:themeColor="text1"/>
                    <w:sz w:val="20"/>
                    <w:szCs w:val="20"/>
                  </w:rPr>
                  <w:t>Dr Om Prakash Singh</w:t>
                </w:r>
              </w:ins>
            </w:moveFrom>
          </w:p>
          <w:p w14:paraId="41A0E12D" w14:textId="4BD14546" w:rsidR="00AD13CA" w:rsidRPr="00CD520E" w:rsidDel="00FE4709" w:rsidRDefault="00CD520E">
            <w:pPr>
              <w:spacing w:after="0" w:line="259" w:lineRule="auto"/>
              <w:ind w:left="360"/>
              <w:rPr>
                <w:ins w:id="2363" w:author="innovatiview" w:date="2024-04-08T13:59:00Z"/>
                <w:rStyle w:val="SubtleReference"/>
                <w:color w:val="000000" w:themeColor="text1"/>
                <w:rPrChange w:id="2364" w:author="innovatiview" w:date="2024-04-08T14:49:00Z">
                  <w:rPr>
                    <w:ins w:id="2365" w:author="innovatiview" w:date="2024-04-08T13:59:00Z"/>
                    <w:rFonts w:ascii="Times New Roman" w:eastAsia="Calibri" w:hAnsi="Times New Roman" w:cs="Times New Roman"/>
                    <w:sz w:val="20"/>
                    <w:szCs w:val="20"/>
                  </w:rPr>
                </w:rPrChange>
              </w:rPr>
              <w:pPrChange w:id="2366" w:author="innovatiview" w:date="2024-04-08T15:08:00Z">
                <w:pPr>
                  <w:spacing w:after="160" w:line="259" w:lineRule="auto"/>
                </w:pPr>
              </w:pPrChange>
            </w:pPr>
            <w:moveFrom w:id="2367" w:author="hp" w:date="2024-04-09T15:43:00Z">
              <w:ins w:id="2368" w:author="innovatiview" w:date="2024-04-08T13:59:00Z">
                <w:r w:rsidRPr="00CD520E" w:rsidDel="00FE4709">
                  <w:rPr>
                    <w:rStyle w:val="SubtleReference"/>
                    <w:rFonts w:ascii="Times New Roman" w:hAnsi="Times New Roman" w:cs="Times New Roman"/>
                    <w:color w:val="000000" w:themeColor="text1"/>
                    <w:sz w:val="20"/>
                    <w:szCs w:val="20"/>
                  </w:rPr>
                  <w:lastRenderedPageBreak/>
                  <w:t>Shri A</w:t>
                </w:r>
              </w:ins>
              <w:ins w:id="2369" w:author="innovatiview" w:date="2024-04-08T14:52:00Z">
                <w:r w:rsidDel="00FE4709">
                  <w:rPr>
                    <w:rStyle w:val="SubtleReference"/>
                    <w:rFonts w:ascii="Times New Roman" w:hAnsi="Times New Roman" w:cs="Times New Roman"/>
                    <w:color w:val="000000" w:themeColor="text1"/>
                    <w:sz w:val="20"/>
                    <w:szCs w:val="20"/>
                  </w:rPr>
                  <w:t>.</w:t>
                </w:r>
              </w:ins>
              <w:ins w:id="2370" w:author="innovatiview" w:date="2024-04-08T13:59:00Z">
                <w:r w:rsidRPr="00CD520E" w:rsidDel="00FE4709">
                  <w:rPr>
                    <w:rStyle w:val="SubtleReference"/>
                    <w:rFonts w:ascii="Times New Roman" w:hAnsi="Times New Roman" w:cs="Times New Roman"/>
                    <w:color w:val="000000" w:themeColor="text1"/>
                    <w:sz w:val="20"/>
                    <w:szCs w:val="20"/>
                  </w:rPr>
                  <w:t xml:space="preserve"> K</w:t>
                </w:r>
              </w:ins>
              <w:ins w:id="2371" w:author="innovatiview" w:date="2024-04-08T14:52:00Z">
                <w:r w:rsidDel="00FE4709">
                  <w:rPr>
                    <w:rStyle w:val="SubtleReference"/>
                    <w:rFonts w:ascii="Times New Roman" w:hAnsi="Times New Roman" w:cs="Times New Roman"/>
                    <w:color w:val="000000" w:themeColor="text1"/>
                    <w:sz w:val="20"/>
                    <w:szCs w:val="20"/>
                  </w:rPr>
                  <w:t>.</w:t>
                </w:r>
              </w:ins>
              <w:ins w:id="2372" w:author="innovatiview" w:date="2024-04-08T13:59:00Z">
                <w:r w:rsidRPr="00CD520E" w:rsidDel="00FE4709">
                  <w:rPr>
                    <w:rStyle w:val="SubtleReference"/>
                    <w:rFonts w:ascii="Times New Roman" w:hAnsi="Times New Roman" w:cs="Times New Roman"/>
                    <w:color w:val="000000" w:themeColor="text1"/>
                    <w:sz w:val="20"/>
                    <w:szCs w:val="20"/>
                  </w:rPr>
                  <w:t xml:space="preserve"> Kanaujia (</w:t>
                </w:r>
                <w:r w:rsidRPr="00F0025E" w:rsidDel="00FE4709">
                  <w:rPr>
                    <w:i/>
                    <w:iCs/>
                    <w:rPrChange w:id="2373" w:author="innovatiview" w:date="2024-04-08T15:02:00Z">
                      <w:rPr>
                        <w:rStyle w:val="SubtleReference"/>
                        <w:rFonts w:ascii="Times New Roman" w:hAnsi="Times New Roman" w:cs="Times New Roman"/>
                        <w:color w:val="000000" w:themeColor="text1"/>
                        <w:sz w:val="20"/>
                        <w:szCs w:val="20"/>
                      </w:rPr>
                    </w:rPrChange>
                  </w:rPr>
                  <w:t>Alternate</w:t>
                </w:r>
                <w:r w:rsidRPr="00CD520E" w:rsidDel="00FE4709">
                  <w:rPr>
                    <w:rStyle w:val="SubtleReference"/>
                    <w:rFonts w:ascii="Times New Roman" w:hAnsi="Times New Roman" w:cs="Times New Roman"/>
                    <w:color w:val="000000" w:themeColor="text1"/>
                    <w:sz w:val="20"/>
                    <w:szCs w:val="20"/>
                  </w:rPr>
                  <w:t>)</w:t>
                </w:r>
              </w:ins>
            </w:moveFrom>
          </w:p>
        </w:tc>
      </w:tr>
      <w:moveFromRangeEnd w:id="2324"/>
      <w:tr w:rsidR="00840280" w:rsidRPr="00CD520E" w14:paraId="0FD99416" w14:textId="77777777" w:rsidTr="009E0C58">
        <w:trPr>
          <w:ins w:id="2374" w:author="innovatiview" w:date="2024-04-08T13:59:00Z"/>
        </w:trPr>
        <w:tc>
          <w:tcPr>
            <w:tcW w:w="4765" w:type="dxa"/>
            <w:tcBorders>
              <w:top w:val="nil"/>
              <w:left w:val="nil"/>
              <w:bottom w:val="nil"/>
              <w:right w:val="nil"/>
            </w:tcBorders>
            <w:tcPrChange w:id="2375" w:author="innovatiview" w:date="2024-04-08T16:01:00Z">
              <w:tcPr>
                <w:tcW w:w="4765" w:type="dxa"/>
              </w:tcPr>
            </w:tcPrChange>
          </w:tcPr>
          <w:p w14:paraId="04E2731D" w14:textId="77777777" w:rsidR="00AD13CA" w:rsidRPr="00AD13CA" w:rsidRDefault="00AD13CA" w:rsidP="00AD13CA">
            <w:pPr>
              <w:spacing w:after="160" w:line="259" w:lineRule="auto"/>
              <w:jc w:val="both"/>
              <w:rPr>
                <w:ins w:id="2376" w:author="innovatiview" w:date="2024-04-08T13:59:00Z"/>
                <w:rFonts w:ascii="Times New Roman" w:eastAsia="Calibri" w:hAnsi="Times New Roman" w:cs="Times New Roman"/>
                <w:sz w:val="20"/>
                <w:szCs w:val="20"/>
              </w:rPr>
            </w:pPr>
            <w:ins w:id="2377" w:author="innovatiview" w:date="2024-04-08T13:59:00Z">
              <w:r w:rsidRPr="00AD13CA">
                <w:rPr>
                  <w:rFonts w:ascii="Times New Roman" w:eastAsia="Calibri" w:hAnsi="Times New Roman" w:cs="Times New Roman"/>
                  <w:sz w:val="20"/>
                  <w:szCs w:val="20"/>
                </w:rPr>
                <w:lastRenderedPageBreak/>
                <w:t>Gulf Oil Lubricants India Limited, Mumbai</w:t>
              </w:r>
            </w:ins>
          </w:p>
        </w:tc>
        <w:tc>
          <w:tcPr>
            <w:tcW w:w="4950" w:type="dxa"/>
            <w:tcBorders>
              <w:top w:val="nil"/>
              <w:left w:val="nil"/>
              <w:bottom w:val="nil"/>
              <w:right w:val="nil"/>
            </w:tcBorders>
            <w:tcPrChange w:id="2378" w:author="innovatiview" w:date="2024-04-08T16:01:00Z">
              <w:tcPr>
                <w:tcW w:w="4950" w:type="dxa"/>
              </w:tcPr>
            </w:tcPrChange>
          </w:tcPr>
          <w:p w14:paraId="7E66E43E" w14:textId="704265E7" w:rsidR="00AD13CA" w:rsidRPr="00CD520E" w:rsidRDefault="00CD520E">
            <w:pPr>
              <w:spacing w:after="0" w:line="259" w:lineRule="auto"/>
              <w:rPr>
                <w:ins w:id="2379" w:author="innovatiview" w:date="2024-04-08T13:59:00Z"/>
                <w:rStyle w:val="SubtleReference"/>
                <w:color w:val="000000" w:themeColor="text1"/>
                <w:rPrChange w:id="2380" w:author="innovatiview" w:date="2024-04-08T14:49:00Z">
                  <w:rPr>
                    <w:ins w:id="2381" w:author="innovatiview" w:date="2024-04-08T13:59:00Z"/>
                    <w:rFonts w:ascii="Times New Roman" w:eastAsia="Calibri" w:hAnsi="Times New Roman" w:cs="Times New Roman"/>
                    <w:sz w:val="20"/>
                    <w:szCs w:val="20"/>
                  </w:rPr>
                </w:rPrChange>
              </w:rPr>
              <w:pPrChange w:id="2382" w:author="innovatiview" w:date="2024-04-08T15:08:00Z">
                <w:pPr>
                  <w:spacing w:after="160" w:line="259" w:lineRule="auto"/>
                </w:pPr>
              </w:pPrChange>
            </w:pPr>
            <w:ins w:id="2383" w:author="innovatiview" w:date="2024-04-08T13:59:00Z">
              <w:r w:rsidRPr="00CD520E">
                <w:rPr>
                  <w:rStyle w:val="SubtleReference"/>
                  <w:rFonts w:ascii="Times New Roman" w:hAnsi="Times New Roman" w:cs="Times New Roman"/>
                  <w:color w:val="000000" w:themeColor="text1"/>
                  <w:sz w:val="20"/>
                  <w:szCs w:val="20"/>
                </w:rPr>
                <w:t>Shri Sanjay Kumar</w:t>
              </w:r>
            </w:ins>
          </w:p>
          <w:p w14:paraId="4C4F0E04" w14:textId="2C61F6CB" w:rsidR="00AD13CA" w:rsidRPr="00CD520E" w:rsidRDefault="00CD520E">
            <w:pPr>
              <w:spacing w:after="0" w:line="259" w:lineRule="auto"/>
              <w:ind w:left="360"/>
              <w:rPr>
                <w:ins w:id="2384" w:author="innovatiview" w:date="2024-04-08T13:59:00Z"/>
                <w:rStyle w:val="SubtleReference"/>
                <w:color w:val="000000" w:themeColor="text1"/>
                <w:rPrChange w:id="2385" w:author="innovatiview" w:date="2024-04-08T14:49:00Z">
                  <w:rPr>
                    <w:ins w:id="2386" w:author="innovatiview" w:date="2024-04-08T13:59:00Z"/>
                    <w:rFonts w:ascii="Times New Roman" w:eastAsia="Calibri" w:hAnsi="Times New Roman" w:cs="Times New Roman"/>
                    <w:sz w:val="20"/>
                    <w:szCs w:val="20"/>
                  </w:rPr>
                </w:rPrChange>
              </w:rPr>
              <w:pPrChange w:id="2387" w:author="innovatiview" w:date="2024-04-08T15:08:00Z">
                <w:pPr>
                  <w:spacing w:after="160" w:line="259" w:lineRule="auto"/>
                </w:pPr>
              </w:pPrChange>
            </w:pPr>
            <w:ins w:id="2388" w:author="innovatiview" w:date="2024-04-08T13:59:00Z">
              <w:r w:rsidRPr="00CD520E">
                <w:rPr>
                  <w:rStyle w:val="SubtleReference"/>
                  <w:rFonts w:ascii="Times New Roman" w:hAnsi="Times New Roman" w:cs="Times New Roman"/>
                  <w:color w:val="000000" w:themeColor="text1"/>
                  <w:sz w:val="20"/>
                  <w:szCs w:val="20"/>
                </w:rPr>
                <w:t>Shri Jencen Mathai (</w:t>
              </w:r>
              <w:r w:rsidRPr="00F0025E">
                <w:rPr>
                  <w:i/>
                  <w:iCs/>
                  <w:rPrChange w:id="2389"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2883B711" w14:textId="77777777" w:rsidTr="009E0C58">
        <w:trPr>
          <w:ins w:id="2390" w:author="innovatiview" w:date="2024-04-08T13:59:00Z"/>
        </w:trPr>
        <w:tc>
          <w:tcPr>
            <w:tcW w:w="4765" w:type="dxa"/>
            <w:tcBorders>
              <w:top w:val="nil"/>
              <w:left w:val="nil"/>
              <w:bottom w:val="nil"/>
              <w:right w:val="nil"/>
            </w:tcBorders>
            <w:tcPrChange w:id="2391" w:author="innovatiview" w:date="2024-04-08T16:01:00Z">
              <w:tcPr>
                <w:tcW w:w="4765" w:type="dxa"/>
              </w:tcPr>
            </w:tcPrChange>
          </w:tcPr>
          <w:p w14:paraId="2912C14C" w14:textId="77777777" w:rsidR="00AD13CA" w:rsidRPr="00AD13CA" w:rsidRDefault="00AD13CA" w:rsidP="00AD13CA">
            <w:pPr>
              <w:spacing w:after="160" w:line="259" w:lineRule="auto"/>
              <w:jc w:val="both"/>
              <w:rPr>
                <w:ins w:id="2392" w:author="innovatiview" w:date="2024-04-08T13:59:00Z"/>
                <w:rFonts w:ascii="Times New Roman" w:eastAsia="Calibri" w:hAnsi="Times New Roman" w:cs="Times New Roman"/>
                <w:sz w:val="20"/>
                <w:szCs w:val="20"/>
              </w:rPr>
            </w:pPr>
            <w:ins w:id="2393" w:author="innovatiview" w:date="2024-04-08T13:59:00Z">
              <w:r w:rsidRPr="00AD13CA">
                <w:rPr>
                  <w:rFonts w:ascii="Times New Roman" w:eastAsia="Calibri" w:hAnsi="Times New Roman" w:cs="Times New Roman"/>
                  <w:sz w:val="20"/>
                  <w:szCs w:val="20"/>
                </w:rPr>
                <w:t>Hero Motocorp Limited, New Delhi</w:t>
              </w:r>
            </w:ins>
          </w:p>
        </w:tc>
        <w:tc>
          <w:tcPr>
            <w:tcW w:w="4950" w:type="dxa"/>
            <w:tcBorders>
              <w:top w:val="nil"/>
              <w:left w:val="nil"/>
              <w:bottom w:val="nil"/>
              <w:right w:val="nil"/>
            </w:tcBorders>
            <w:tcPrChange w:id="2394" w:author="innovatiview" w:date="2024-04-08T16:01:00Z">
              <w:tcPr>
                <w:tcW w:w="4950" w:type="dxa"/>
              </w:tcPr>
            </w:tcPrChange>
          </w:tcPr>
          <w:p w14:paraId="4F8E4804" w14:textId="16DEBA00" w:rsidR="00AD13CA" w:rsidRPr="00CD520E" w:rsidRDefault="00CD520E">
            <w:pPr>
              <w:spacing w:after="0" w:line="259" w:lineRule="auto"/>
              <w:rPr>
                <w:ins w:id="2395" w:author="innovatiview" w:date="2024-04-08T13:59:00Z"/>
                <w:rStyle w:val="SubtleReference"/>
                <w:color w:val="000000" w:themeColor="text1"/>
                <w:rPrChange w:id="2396" w:author="innovatiview" w:date="2024-04-08T14:49:00Z">
                  <w:rPr>
                    <w:ins w:id="2397" w:author="innovatiview" w:date="2024-04-08T13:59:00Z"/>
                    <w:rFonts w:ascii="Times New Roman" w:eastAsia="Calibri" w:hAnsi="Times New Roman" w:cs="Times New Roman"/>
                    <w:sz w:val="20"/>
                    <w:szCs w:val="20"/>
                  </w:rPr>
                </w:rPrChange>
              </w:rPr>
              <w:pPrChange w:id="2398" w:author="innovatiview" w:date="2024-04-08T15:09:00Z">
                <w:pPr>
                  <w:spacing w:after="160" w:line="259" w:lineRule="auto"/>
                </w:pPr>
              </w:pPrChange>
            </w:pPr>
            <w:ins w:id="2399" w:author="innovatiview" w:date="2024-04-08T13:59:00Z">
              <w:r w:rsidRPr="00CD520E">
                <w:rPr>
                  <w:rStyle w:val="SubtleReference"/>
                  <w:rFonts w:ascii="Times New Roman" w:hAnsi="Times New Roman" w:cs="Times New Roman"/>
                  <w:color w:val="000000" w:themeColor="text1"/>
                  <w:sz w:val="20"/>
                  <w:szCs w:val="20"/>
                </w:rPr>
                <w:t>Shri Feroz Ali Khan</w:t>
              </w:r>
            </w:ins>
          </w:p>
          <w:p w14:paraId="206D9F44" w14:textId="7371E55A" w:rsidR="00AD13CA" w:rsidRPr="00CD520E" w:rsidRDefault="00CD520E">
            <w:pPr>
              <w:spacing w:after="0" w:line="259" w:lineRule="auto"/>
              <w:ind w:left="360"/>
              <w:rPr>
                <w:ins w:id="2400" w:author="innovatiview" w:date="2024-04-08T13:59:00Z"/>
                <w:rStyle w:val="SubtleReference"/>
                <w:color w:val="000000" w:themeColor="text1"/>
                <w:rPrChange w:id="2401" w:author="innovatiview" w:date="2024-04-08T14:49:00Z">
                  <w:rPr>
                    <w:ins w:id="2402" w:author="innovatiview" w:date="2024-04-08T13:59:00Z"/>
                    <w:rFonts w:ascii="Times New Roman" w:eastAsia="Calibri" w:hAnsi="Times New Roman" w:cs="Times New Roman"/>
                    <w:sz w:val="20"/>
                    <w:szCs w:val="20"/>
                  </w:rPr>
                </w:rPrChange>
              </w:rPr>
              <w:pPrChange w:id="2403" w:author="innovatiview" w:date="2024-04-08T15:09:00Z">
                <w:pPr>
                  <w:spacing w:after="160" w:line="259" w:lineRule="auto"/>
                </w:pPr>
              </w:pPrChange>
            </w:pPr>
            <w:ins w:id="2404" w:author="innovatiview" w:date="2024-04-08T13:59:00Z">
              <w:r w:rsidRPr="00CD520E">
                <w:rPr>
                  <w:rStyle w:val="SubtleReference"/>
                  <w:rFonts w:ascii="Times New Roman" w:hAnsi="Times New Roman" w:cs="Times New Roman"/>
                  <w:color w:val="000000" w:themeColor="text1"/>
                  <w:sz w:val="20"/>
                  <w:szCs w:val="20"/>
                </w:rPr>
                <w:t>Shri Rakesh Sharma (</w:t>
              </w:r>
              <w:r w:rsidRPr="00F0025E">
                <w:rPr>
                  <w:i/>
                  <w:iCs/>
                  <w:rPrChange w:id="2405"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51F6EAC1" w14:textId="77777777" w:rsidTr="009E0C58">
        <w:trPr>
          <w:ins w:id="2406" w:author="innovatiview" w:date="2024-04-08T13:59:00Z"/>
        </w:trPr>
        <w:tc>
          <w:tcPr>
            <w:tcW w:w="4765" w:type="dxa"/>
            <w:tcBorders>
              <w:top w:val="nil"/>
              <w:left w:val="nil"/>
              <w:bottom w:val="nil"/>
              <w:right w:val="nil"/>
            </w:tcBorders>
            <w:tcPrChange w:id="2407" w:author="innovatiview" w:date="2024-04-08T16:01:00Z">
              <w:tcPr>
                <w:tcW w:w="4765" w:type="dxa"/>
              </w:tcPr>
            </w:tcPrChange>
          </w:tcPr>
          <w:p w14:paraId="6012C5F7" w14:textId="2B7F12A4" w:rsidR="00AD13CA" w:rsidRPr="00AD13CA" w:rsidRDefault="00AD13CA">
            <w:pPr>
              <w:spacing w:after="160" w:line="259" w:lineRule="auto"/>
              <w:ind w:left="157" w:hanging="157"/>
              <w:rPr>
                <w:ins w:id="2408" w:author="innovatiview" w:date="2024-04-08T13:59:00Z"/>
                <w:rFonts w:ascii="Times New Roman" w:eastAsia="Calibri" w:hAnsi="Times New Roman" w:cs="Times New Roman"/>
                <w:sz w:val="20"/>
                <w:szCs w:val="20"/>
              </w:rPr>
              <w:pPrChange w:id="2409" w:author="innovatiview" w:date="2024-04-08T15:11:00Z">
                <w:pPr>
                  <w:spacing w:after="160" w:line="259" w:lineRule="auto"/>
                  <w:jc w:val="both"/>
                </w:pPr>
              </w:pPrChange>
            </w:pPr>
            <w:ins w:id="2410" w:author="innovatiview" w:date="2024-04-08T13:59:00Z">
              <w:r w:rsidRPr="00AD13CA">
                <w:rPr>
                  <w:rFonts w:ascii="Times New Roman" w:eastAsia="Calibri" w:hAnsi="Times New Roman" w:cs="Times New Roman"/>
                  <w:sz w:val="20"/>
                  <w:szCs w:val="20"/>
                </w:rPr>
                <w:t xml:space="preserve">Hindustan Petroleum Corporation Limited, </w:t>
              </w:r>
            </w:ins>
            <w:ins w:id="2411" w:author="innovatiview" w:date="2024-04-08T15:11:00Z">
              <w:r w:rsidR="00840280">
                <w:rPr>
                  <w:rFonts w:ascii="Times New Roman" w:eastAsia="Calibri" w:hAnsi="Times New Roman" w:cs="Times New Roman"/>
                  <w:sz w:val="20"/>
                  <w:szCs w:val="20"/>
                </w:rPr>
                <w:t xml:space="preserve">             </w:t>
              </w:r>
            </w:ins>
            <w:ins w:id="2412" w:author="innovatiview" w:date="2024-04-08T13:59:00Z">
              <w:r w:rsidRPr="00AD13CA">
                <w:rPr>
                  <w:rFonts w:ascii="Times New Roman" w:eastAsia="Calibri" w:hAnsi="Times New Roman" w:cs="Times New Roman"/>
                  <w:sz w:val="20"/>
                  <w:szCs w:val="20"/>
                </w:rPr>
                <w:t>Mumbai</w:t>
              </w:r>
            </w:ins>
          </w:p>
        </w:tc>
        <w:tc>
          <w:tcPr>
            <w:tcW w:w="4950" w:type="dxa"/>
            <w:tcBorders>
              <w:top w:val="nil"/>
              <w:left w:val="nil"/>
              <w:bottom w:val="nil"/>
              <w:right w:val="nil"/>
            </w:tcBorders>
            <w:tcPrChange w:id="2413" w:author="innovatiview" w:date="2024-04-08T16:01:00Z">
              <w:tcPr>
                <w:tcW w:w="4950" w:type="dxa"/>
              </w:tcPr>
            </w:tcPrChange>
          </w:tcPr>
          <w:p w14:paraId="4B4176D0" w14:textId="775546A4" w:rsidR="00AD13CA" w:rsidRPr="00CD520E" w:rsidRDefault="00CD520E">
            <w:pPr>
              <w:spacing w:after="0" w:line="259" w:lineRule="auto"/>
              <w:rPr>
                <w:ins w:id="2414" w:author="innovatiview" w:date="2024-04-08T13:59:00Z"/>
                <w:rStyle w:val="SubtleReference"/>
                <w:color w:val="000000" w:themeColor="text1"/>
                <w:rPrChange w:id="2415" w:author="innovatiview" w:date="2024-04-08T14:49:00Z">
                  <w:rPr>
                    <w:ins w:id="2416" w:author="innovatiview" w:date="2024-04-08T13:59:00Z"/>
                    <w:rFonts w:ascii="Times New Roman" w:eastAsia="Calibri" w:hAnsi="Times New Roman" w:cs="Times New Roman"/>
                    <w:sz w:val="20"/>
                    <w:szCs w:val="20"/>
                  </w:rPr>
                </w:rPrChange>
              </w:rPr>
              <w:pPrChange w:id="2417" w:author="innovatiview" w:date="2024-04-08T15:09:00Z">
                <w:pPr>
                  <w:spacing w:after="160" w:line="259" w:lineRule="auto"/>
                </w:pPr>
              </w:pPrChange>
            </w:pPr>
            <w:ins w:id="2418" w:author="innovatiview" w:date="2024-04-08T13:59:00Z">
              <w:r w:rsidRPr="00CD520E">
                <w:rPr>
                  <w:rStyle w:val="SubtleReference"/>
                  <w:rFonts w:ascii="Times New Roman" w:hAnsi="Times New Roman" w:cs="Times New Roman"/>
                  <w:color w:val="000000" w:themeColor="text1"/>
                  <w:sz w:val="20"/>
                  <w:szCs w:val="20"/>
                </w:rPr>
                <w:t>Shri Elecheran Kumar</w:t>
              </w:r>
            </w:ins>
          </w:p>
          <w:p w14:paraId="2977DA7D" w14:textId="4E388F2D" w:rsidR="00AD13CA" w:rsidRPr="00CD520E" w:rsidRDefault="00CD520E">
            <w:pPr>
              <w:spacing w:after="0" w:line="259" w:lineRule="auto"/>
              <w:ind w:left="360"/>
              <w:rPr>
                <w:ins w:id="2419" w:author="innovatiview" w:date="2024-04-08T13:59:00Z"/>
                <w:rStyle w:val="SubtleReference"/>
                <w:color w:val="000000" w:themeColor="text1"/>
                <w:rPrChange w:id="2420" w:author="innovatiview" w:date="2024-04-08T14:49:00Z">
                  <w:rPr>
                    <w:ins w:id="2421" w:author="innovatiview" w:date="2024-04-08T13:59:00Z"/>
                    <w:rFonts w:ascii="Times New Roman" w:eastAsia="Calibri" w:hAnsi="Times New Roman" w:cs="Times New Roman"/>
                    <w:sz w:val="20"/>
                    <w:szCs w:val="20"/>
                  </w:rPr>
                </w:rPrChange>
              </w:rPr>
              <w:pPrChange w:id="2422" w:author="innovatiview" w:date="2024-04-08T15:09:00Z">
                <w:pPr>
                  <w:spacing w:after="160" w:line="259" w:lineRule="auto"/>
                </w:pPr>
              </w:pPrChange>
            </w:pPr>
            <w:ins w:id="2423" w:author="innovatiview" w:date="2024-04-08T13:59:00Z">
              <w:r w:rsidRPr="00CD520E">
                <w:rPr>
                  <w:rStyle w:val="SubtleReference"/>
                  <w:rFonts w:ascii="Times New Roman" w:hAnsi="Times New Roman" w:cs="Times New Roman"/>
                  <w:color w:val="000000" w:themeColor="text1"/>
                  <w:sz w:val="20"/>
                  <w:szCs w:val="20"/>
                </w:rPr>
                <w:t>Shri Santosh Dhaku Bhogale (</w:t>
              </w:r>
              <w:r w:rsidRPr="00F0025E">
                <w:rPr>
                  <w:i/>
                  <w:iCs/>
                  <w:rPrChange w:id="2424"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7605A77A" w14:textId="1E44E586" w:rsidR="00AD13CA" w:rsidRPr="00CD520E" w:rsidRDefault="00CD520E">
            <w:pPr>
              <w:spacing w:after="0" w:line="259" w:lineRule="auto"/>
              <w:ind w:left="360"/>
              <w:rPr>
                <w:ins w:id="2425" w:author="innovatiview" w:date="2024-04-08T13:59:00Z"/>
                <w:rStyle w:val="SubtleReference"/>
                <w:color w:val="000000" w:themeColor="text1"/>
                <w:rPrChange w:id="2426" w:author="innovatiview" w:date="2024-04-08T14:49:00Z">
                  <w:rPr>
                    <w:ins w:id="2427" w:author="innovatiview" w:date="2024-04-08T13:59:00Z"/>
                    <w:rFonts w:ascii="Times New Roman" w:eastAsia="Calibri" w:hAnsi="Times New Roman" w:cs="Times New Roman"/>
                    <w:sz w:val="20"/>
                    <w:szCs w:val="20"/>
                  </w:rPr>
                </w:rPrChange>
              </w:rPr>
              <w:pPrChange w:id="2428" w:author="innovatiview" w:date="2024-04-08T15:09:00Z">
                <w:pPr>
                  <w:spacing w:after="160" w:line="259" w:lineRule="auto"/>
                </w:pPr>
              </w:pPrChange>
            </w:pPr>
            <w:ins w:id="2429" w:author="innovatiview" w:date="2024-04-08T13:59:00Z">
              <w:r w:rsidRPr="00CD520E">
                <w:rPr>
                  <w:rStyle w:val="SubtleReference"/>
                  <w:rFonts w:ascii="Times New Roman" w:hAnsi="Times New Roman" w:cs="Times New Roman"/>
                  <w:color w:val="000000" w:themeColor="text1"/>
                  <w:sz w:val="20"/>
                  <w:szCs w:val="20"/>
                </w:rPr>
                <w:t>Shri Shitanshu Pati Tripathi (</w:t>
              </w:r>
              <w:r w:rsidRPr="00F0025E">
                <w:rPr>
                  <w:i/>
                  <w:iCs/>
                  <w:rPrChange w:id="2430" w:author="innovatiview" w:date="2024-04-08T15:03:00Z">
                    <w:rPr>
                      <w:rStyle w:val="SubtleReference"/>
                      <w:rFonts w:ascii="Times New Roman" w:hAnsi="Times New Roman" w:cs="Times New Roman"/>
                      <w:color w:val="000000" w:themeColor="text1"/>
                      <w:sz w:val="20"/>
                      <w:szCs w:val="20"/>
                    </w:rPr>
                  </w:rPrChange>
                </w:rPr>
                <w:t>Alternate</w:t>
              </w:r>
              <w:r w:rsidR="00F0025E">
                <w:rPr>
                  <w:rStyle w:val="SubtleReference"/>
                  <w:rFonts w:ascii="Times New Roman" w:hAnsi="Times New Roman" w:cs="Times New Roman"/>
                  <w:color w:val="000000" w:themeColor="text1"/>
                  <w:sz w:val="20"/>
                  <w:szCs w:val="20"/>
                </w:rPr>
                <w:t xml:space="preserve"> II</w:t>
              </w:r>
              <w:r w:rsidRPr="00CD520E">
                <w:rPr>
                  <w:rStyle w:val="SubtleReference"/>
                  <w:rFonts w:ascii="Times New Roman" w:hAnsi="Times New Roman" w:cs="Times New Roman"/>
                  <w:color w:val="000000" w:themeColor="text1"/>
                  <w:sz w:val="20"/>
                  <w:szCs w:val="20"/>
                </w:rPr>
                <w:t>)</w:t>
              </w:r>
            </w:ins>
          </w:p>
        </w:tc>
      </w:tr>
      <w:tr w:rsidR="00AD13CA" w:rsidRPr="00CD520E" w14:paraId="385ED947" w14:textId="77777777" w:rsidTr="009E0C58">
        <w:trPr>
          <w:ins w:id="2431" w:author="innovatiview" w:date="2024-04-08T13:59:00Z"/>
        </w:trPr>
        <w:tc>
          <w:tcPr>
            <w:tcW w:w="4765" w:type="dxa"/>
            <w:tcBorders>
              <w:top w:val="nil"/>
              <w:left w:val="nil"/>
              <w:bottom w:val="nil"/>
              <w:right w:val="nil"/>
            </w:tcBorders>
            <w:tcPrChange w:id="2432" w:author="innovatiview" w:date="2024-04-08T16:01:00Z">
              <w:tcPr>
                <w:tcW w:w="4765" w:type="dxa"/>
              </w:tcPr>
            </w:tcPrChange>
          </w:tcPr>
          <w:p w14:paraId="0898DCA3" w14:textId="77777777" w:rsidR="00AD13CA" w:rsidRPr="00AD13CA" w:rsidRDefault="00AD13CA" w:rsidP="00AD13CA">
            <w:pPr>
              <w:spacing w:after="160" w:line="259" w:lineRule="auto"/>
              <w:jc w:val="both"/>
              <w:rPr>
                <w:ins w:id="2433" w:author="innovatiview" w:date="2024-04-08T13:59:00Z"/>
                <w:rFonts w:ascii="Times New Roman" w:eastAsia="Calibri" w:hAnsi="Times New Roman" w:cs="Times New Roman"/>
                <w:sz w:val="20"/>
                <w:szCs w:val="20"/>
              </w:rPr>
            </w:pPr>
            <w:commentRangeStart w:id="2434"/>
            <w:commentRangeStart w:id="2435"/>
            <w:ins w:id="2436" w:author="innovatiview" w:date="2024-04-08T13:59:00Z">
              <w:r w:rsidRPr="00AD13CA">
                <w:rPr>
                  <w:rFonts w:ascii="Times New Roman" w:eastAsia="Calibri" w:hAnsi="Times New Roman" w:cs="Times New Roman"/>
                  <w:sz w:val="20"/>
                  <w:szCs w:val="20"/>
                </w:rPr>
                <w:t>Indian Biogas Association</w:t>
              </w:r>
            </w:ins>
            <w:commentRangeEnd w:id="2434"/>
            <w:ins w:id="2437" w:author="innovatiview" w:date="2024-04-10T10:23:00Z">
              <w:r w:rsidR="007E387C">
                <w:rPr>
                  <w:rStyle w:val="CommentReference"/>
                  <w:lang w:val="en-US"/>
                </w:rPr>
                <w:commentReference w:id="2434"/>
              </w:r>
            </w:ins>
            <w:commentRangeEnd w:id="2435"/>
            <w:ins w:id="2438" w:author="innovatiview" w:date="2024-04-10T11:28:00Z">
              <w:r w:rsidR="00544F77">
                <w:rPr>
                  <w:rStyle w:val="CommentReference"/>
                  <w:lang w:val="en-US"/>
                </w:rPr>
                <w:commentReference w:id="2435"/>
              </w:r>
            </w:ins>
          </w:p>
        </w:tc>
        <w:tc>
          <w:tcPr>
            <w:tcW w:w="4950" w:type="dxa"/>
            <w:tcBorders>
              <w:top w:val="nil"/>
              <w:left w:val="nil"/>
              <w:bottom w:val="nil"/>
              <w:right w:val="nil"/>
            </w:tcBorders>
            <w:tcPrChange w:id="2439" w:author="innovatiview" w:date="2024-04-08T16:01:00Z">
              <w:tcPr>
                <w:tcW w:w="4950" w:type="dxa"/>
              </w:tcPr>
            </w:tcPrChange>
          </w:tcPr>
          <w:p w14:paraId="6B55099E" w14:textId="5A3D6AF8" w:rsidR="00AD13CA" w:rsidRPr="00CD520E" w:rsidRDefault="00CD520E" w:rsidP="00AD13CA">
            <w:pPr>
              <w:spacing w:after="160" w:line="259" w:lineRule="auto"/>
              <w:rPr>
                <w:ins w:id="2440" w:author="innovatiview" w:date="2024-04-08T13:59:00Z"/>
                <w:rStyle w:val="SubtleReference"/>
                <w:color w:val="000000" w:themeColor="text1"/>
                <w:rPrChange w:id="2441" w:author="innovatiview" w:date="2024-04-08T14:49:00Z">
                  <w:rPr>
                    <w:ins w:id="2442" w:author="innovatiview" w:date="2024-04-08T13:59:00Z"/>
                    <w:rFonts w:ascii="Times New Roman" w:eastAsia="Calibri" w:hAnsi="Times New Roman" w:cs="Times New Roman"/>
                    <w:sz w:val="20"/>
                    <w:szCs w:val="20"/>
                  </w:rPr>
                </w:rPrChange>
              </w:rPr>
            </w:pPr>
            <w:ins w:id="2443" w:author="innovatiview" w:date="2024-04-08T13:59:00Z">
              <w:r w:rsidRPr="00CD520E">
                <w:rPr>
                  <w:rStyle w:val="SubtleReference"/>
                  <w:rFonts w:ascii="Times New Roman" w:hAnsi="Times New Roman" w:cs="Times New Roman"/>
                  <w:color w:val="000000" w:themeColor="text1"/>
                  <w:sz w:val="20"/>
                  <w:szCs w:val="20"/>
                </w:rPr>
                <w:t>Dr A</w:t>
              </w:r>
            </w:ins>
            <w:ins w:id="2444" w:author="innovatiview" w:date="2024-04-08T14:52:00Z">
              <w:r>
                <w:rPr>
                  <w:rStyle w:val="SubtleReference"/>
                  <w:rFonts w:ascii="Times New Roman" w:hAnsi="Times New Roman" w:cs="Times New Roman"/>
                  <w:color w:val="000000" w:themeColor="text1"/>
                  <w:sz w:val="20"/>
                  <w:szCs w:val="20"/>
                </w:rPr>
                <w:t>.</w:t>
              </w:r>
            </w:ins>
            <w:ins w:id="2445" w:author="innovatiview" w:date="2024-04-08T13:59:00Z">
              <w:r w:rsidRPr="00CD520E">
                <w:rPr>
                  <w:rStyle w:val="SubtleReference"/>
                  <w:rFonts w:ascii="Times New Roman" w:hAnsi="Times New Roman" w:cs="Times New Roman"/>
                  <w:color w:val="000000" w:themeColor="text1"/>
                  <w:sz w:val="20"/>
                  <w:szCs w:val="20"/>
                </w:rPr>
                <w:t xml:space="preserve"> R</w:t>
              </w:r>
            </w:ins>
            <w:ins w:id="2446" w:author="innovatiview" w:date="2024-04-08T14:52:00Z">
              <w:r>
                <w:rPr>
                  <w:rStyle w:val="SubtleReference"/>
                  <w:rFonts w:ascii="Times New Roman" w:hAnsi="Times New Roman" w:cs="Times New Roman"/>
                  <w:color w:val="000000" w:themeColor="text1"/>
                  <w:sz w:val="20"/>
                  <w:szCs w:val="20"/>
                </w:rPr>
                <w:t>.</w:t>
              </w:r>
            </w:ins>
            <w:ins w:id="2447" w:author="innovatiview" w:date="2024-04-08T13:59:00Z">
              <w:r w:rsidRPr="00CD520E">
                <w:rPr>
                  <w:rStyle w:val="SubtleReference"/>
                  <w:rFonts w:ascii="Times New Roman" w:hAnsi="Times New Roman" w:cs="Times New Roman"/>
                  <w:color w:val="000000" w:themeColor="text1"/>
                  <w:sz w:val="20"/>
                  <w:szCs w:val="20"/>
                </w:rPr>
                <w:t xml:space="preserve"> Shukla</w:t>
              </w:r>
            </w:ins>
          </w:p>
        </w:tc>
      </w:tr>
      <w:tr w:rsidR="00840280" w:rsidRPr="00CD520E" w14:paraId="2CA449E8" w14:textId="77777777" w:rsidTr="009E0C58">
        <w:trPr>
          <w:ins w:id="2448" w:author="innovatiview" w:date="2024-04-08T13:59:00Z"/>
        </w:trPr>
        <w:tc>
          <w:tcPr>
            <w:tcW w:w="4765" w:type="dxa"/>
            <w:tcBorders>
              <w:top w:val="nil"/>
              <w:left w:val="nil"/>
              <w:bottom w:val="nil"/>
              <w:right w:val="nil"/>
            </w:tcBorders>
            <w:tcPrChange w:id="2449" w:author="innovatiview" w:date="2024-04-08T16:01:00Z">
              <w:tcPr>
                <w:tcW w:w="4765" w:type="dxa"/>
              </w:tcPr>
            </w:tcPrChange>
          </w:tcPr>
          <w:p w14:paraId="29C23B68" w14:textId="77777777" w:rsidR="00AD13CA" w:rsidRPr="00AD13CA" w:rsidRDefault="00AD13CA" w:rsidP="00AD13CA">
            <w:pPr>
              <w:spacing w:after="160" w:line="259" w:lineRule="auto"/>
              <w:jc w:val="both"/>
              <w:rPr>
                <w:ins w:id="2450" w:author="innovatiview" w:date="2024-04-08T13:59:00Z"/>
                <w:rFonts w:ascii="Times New Roman" w:eastAsia="Calibri" w:hAnsi="Times New Roman" w:cs="Times New Roman"/>
                <w:sz w:val="20"/>
                <w:szCs w:val="20"/>
              </w:rPr>
            </w:pPr>
            <w:ins w:id="2451" w:author="innovatiview" w:date="2024-04-08T13:59:00Z">
              <w:r w:rsidRPr="00AD13CA">
                <w:rPr>
                  <w:rFonts w:ascii="Times New Roman" w:eastAsia="Calibri" w:hAnsi="Times New Roman" w:cs="Times New Roman"/>
                  <w:sz w:val="20"/>
                  <w:szCs w:val="20"/>
                </w:rPr>
                <w:t>Indian Oil Corporation Limited, New Delhi</w:t>
              </w:r>
            </w:ins>
          </w:p>
        </w:tc>
        <w:tc>
          <w:tcPr>
            <w:tcW w:w="4950" w:type="dxa"/>
            <w:tcBorders>
              <w:top w:val="nil"/>
              <w:left w:val="nil"/>
              <w:bottom w:val="nil"/>
              <w:right w:val="nil"/>
            </w:tcBorders>
            <w:tcPrChange w:id="2452" w:author="innovatiview" w:date="2024-04-08T16:01:00Z">
              <w:tcPr>
                <w:tcW w:w="4950" w:type="dxa"/>
              </w:tcPr>
            </w:tcPrChange>
          </w:tcPr>
          <w:p w14:paraId="1B6DCA9E" w14:textId="0350E2BF" w:rsidR="00AD13CA" w:rsidRPr="00CD520E" w:rsidRDefault="00CD520E">
            <w:pPr>
              <w:spacing w:after="0" w:line="259" w:lineRule="auto"/>
              <w:rPr>
                <w:ins w:id="2453" w:author="innovatiview" w:date="2024-04-08T13:59:00Z"/>
                <w:rStyle w:val="SubtleReference"/>
                <w:color w:val="000000" w:themeColor="text1"/>
                <w:rPrChange w:id="2454" w:author="innovatiview" w:date="2024-04-08T14:49:00Z">
                  <w:rPr>
                    <w:ins w:id="2455" w:author="innovatiview" w:date="2024-04-08T13:59:00Z"/>
                    <w:rFonts w:ascii="Times New Roman" w:eastAsia="Calibri" w:hAnsi="Times New Roman" w:cs="Times New Roman"/>
                    <w:sz w:val="20"/>
                    <w:szCs w:val="20"/>
                  </w:rPr>
                </w:rPrChange>
              </w:rPr>
              <w:pPrChange w:id="2456" w:author="innovatiview" w:date="2024-04-08T15:09:00Z">
                <w:pPr>
                  <w:spacing w:after="160" w:line="259" w:lineRule="auto"/>
                </w:pPr>
              </w:pPrChange>
            </w:pPr>
            <w:ins w:id="2457" w:author="innovatiview" w:date="2024-04-08T13:59:00Z">
              <w:r w:rsidRPr="00CD520E">
                <w:rPr>
                  <w:rStyle w:val="SubtleReference"/>
                  <w:rFonts w:ascii="Times New Roman" w:hAnsi="Times New Roman" w:cs="Times New Roman"/>
                  <w:color w:val="000000" w:themeColor="text1"/>
                  <w:sz w:val="20"/>
                  <w:szCs w:val="20"/>
                </w:rPr>
                <w:t>Shri Manish Malhan</w:t>
              </w:r>
            </w:ins>
          </w:p>
          <w:p w14:paraId="5E02CDF6" w14:textId="4BA2A8DE" w:rsidR="00AD13CA" w:rsidRPr="00CD520E" w:rsidRDefault="00CD520E">
            <w:pPr>
              <w:spacing w:after="0" w:line="259" w:lineRule="auto"/>
              <w:ind w:left="360"/>
              <w:rPr>
                <w:ins w:id="2458" w:author="innovatiview" w:date="2024-04-08T13:59:00Z"/>
                <w:rStyle w:val="SubtleReference"/>
                <w:color w:val="000000" w:themeColor="text1"/>
                <w:rPrChange w:id="2459" w:author="innovatiview" w:date="2024-04-08T14:49:00Z">
                  <w:rPr>
                    <w:ins w:id="2460" w:author="innovatiview" w:date="2024-04-08T13:59:00Z"/>
                    <w:rFonts w:ascii="Times New Roman" w:eastAsia="Calibri" w:hAnsi="Times New Roman" w:cs="Times New Roman"/>
                    <w:sz w:val="20"/>
                    <w:szCs w:val="20"/>
                  </w:rPr>
                </w:rPrChange>
              </w:rPr>
              <w:pPrChange w:id="2461" w:author="innovatiview" w:date="2024-04-08T15:09:00Z">
                <w:pPr>
                  <w:spacing w:after="160" w:line="259" w:lineRule="auto"/>
                </w:pPr>
              </w:pPrChange>
            </w:pPr>
            <w:ins w:id="2462" w:author="innovatiview" w:date="2024-04-08T13:59:00Z">
              <w:r w:rsidRPr="00CD520E">
                <w:rPr>
                  <w:rStyle w:val="SubtleReference"/>
                  <w:rFonts w:ascii="Times New Roman" w:hAnsi="Times New Roman" w:cs="Times New Roman"/>
                  <w:color w:val="000000" w:themeColor="text1"/>
                  <w:sz w:val="20"/>
                  <w:szCs w:val="20"/>
                </w:rPr>
                <w:t>Shri A. S. Krishnamoorthy (</w:t>
              </w:r>
              <w:r w:rsidRPr="00F0025E">
                <w:rPr>
                  <w:i/>
                  <w:iCs/>
                  <w:rPrChange w:id="2463"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1DFA0A30" w14:textId="77777777" w:rsidTr="009E0C58">
        <w:trPr>
          <w:ins w:id="2464" w:author="innovatiview" w:date="2024-04-08T13:59:00Z"/>
        </w:trPr>
        <w:tc>
          <w:tcPr>
            <w:tcW w:w="4765" w:type="dxa"/>
            <w:tcBorders>
              <w:top w:val="nil"/>
              <w:left w:val="nil"/>
              <w:bottom w:val="nil"/>
              <w:right w:val="nil"/>
            </w:tcBorders>
            <w:tcPrChange w:id="2465" w:author="innovatiview" w:date="2024-04-08T16:01:00Z">
              <w:tcPr>
                <w:tcW w:w="4765" w:type="dxa"/>
              </w:tcPr>
            </w:tcPrChange>
          </w:tcPr>
          <w:p w14:paraId="35B42691" w14:textId="32D2033E" w:rsidR="00AD13CA" w:rsidRPr="00AD13CA" w:rsidRDefault="00AD13CA">
            <w:pPr>
              <w:spacing w:after="160" w:line="259" w:lineRule="auto"/>
              <w:ind w:left="157" w:hanging="157"/>
              <w:rPr>
                <w:ins w:id="2466" w:author="innovatiview" w:date="2024-04-08T13:59:00Z"/>
                <w:rFonts w:ascii="Times New Roman" w:eastAsia="Calibri" w:hAnsi="Times New Roman" w:cs="Times New Roman"/>
                <w:sz w:val="20"/>
                <w:szCs w:val="20"/>
              </w:rPr>
              <w:pPrChange w:id="2467" w:author="innovatiview" w:date="2024-04-08T15:11:00Z">
                <w:pPr>
                  <w:spacing w:after="160" w:line="259" w:lineRule="auto"/>
                  <w:jc w:val="both"/>
                </w:pPr>
              </w:pPrChange>
            </w:pPr>
            <w:ins w:id="246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(R and D Centre), </w:t>
              </w:r>
            </w:ins>
            <w:ins w:id="2469" w:author="innovatiview" w:date="2024-04-08T15:11:00Z">
              <w:r w:rsidR="00840280">
                <w:rPr>
                  <w:rFonts w:ascii="Times New Roman" w:eastAsia="Calibri" w:hAnsi="Times New Roman" w:cs="Times New Roman"/>
                  <w:sz w:val="20"/>
                  <w:szCs w:val="20"/>
                </w:rPr>
                <w:t xml:space="preserve">               </w:t>
              </w:r>
            </w:ins>
            <w:ins w:id="2470" w:author="innovatiview" w:date="2024-04-08T13:59:00Z">
              <w:r w:rsidRPr="00AD13CA">
                <w:rPr>
                  <w:rFonts w:ascii="Times New Roman" w:eastAsia="Calibri" w:hAnsi="Times New Roman" w:cs="Times New Roman"/>
                  <w:sz w:val="20"/>
                  <w:szCs w:val="20"/>
                </w:rPr>
                <w:t xml:space="preserve">Faridabad </w:t>
              </w:r>
              <w:r w:rsidRPr="00AD13CA">
                <w:rPr>
                  <w:rFonts w:ascii="Times New Roman" w:eastAsia="Calibri" w:hAnsi="Times New Roman" w:cs="Times New Roman"/>
                  <w:sz w:val="20"/>
                  <w:szCs w:val="20"/>
                </w:rPr>
                <w:fldChar w:fldCharType="end"/>
              </w:r>
              <w:r w:rsidRPr="00AD13CA">
                <w:rPr>
                  <w:rFonts w:ascii="Times New Roman" w:eastAsia="Calibri" w:hAnsi="Times New Roman" w:cs="Times New Roman"/>
                  <w:sz w:val="20"/>
                  <w:szCs w:val="20"/>
                </w:rPr>
                <w:t xml:space="preserve"> R&amp;D</w:t>
              </w:r>
            </w:ins>
          </w:p>
        </w:tc>
        <w:tc>
          <w:tcPr>
            <w:tcW w:w="4950" w:type="dxa"/>
            <w:tcBorders>
              <w:top w:val="nil"/>
              <w:left w:val="nil"/>
              <w:bottom w:val="nil"/>
              <w:right w:val="nil"/>
            </w:tcBorders>
            <w:tcPrChange w:id="2471" w:author="innovatiview" w:date="2024-04-08T16:01:00Z">
              <w:tcPr>
                <w:tcW w:w="4950" w:type="dxa"/>
              </w:tcPr>
            </w:tcPrChange>
          </w:tcPr>
          <w:p w14:paraId="5B3867FC" w14:textId="276814AD" w:rsidR="00AD13CA" w:rsidRPr="00CD520E" w:rsidRDefault="00CD520E" w:rsidP="00AD13CA">
            <w:pPr>
              <w:spacing w:after="160" w:line="259" w:lineRule="auto"/>
              <w:rPr>
                <w:ins w:id="2472" w:author="innovatiview" w:date="2024-04-08T13:59:00Z"/>
                <w:rStyle w:val="SubtleReference"/>
                <w:color w:val="000000" w:themeColor="text1"/>
                <w:rPrChange w:id="2473" w:author="innovatiview" w:date="2024-04-08T14:49:00Z">
                  <w:rPr>
                    <w:ins w:id="2474" w:author="innovatiview" w:date="2024-04-08T13:59:00Z"/>
                    <w:rFonts w:ascii="Times New Roman" w:eastAsia="Calibri" w:hAnsi="Times New Roman" w:cs="Times New Roman"/>
                    <w:sz w:val="20"/>
                    <w:szCs w:val="20"/>
                  </w:rPr>
                </w:rPrChange>
              </w:rPr>
            </w:pPr>
            <w:ins w:id="2475" w:author="innovatiview" w:date="2024-04-08T13:59:00Z">
              <w:r w:rsidRPr="00CD520E">
                <w:rPr>
                  <w:rStyle w:val="SubtleReference"/>
                  <w:rFonts w:ascii="Times New Roman" w:hAnsi="Times New Roman" w:cs="Times New Roman"/>
                  <w:color w:val="000000" w:themeColor="text1"/>
                  <w:sz w:val="20"/>
                  <w:szCs w:val="20"/>
                </w:rPr>
                <w:t>Dr Ajay Kumar Arora</w:t>
              </w:r>
            </w:ins>
          </w:p>
        </w:tc>
      </w:tr>
      <w:tr w:rsidR="00840280" w:rsidRPr="00CD520E" w14:paraId="57C92D60" w14:textId="77777777" w:rsidTr="009E0C58">
        <w:trPr>
          <w:ins w:id="2476" w:author="innovatiview" w:date="2024-04-08T13:59:00Z"/>
        </w:trPr>
        <w:tc>
          <w:tcPr>
            <w:tcW w:w="4765" w:type="dxa"/>
            <w:tcBorders>
              <w:top w:val="nil"/>
              <w:left w:val="nil"/>
              <w:bottom w:val="nil"/>
              <w:right w:val="nil"/>
            </w:tcBorders>
            <w:tcPrChange w:id="2477" w:author="innovatiview" w:date="2024-04-08T16:01:00Z">
              <w:tcPr>
                <w:tcW w:w="4765" w:type="dxa"/>
              </w:tcPr>
            </w:tcPrChange>
          </w:tcPr>
          <w:p w14:paraId="1C658C89" w14:textId="6F55534C" w:rsidR="00AD13CA" w:rsidRPr="00AD13CA" w:rsidRDefault="00AD13CA">
            <w:pPr>
              <w:spacing w:after="160" w:line="259" w:lineRule="auto"/>
              <w:ind w:left="157" w:hanging="157"/>
              <w:rPr>
                <w:ins w:id="2478" w:author="innovatiview" w:date="2024-04-08T13:59:00Z"/>
                <w:rFonts w:ascii="Times New Roman" w:eastAsia="Calibri" w:hAnsi="Times New Roman" w:cs="Times New Roman"/>
                <w:sz w:val="20"/>
                <w:szCs w:val="20"/>
              </w:rPr>
              <w:pPrChange w:id="2479" w:author="innovatiview" w:date="2024-04-08T15:12:00Z">
                <w:pPr>
                  <w:spacing w:after="160" w:line="259" w:lineRule="auto"/>
                  <w:jc w:val="both"/>
                </w:pPr>
              </w:pPrChange>
            </w:pPr>
            <w:ins w:id="248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Limited - Refineries </w:t>
              </w:r>
            </w:ins>
            <w:ins w:id="2481" w:author="innovatiview" w:date="2024-04-08T15:11:00Z">
              <w:r w:rsidR="00840280">
                <w:rPr>
                  <w:rFonts w:ascii="Times New Roman" w:eastAsia="Calibri" w:hAnsi="Times New Roman" w:cs="Times New Roman"/>
                  <w:sz w:val="20"/>
                  <w:szCs w:val="20"/>
                </w:rPr>
                <w:t xml:space="preserve">                        </w:t>
              </w:r>
            </w:ins>
            <w:ins w:id="2482" w:author="innovatiview" w:date="2024-04-08T13:59:00Z">
              <w:r w:rsidRPr="00AD13CA">
                <w:rPr>
                  <w:rFonts w:ascii="Times New Roman" w:eastAsia="Calibri" w:hAnsi="Times New Roman" w:cs="Times New Roman"/>
                  <w:sz w:val="20"/>
                  <w:szCs w:val="20"/>
                </w:rPr>
                <w:t xml:space="preserve">and Pipelines Division, New Delhi </w:t>
              </w:r>
              <w:r w:rsidRPr="00AD13CA">
                <w:rPr>
                  <w:rFonts w:ascii="Times New Roman" w:eastAsia="Calibri" w:hAnsi="Times New Roman" w:cs="Times New Roman"/>
                  <w:sz w:val="20"/>
                  <w:szCs w:val="20"/>
                </w:rPr>
                <w:fldChar w:fldCharType="end"/>
              </w:r>
            </w:ins>
          </w:p>
        </w:tc>
        <w:tc>
          <w:tcPr>
            <w:tcW w:w="4950" w:type="dxa"/>
            <w:tcBorders>
              <w:top w:val="nil"/>
              <w:left w:val="nil"/>
              <w:bottom w:val="nil"/>
              <w:right w:val="nil"/>
            </w:tcBorders>
            <w:tcPrChange w:id="2483" w:author="innovatiview" w:date="2024-04-08T16:01:00Z">
              <w:tcPr>
                <w:tcW w:w="4950" w:type="dxa"/>
              </w:tcPr>
            </w:tcPrChange>
          </w:tcPr>
          <w:p w14:paraId="7ECD26FA" w14:textId="67D8B043" w:rsidR="00AD13CA" w:rsidRPr="00CD520E" w:rsidRDefault="00CD520E">
            <w:pPr>
              <w:spacing w:after="0" w:line="259" w:lineRule="auto"/>
              <w:rPr>
                <w:ins w:id="2484" w:author="innovatiview" w:date="2024-04-08T13:59:00Z"/>
                <w:rStyle w:val="SubtleReference"/>
                <w:color w:val="000000" w:themeColor="text1"/>
                <w:rPrChange w:id="2485" w:author="innovatiview" w:date="2024-04-08T14:49:00Z">
                  <w:rPr>
                    <w:ins w:id="2486" w:author="innovatiview" w:date="2024-04-08T13:59:00Z"/>
                    <w:rFonts w:ascii="Times New Roman" w:eastAsia="Calibri" w:hAnsi="Times New Roman" w:cs="Times New Roman"/>
                    <w:sz w:val="20"/>
                    <w:szCs w:val="20"/>
                  </w:rPr>
                </w:rPrChange>
              </w:rPr>
              <w:pPrChange w:id="2487" w:author="innovatiview" w:date="2024-04-08T15:09:00Z">
                <w:pPr>
                  <w:spacing w:after="160" w:line="259" w:lineRule="auto"/>
                </w:pPr>
              </w:pPrChange>
            </w:pPr>
            <w:ins w:id="2488" w:author="innovatiview" w:date="2024-04-08T13:59:00Z">
              <w:r w:rsidRPr="00CD520E">
                <w:rPr>
                  <w:rStyle w:val="SubtleReference"/>
                  <w:rFonts w:ascii="Times New Roman" w:hAnsi="Times New Roman" w:cs="Times New Roman"/>
                  <w:color w:val="000000" w:themeColor="text1"/>
                  <w:sz w:val="20"/>
                  <w:szCs w:val="20"/>
                </w:rPr>
                <w:t xml:space="preserve"> Shri R. K. Kaushik </w:t>
              </w:r>
            </w:ins>
          </w:p>
          <w:p w14:paraId="1F5D4267" w14:textId="32AC37F3" w:rsidR="00AD13CA" w:rsidRPr="00CD520E" w:rsidRDefault="00CD520E">
            <w:pPr>
              <w:spacing w:after="0" w:line="259" w:lineRule="auto"/>
              <w:ind w:left="360"/>
              <w:rPr>
                <w:ins w:id="2489" w:author="innovatiview" w:date="2024-04-08T13:59:00Z"/>
                <w:rStyle w:val="SubtleReference"/>
                <w:color w:val="000000" w:themeColor="text1"/>
                <w:rPrChange w:id="2490" w:author="innovatiview" w:date="2024-04-08T14:49:00Z">
                  <w:rPr>
                    <w:ins w:id="2491" w:author="innovatiview" w:date="2024-04-08T13:59:00Z"/>
                    <w:rFonts w:ascii="Times New Roman" w:eastAsia="Calibri" w:hAnsi="Times New Roman" w:cs="Times New Roman"/>
                    <w:sz w:val="20"/>
                    <w:szCs w:val="20"/>
                  </w:rPr>
                </w:rPrChange>
              </w:rPr>
              <w:pPrChange w:id="2492" w:author="innovatiview" w:date="2024-04-08T15:09:00Z">
                <w:pPr>
                  <w:spacing w:after="160" w:line="259" w:lineRule="auto"/>
                </w:pPr>
              </w:pPrChange>
            </w:pPr>
            <w:ins w:id="2493" w:author="innovatiview" w:date="2024-04-08T13:59:00Z">
              <w:r w:rsidRPr="00CD520E">
                <w:rPr>
                  <w:rStyle w:val="SubtleReference"/>
                  <w:rFonts w:ascii="Times New Roman" w:hAnsi="Times New Roman" w:cs="Times New Roman"/>
                  <w:color w:val="000000" w:themeColor="text1"/>
                  <w:sz w:val="20"/>
                  <w:szCs w:val="20"/>
                </w:rPr>
                <w:t>Dr Y</w:t>
              </w:r>
            </w:ins>
            <w:ins w:id="2494" w:author="innovatiview" w:date="2024-04-08T14:53:00Z">
              <w:r>
                <w:rPr>
                  <w:rStyle w:val="SubtleReference"/>
                  <w:rFonts w:ascii="Times New Roman" w:hAnsi="Times New Roman" w:cs="Times New Roman"/>
                  <w:color w:val="000000" w:themeColor="text1"/>
                  <w:sz w:val="20"/>
                  <w:szCs w:val="20"/>
                </w:rPr>
                <w:t>.</w:t>
              </w:r>
            </w:ins>
            <w:ins w:id="2495" w:author="innovatiview" w:date="2024-04-08T13:59:00Z">
              <w:r w:rsidRPr="00CD520E">
                <w:rPr>
                  <w:rStyle w:val="SubtleReference"/>
                  <w:rFonts w:ascii="Times New Roman" w:hAnsi="Times New Roman" w:cs="Times New Roman"/>
                  <w:color w:val="000000" w:themeColor="text1"/>
                  <w:sz w:val="20"/>
                  <w:szCs w:val="20"/>
                </w:rPr>
                <w:t xml:space="preserve"> S</w:t>
              </w:r>
            </w:ins>
            <w:ins w:id="2496" w:author="innovatiview" w:date="2024-04-08T14:53:00Z">
              <w:r>
                <w:rPr>
                  <w:rStyle w:val="SubtleReference"/>
                  <w:rFonts w:ascii="Times New Roman" w:hAnsi="Times New Roman" w:cs="Times New Roman"/>
                  <w:color w:val="000000" w:themeColor="text1"/>
                  <w:sz w:val="20"/>
                  <w:szCs w:val="20"/>
                </w:rPr>
                <w:t>.</w:t>
              </w:r>
            </w:ins>
            <w:ins w:id="2497" w:author="innovatiview" w:date="2024-04-08T13:59:00Z">
              <w:r w:rsidRPr="00CD520E">
                <w:rPr>
                  <w:rStyle w:val="SubtleReference"/>
                  <w:rFonts w:ascii="Times New Roman" w:hAnsi="Times New Roman" w:cs="Times New Roman"/>
                  <w:color w:val="000000" w:themeColor="text1"/>
                  <w:sz w:val="20"/>
                  <w:szCs w:val="20"/>
                </w:rPr>
                <w:t xml:space="preserve"> Jhala (</w:t>
              </w:r>
              <w:r w:rsidRPr="00F0025E">
                <w:rPr>
                  <w:i/>
                  <w:iCs/>
                  <w:rPrChange w:id="2498"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0E01A0AF" w14:textId="77777777" w:rsidTr="009E0C58">
        <w:trPr>
          <w:ins w:id="2499" w:author="innovatiview" w:date="2024-04-08T13:59:00Z"/>
        </w:trPr>
        <w:tc>
          <w:tcPr>
            <w:tcW w:w="4765" w:type="dxa"/>
            <w:tcBorders>
              <w:top w:val="nil"/>
              <w:left w:val="nil"/>
              <w:bottom w:val="nil"/>
              <w:right w:val="nil"/>
            </w:tcBorders>
            <w:tcPrChange w:id="2500" w:author="innovatiview" w:date="2024-04-08T16:01:00Z">
              <w:tcPr>
                <w:tcW w:w="4765" w:type="dxa"/>
              </w:tcPr>
            </w:tcPrChange>
          </w:tcPr>
          <w:p w14:paraId="5BDEB269" w14:textId="77777777" w:rsidR="00AD13CA" w:rsidRPr="00AD13CA" w:rsidRDefault="00AD13CA" w:rsidP="00AD13CA">
            <w:pPr>
              <w:spacing w:after="160" w:line="259" w:lineRule="auto"/>
              <w:jc w:val="both"/>
              <w:rPr>
                <w:ins w:id="2501" w:author="innovatiview" w:date="2024-04-08T13:59:00Z"/>
                <w:rFonts w:ascii="Times New Roman" w:eastAsia="Calibri" w:hAnsi="Times New Roman" w:cs="Times New Roman"/>
                <w:sz w:val="20"/>
                <w:szCs w:val="20"/>
              </w:rPr>
            </w:pPr>
            <w:ins w:id="2502" w:author="innovatiview" w:date="2024-04-08T13:59:00Z">
              <w:r w:rsidRPr="00AD13CA">
                <w:rPr>
                  <w:rFonts w:ascii="Times New Roman" w:eastAsia="Calibri" w:hAnsi="Times New Roman" w:cs="Times New Roman"/>
                  <w:sz w:val="20"/>
                  <w:szCs w:val="20"/>
                </w:rPr>
                <w:t>Lubrizol India Limited, Mumbai</w:t>
              </w:r>
            </w:ins>
          </w:p>
        </w:tc>
        <w:tc>
          <w:tcPr>
            <w:tcW w:w="4950" w:type="dxa"/>
            <w:tcBorders>
              <w:top w:val="nil"/>
              <w:left w:val="nil"/>
              <w:bottom w:val="nil"/>
              <w:right w:val="nil"/>
            </w:tcBorders>
            <w:tcPrChange w:id="2503" w:author="innovatiview" w:date="2024-04-08T16:01:00Z">
              <w:tcPr>
                <w:tcW w:w="4950" w:type="dxa"/>
              </w:tcPr>
            </w:tcPrChange>
          </w:tcPr>
          <w:p w14:paraId="096F4DA0" w14:textId="259354F6" w:rsidR="00AD13CA" w:rsidRPr="00CD520E" w:rsidRDefault="00CD520E" w:rsidP="00AD13CA">
            <w:pPr>
              <w:spacing w:after="160" w:line="259" w:lineRule="auto"/>
              <w:rPr>
                <w:ins w:id="2504" w:author="innovatiview" w:date="2024-04-08T13:59:00Z"/>
                <w:rStyle w:val="SubtleReference"/>
                <w:color w:val="000000" w:themeColor="text1"/>
                <w:rPrChange w:id="2505" w:author="innovatiview" w:date="2024-04-08T14:49:00Z">
                  <w:rPr>
                    <w:ins w:id="2506" w:author="innovatiview" w:date="2024-04-08T13:59:00Z"/>
                    <w:rFonts w:ascii="Times New Roman" w:eastAsia="Calibri" w:hAnsi="Times New Roman" w:cs="Times New Roman"/>
                    <w:sz w:val="20"/>
                    <w:szCs w:val="20"/>
                  </w:rPr>
                </w:rPrChange>
              </w:rPr>
            </w:pPr>
            <w:ins w:id="2507" w:author="innovatiview" w:date="2024-04-08T13:59:00Z">
              <w:r w:rsidRPr="00CD520E">
                <w:rPr>
                  <w:rStyle w:val="SubtleReference"/>
                  <w:rFonts w:ascii="Times New Roman" w:hAnsi="Times New Roman" w:cs="Times New Roman"/>
                  <w:color w:val="000000" w:themeColor="text1"/>
                  <w:sz w:val="20"/>
                  <w:szCs w:val="20"/>
                </w:rPr>
                <w:t>Shri Anand Redkar</w:t>
              </w:r>
            </w:ins>
          </w:p>
        </w:tc>
      </w:tr>
      <w:tr w:rsidR="00AD13CA" w:rsidRPr="00CD520E" w14:paraId="6ABF0CBD" w14:textId="77777777" w:rsidTr="009E0C58">
        <w:trPr>
          <w:ins w:id="2508" w:author="innovatiview" w:date="2024-04-08T13:59:00Z"/>
        </w:trPr>
        <w:tc>
          <w:tcPr>
            <w:tcW w:w="4765" w:type="dxa"/>
            <w:tcBorders>
              <w:top w:val="nil"/>
              <w:left w:val="nil"/>
              <w:bottom w:val="nil"/>
              <w:right w:val="nil"/>
            </w:tcBorders>
            <w:tcPrChange w:id="2509" w:author="innovatiview" w:date="2024-04-08T16:01:00Z">
              <w:tcPr>
                <w:tcW w:w="4765" w:type="dxa"/>
              </w:tcPr>
            </w:tcPrChange>
          </w:tcPr>
          <w:p w14:paraId="6F7E1DD5" w14:textId="77777777" w:rsidR="00AD13CA" w:rsidRPr="00AD13CA" w:rsidRDefault="00AD13CA" w:rsidP="00AD13CA">
            <w:pPr>
              <w:spacing w:after="160" w:line="259" w:lineRule="auto"/>
              <w:jc w:val="both"/>
              <w:rPr>
                <w:ins w:id="2510" w:author="innovatiview" w:date="2024-04-08T13:59:00Z"/>
                <w:rFonts w:ascii="Times New Roman" w:eastAsia="Calibri" w:hAnsi="Times New Roman" w:cs="Times New Roman"/>
                <w:sz w:val="20"/>
                <w:szCs w:val="20"/>
              </w:rPr>
            </w:pPr>
            <w:ins w:id="2511" w:author="innovatiview" w:date="2024-04-08T13:59:00Z">
              <w:r w:rsidRPr="00AD13CA">
                <w:rPr>
                  <w:rFonts w:ascii="Times New Roman" w:eastAsia="Calibri" w:hAnsi="Times New Roman" w:cs="Times New Roman"/>
                  <w:sz w:val="20"/>
                  <w:szCs w:val="20"/>
                </w:rPr>
                <w:t>Mahindra and Mahindra Limited, Mumbai</w:t>
              </w:r>
            </w:ins>
          </w:p>
        </w:tc>
        <w:tc>
          <w:tcPr>
            <w:tcW w:w="4950" w:type="dxa"/>
            <w:tcBorders>
              <w:top w:val="nil"/>
              <w:left w:val="nil"/>
              <w:bottom w:val="nil"/>
              <w:right w:val="nil"/>
            </w:tcBorders>
            <w:tcPrChange w:id="2512" w:author="innovatiview" w:date="2024-04-08T16:01:00Z">
              <w:tcPr>
                <w:tcW w:w="4950" w:type="dxa"/>
              </w:tcPr>
            </w:tcPrChange>
          </w:tcPr>
          <w:p w14:paraId="544B606D" w14:textId="4A5367BA" w:rsidR="00AD13CA" w:rsidRPr="00CD520E" w:rsidRDefault="00CD520E" w:rsidP="00AD13CA">
            <w:pPr>
              <w:spacing w:after="160" w:line="259" w:lineRule="auto"/>
              <w:rPr>
                <w:ins w:id="2513" w:author="innovatiview" w:date="2024-04-08T13:59:00Z"/>
                <w:rStyle w:val="SubtleReference"/>
                <w:color w:val="000000" w:themeColor="text1"/>
                <w:rPrChange w:id="2514" w:author="innovatiview" w:date="2024-04-08T14:49:00Z">
                  <w:rPr>
                    <w:ins w:id="2515" w:author="innovatiview" w:date="2024-04-08T13:59:00Z"/>
                    <w:rFonts w:ascii="Times New Roman" w:eastAsia="Calibri" w:hAnsi="Times New Roman" w:cs="Times New Roman"/>
                    <w:sz w:val="20"/>
                    <w:szCs w:val="20"/>
                  </w:rPr>
                </w:rPrChange>
              </w:rPr>
            </w:pPr>
            <w:ins w:id="2516" w:author="innovatiview" w:date="2024-04-08T13:59:00Z">
              <w:r w:rsidRPr="00CD520E">
                <w:rPr>
                  <w:rStyle w:val="SubtleReference"/>
                  <w:rFonts w:ascii="Times New Roman" w:hAnsi="Times New Roman" w:cs="Times New Roman"/>
                  <w:color w:val="000000" w:themeColor="text1"/>
                  <w:sz w:val="20"/>
                  <w:szCs w:val="20"/>
                </w:rPr>
                <w:t>Shri R. Ramaprabhu</w:t>
              </w:r>
            </w:ins>
          </w:p>
        </w:tc>
      </w:tr>
      <w:tr w:rsidR="00840280" w:rsidRPr="00CD520E" w14:paraId="5CE7AFDA" w14:textId="77777777" w:rsidTr="009E0C58">
        <w:trPr>
          <w:ins w:id="2517" w:author="innovatiview" w:date="2024-04-08T13:59:00Z"/>
        </w:trPr>
        <w:tc>
          <w:tcPr>
            <w:tcW w:w="4765" w:type="dxa"/>
            <w:tcBorders>
              <w:top w:val="nil"/>
              <w:left w:val="nil"/>
              <w:bottom w:val="nil"/>
              <w:right w:val="nil"/>
            </w:tcBorders>
            <w:tcPrChange w:id="2518" w:author="innovatiview" w:date="2024-04-08T16:01:00Z">
              <w:tcPr>
                <w:tcW w:w="4765" w:type="dxa"/>
              </w:tcPr>
            </w:tcPrChange>
          </w:tcPr>
          <w:p w14:paraId="3E589204" w14:textId="77777777" w:rsidR="00AD13CA" w:rsidRPr="00AD13CA" w:rsidRDefault="00AD13CA">
            <w:pPr>
              <w:spacing w:after="160" w:line="259" w:lineRule="auto"/>
              <w:ind w:left="157" w:hanging="157"/>
              <w:rPr>
                <w:ins w:id="2519" w:author="innovatiview" w:date="2024-04-08T13:59:00Z"/>
                <w:rFonts w:ascii="Times New Roman" w:eastAsia="Calibri" w:hAnsi="Times New Roman" w:cs="Times New Roman"/>
                <w:sz w:val="20"/>
                <w:szCs w:val="20"/>
              </w:rPr>
              <w:pPrChange w:id="2520" w:author="innovatiview" w:date="2024-04-08T15:12:00Z">
                <w:pPr>
                  <w:spacing w:after="160" w:line="259" w:lineRule="auto"/>
                  <w:jc w:val="both"/>
                </w:pPr>
              </w:pPrChange>
            </w:pPr>
            <w:ins w:id="2521" w:author="innovatiview" w:date="2024-04-08T13:59:00Z">
              <w:r w:rsidRPr="00AD13CA">
                <w:rPr>
                  <w:rFonts w:ascii="Times New Roman" w:eastAsia="Calibri" w:hAnsi="Times New Roman" w:cs="Times New Roman"/>
                  <w:sz w:val="20"/>
                  <w:szCs w:val="20"/>
                </w:rPr>
                <w:t>Mangalore Refinery and Petro Chemical Limited, Mangalore</w:t>
              </w:r>
            </w:ins>
          </w:p>
        </w:tc>
        <w:tc>
          <w:tcPr>
            <w:tcW w:w="4950" w:type="dxa"/>
            <w:tcBorders>
              <w:top w:val="nil"/>
              <w:left w:val="nil"/>
              <w:bottom w:val="nil"/>
              <w:right w:val="nil"/>
            </w:tcBorders>
            <w:tcPrChange w:id="2522" w:author="innovatiview" w:date="2024-04-08T16:01:00Z">
              <w:tcPr>
                <w:tcW w:w="4950" w:type="dxa"/>
              </w:tcPr>
            </w:tcPrChange>
          </w:tcPr>
          <w:p w14:paraId="66E677BF" w14:textId="4A077749" w:rsidR="00AD13CA" w:rsidRPr="00CD520E" w:rsidRDefault="00CD520E">
            <w:pPr>
              <w:spacing w:after="0" w:line="259" w:lineRule="auto"/>
              <w:rPr>
                <w:ins w:id="2523" w:author="innovatiview" w:date="2024-04-08T13:59:00Z"/>
                <w:rStyle w:val="SubtleReference"/>
                <w:color w:val="000000" w:themeColor="text1"/>
                <w:rPrChange w:id="2524" w:author="innovatiview" w:date="2024-04-08T14:49:00Z">
                  <w:rPr>
                    <w:ins w:id="2525" w:author="innovatiview" w:date="2024-04-08T13:59:00Z"/>
                    <w:rFonts w:ascii="Times New Roman" w:eastAsia="Calibri" w:hAnsi="Times New Roman" w:cs="Times New Roman"/>
                    <w:sz w:val="20"/>
                    <w:szCs w:val="20"/>
                  </w:rPr>
                </w:rPrChange>
              </w:rPr>
              <w:pPrChange w:id="2526" w:author="innovatiview" w:date="2024-04-08T15:09:00Z">
                <w:pPr>
                  <w:spacing w:after="160" w:line="259" w:lineRule="auto"/>
                </w:pPr>
              </w:pPrChange>
            </w:pPr>
            <w:ins w:id="2527" w:author="innovatiview" w:date="2024-04-08T13:59:00Z">
              <w:r w:rsidRPr="00CD520E">
                <w:rPr>
                  <w:rStyle w:val="SubtleReference"/>
                  <w:rFonts w:ascii="Times New Roman" w:hAnsi="Times New Roman" w:cs="Times New Roman"/>
                  <w:color w:val="000000" w:themeColor="text1"/>
                  <w:sz w:val="20"/>
                  <w:szCs w:val="20"/>
                </w:rPr>
                <w:t>Shri V. Nanda Kumar</w:t>
              </w:r>
            </w:ins>
          </w:p>
          <w:p w14:paraId="328CC17D" w14:textId="13EB433E" w:rsidR="00AD13CA" w:rsidRPr="00CD520E" w:rsidRDefault="00CD520E">
            <w:pPr>
              <w:spacing w:after="0" w:line="259" w:lineRule="auto"/>
              <w:ind w:left="360"/>
              <w:rPr>
                <w:ins w:id="2528" w:author="innovatiview" w:date="2024-04-08T13:59:00Z"/>
                <w:rStyle w:val="SubtleReference"/>
                <w:color w:val="000000" w:themeColor="text1"/>
                <w:rPrChange w:id="2529" w:author="innovatiview" w:date="2024-04-08T14:49:00Z">
                  <w:rPr>
                    <w:ins w:id="2530" w:author="innovatiview" w:date="2024-04-08T13:59:00Z"/>
                    <w:rFonts w:ascii="Times New Roman" w:eastAsia="Calibri" w:hAnsi="Times New Roman" w:cs="Times New Roman"/>
                    <w:sz w:val="20"/>
                    <w:szCs w:val="20"/>
                  </w:rPr>
                </w:rPrChange>
              </w:rPr>
              <w:pPrChange w:id="2531" w:author="innovatiview" w:date="2024-04-08T15:09:00Z">
                <w:pPr>
                  <w:spacing w:after="160" w:line="259" w:lineRule="auto"/>
                </w:pPr>
              </w:pPrChange>
            </w:pPr>
            <w:ins w:id="2532" w:author="innovatiview" w:date="2024-04-08T13:59:00Z">
              <w:r w:rsidRPr="00CD520E">
                <w:rPr>
                  <w:rStyle w:val="SubtleReference"/>
                  <w:rFonts w:ascii="Times New Roman" w:hAnsi="Times New Roman" w:cs="Times New Roman"/>
                  <w:color w:val="000000" w:themeColor="text1"/>
                  <w:sz w:val="20"/>
                  <w:szCs w:val="20"/>
                </w:rPr>
                <w:t>Shri Sudheer Pai. M</w:t>
              </w:r>
            </w:ins>
            <w:ins w:id="2533" w:author="innovatiview" w:date="2024-04-08T14:53:00Z">
              <w:r>
                <w:rPr>
                  <w:rStyle w:val="SubtleReference"/>
                  <w:rFonts w:ascii="Times New Roman" w:hAnsi="Times New Roman" w:cs="Times New Roman"/>
                  <w:color w:val="000000" w:themeColor="text1"/>
                  <w:sz w:val="20"/>
                  <w:szCs w:val="20"/>
                </w:rPr>
                <w:t>.</w:t>
              </w:r>
            </w:ins>
            <w:ins w:id="2534" w:author="innovatiview" w:date="2024-04-08T13:59:00Z">
              <w:r w:rsidRPr="00CD520E">
                <w:rPr>
                  <w:rStyle w:val="SubtleReference"/>
                  <w:rFonts w:ascii="Times New Roman" w:hAnsi="Times New Roman" w:cs="Times New Roman"/>
                  <w:color w:val="000000" w:themeColor="text1"/>
                  <w:sz w:val="20"/>
                  <w:szCs w:val="20"/>
                </w:rPr>
                <w:t xml:space="preserve"> (</w:t>
              </w:r>
              <w:r w:rsidRPr="00F0025E">
                <w:rPr>
                  <w:i/>
                  <w:iCs/>
                  <w:rPrChange w:id="2535"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617A9D3F" w14:textId="77777777" w:rsidTr="009E0C58">
        <w:trPr>
          <w:ins w:id="2536" w:author="innovatiview" w:date="2024-04-08T13:59:00Z"/>
        </w:trPr>
        <w:tc>
          <w:tcPr>
            <w:tcW w:w="4765" w:type="dxa"/>
            <w:tcBorders>
              <w:top w:val="nil"/>
              <w:left w:val="nil"/>
              <w:bottom w:val="nil"/>
              <w:right w:val="nil"/>
            </w:tcBorders>
            <w:tcPrChange w:id="2537" w:author="innovatiview" w:date="2024-04-08T16:01:00Z">
              <w:tcPr>
                <w:tcW w:w="4765" w:type="dxa"/>
              </w:tcPr>
            </w:tcPrChange>
          </w:tcPr>
          <w:p w14:paraId="3F521710" w14:textId="77777777" w:rsidR="00AD13CA" w:rsidRPr="00AD13CA" w:rsidRDefault="00AD13CA" w:rsidP="00AD13CA">
            <w:pPr>
              <w:spacing w:after="160" w:line="259" w:lineRule="auto"/>
              <w:jc w:val="both"/>
              <w:rPr>
                <w:ins w:id="2538" w:author="innovatiview" w:date="2024-04-08T13:59:00Z"/>
                <w:rFonts w:ascii="Times New Roman" w:eastAsia="Calibri" w:hAnsi="Times New Roman" w:cs="Times New Roman"/>
                <w:sz w:val="20"/>
                <w:szCs w:val="20"/>
              </w:rPr>
            </w:pPr>
            <w:ins w:id="2539" w:author="innovatiview" w:date="2024-04-08T13:59:00Z">
              <w:r w:rsidRPr="00AD13CA">
                <w:rPr>
                  <w:rFonts w:ascii="Times New Roman" w:eastAsia="Calibri" w:hAnsi="Times New Roman" w:cs="Times New Roman"/>
                  <w:sz w:val="20"/>
                  <w:szCs w:val="20"/>
                </w:rPr>
                <w:t>Maruti Udyog Limited, Gurugram</w:t>
              </w:r>
            </w:ins>
          </w:p>
        </w:tc>
        <w:tc>
          <w:tcPr>
            <w:tcW w:w="4950" w:type="dxa"/>
            <w:tcBorders>
              <w:top w:val="nil"/>
              <w:left w:val="nil"/>
              <w:bottom w:val="nil"/>
              <w:right w:val="nil"/>
            </w:tcBorders>
            <w:tcPrChange w:id="2540" w:author="innovatiview" w:date="2024-04-08T16:01:00Z">
              <w:tcPr>
                <w:tcW w:w="4950" w:type="dxa"/>
              </w:tcPr>
            </w:tcPrChange>
          </w:tcPr>
          <w:p w14:paraId="4B4B849F" w14:textId="14D39CD9" w:rsidR="00AD13CA" w:rsidRPr="00CD520E" w:rsidRDefault="00CD520E">
            <w:pPr>
              <w:spacing w:after="0" w:line="259" w:lineRule="auto"/>
              <w:rPr>
                <w:ins w:id="2541" w:author="innovatiview" w:date="2024-04-08T13:59:00Z"/>
                <w:rStyle w:val="SubtleReference"/>
                <w:color w:val="000000" w:themeColor="text1"/>
                <w:rPrChange w:id="2542" w:author="innovatiview" w:date="2024-04-08T14:49:00Z">
                  <w:rPr>
                    <w:ins w:id="2543" w:author="innovatiview" w:date="2024-04-08T13:59:00Z"/>
                    <w:rFonts w:ascii="Times New Roman" w:eastAsia="Calibri" w:hAnsi="Times New Roman" w:cs="Times New Roman"/>
                    <w:sz w:val="20"/>
                    <w:szCs w:val="20"/>
                  </w:rPr>
                </w:rPrChange>
              </w:rPr>
              <w:pPrChange w:id="2544" w:author="innovatiview" w:date="2024-04-08T15:09:00Z">
                <w:pPr>
                  <w:spacing w:after="160" w:line="259" w:lineRule="auto"/>
                </w:pPr>
              </w:pPrChange>
            </w:pPr>
            <w:ins w:id="2545" w:author="innovatiview" w:date="2024-04-08T13:59:00Z">
              <w:r w:rsidRPr="00CD520E">
                <w:rPr>
                  <w:rStyle w:val="SubtleReference"/>
                  <w:rFonts w:ascii="Times New Roman" w:hAnsi="Times New Roman" w:cs="Times New Roman"/>
                  <w:color w:val="000000" w:themeColor="text1"/>
                  <w:sz w:val="20"/>
                  <w:szCs w:val="20"/>
                </w:rPr>
                <w:t>Shri Ajay Kumar</w:t>
              </w:r>
            </w:ins>
          </w:p>
          <w:p w14:paraId="2B2BB05D" w14:textId="1CEA8A8D" w:rsidR="00AD13CA" w:rsidRPr="00CD520E" w:rsidRDefault="00CD520E">
            <w:pPr>
              <w:spacing w:after="0" w:line="259" w:lineRule="auto"/>
              <w:ind w:left="360"/>
              <w:rPr>
                <w:ins w:id="2546" w:author="innovatiview" w:date="2024-04-08T13:59:00Z"/>
                <w:rStyle w:val="SubtleReference"/>
                <w:color w:val="000000" w:themeColor="text1"/>
                <w:rPrChange w:id="2547" w:author="innovatiview" w:date="2024-04-08T14:49:00Z">
                  <w:rPr>
                    <w:ins w:id="2548" w:author="innovatiview" w:date="2024-04-08T13:59:00Z"/>
                    <w:rFonts w:ascii="Times New Roman" w:eastAsia="Calibri" w:hAnsi="Times New Roman" w:cs="Times New Roman"/>
                    <w:sz w:val="20"/>
                    <w:szCs w:val="20"/>
                  </w:rPr>
                </w:rPrChange>
              </w:rPr>
              <w:pPrChange w:id="2549" w:author="innovatiview" w:date="2024-04-08T15:09:00Z">
                <w:pPr>
                  <w:spacing w:after="160" w:line="259" w:lineRule="auto"/>
                </w:pPr>
              </w:pPrChange>
            </w:pPr>
            <w:ins w:id="2550" w:author="innovatiview" w:date="2024-04-08T13:59:00Z">
              <w:r w:rsidRPr="00CD520E">
                <w:rPr>
                  <w:rStyle w:val="SubtleReference"/>
                  <w:rFonts w:ascii="Times New Roman" w:hAnsi="Times New Roman" w:cs="Times New Roman"/>
                  <w:color w:val="000000" w:themeColor="text1"/>
                  <w:sz w:val="20"/>
                  <w:szCs w:val="20"/>
                </w:rPr>
                <w:t>Shri Nishant Sarna (</w:t>
              </w:r>
              <w:r w:rsidRPr="00F0025E">
                <w:rPr>
                  <w:i/>
                  <w:iCs/>
                  <w:rPrChange w:id="2551"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4619A924" w14:textId="2D5ADF9A" w:rsidR="00AD13CA" w:rsidRPr="00CD520E" w:rsidRDefault="00F0025E">
            <w:pPr>
              <w:spacing w:after="0" w:line="259" w:lineRule="auto"/>
              <w:ind w:left="360"/>
              <w:rPr>
                <w:ins w:id="2552" w:author="innovatiview" w:date="2024-04-08T13:59:00Z"/>
                <w:rStyle w:val="SubtleReference"/>
                <w:color w:val="000000" w:themeColor="text1"/>
                <w:rPrChange w:id="2553" w:author="innovatiview" w:date="2024-04-08T14:49:00Z">
                  <w:rPr>
                    <w:ins w:id="2554" w:author="innovatiview" w:date="2024-04-08T13:59:00Z"/>
                    <w:rFonts w:ascii="Times New Roman" w:eastAsia="Calibri" w:hAnsi="Times New Roman" w:cs="Times New Roman"/>
                    <w:sz w:val="20"/>
                    <w:szCs w:val="20"/>
                  </w:rPr>
                </w:rPrChange>
              </w:rPr>
              <w:pPrChange w:id="2555" w:author="innovatiview" w:date="2024-04-08T15:09:00Z">
                <w:pPr>
                  <w:spacing w:after="160" w:line="259" w:lineRule="auto"/>
                </w:pPr>
              </w:pPrChange>
            </w:pPr>
            <w:ins w:id="2556" w:author="innovatiview" w:date="2024-04-08T13:59:00Z">
              <w:r>
                <w:rPr>
                  <w:rStyle w:val="SubtleReference"/>
                  <w:rFonts w:ascii="Times New Roman" w:hAnsi="Times New Roman" w:cs="Times New Roman"/>
                  <w:color w:val="000000" w:themeColor="text1"/>
                  <w:sz w:val="20"/>
                  <w:szCs w:val="20"/>
                </w:rPr>
                <w:t>Shrimati Abha Rani (</w:t>
              </w:r>
              <w:r w:rsidRPr="00F0025E">
                <w:rPr>
                  <w:i/>
                  <w:iCs/>
                  <w:rPrChange w:id="2557" w:author="innovatiview" w:date="2024-04-08T15:04:00Z">
                    <w:rPr>
                      <w:rStyle w:val="SubtleReference"/>
                      <w:rFonts w:ascii="Times New Roman" w:hAnsi="Times New Roman" w:cs="Times New Roman"/>
                      <w:color w:val="000000" w:themeColor="text1"/>
                      <w:sz w:val="20"/>
                      <w:szCs w:val="20"/>
                    </w:rPr>
                  </w:rPrChange>
                </w:rPr>
                <w:t>Alternate</w:t>
              </w:r>
              <w:r>
                <w:rPr>
                  <w:rStyle w:val="SubtleReference"/>
                  <w:rFonts w:ascii="Times New Roman" w:hAnsi="Times New Roman" w:cs="Times New Roman"/>
                  <w:color w:val="000000" w:themeColor="text1"/>
                  <w:sz w:val="20"/>
                  <w:szCs w:val="20"/>
                </w:rPr>
                <w:t xml:space="preserve"> II</w:t>
              </w:r>
              <w:r w:rsidR="00CD520E" w:rsidRPr="00CD520E">
                <w:rPr>
                  <w:rStyle w:val="SubtleReference"/>
                  <w:rFonts w:ascii="Times New Roman" w:hAnsi="Times New Roman" w:cs="Times New Roman"/>
                  <w:color w:val="000000" w:themeColor="text1"/>
                  <w:sz w:val="20"/>
                  <w:szCs w:val="20"/>
                </w:rPr>
                <w:t>)</w:t>
              </w:r>
            </w:ins>
          </w:p>
        </w:tc>
      </w:tr>
      <w:tr w:rsidR="00840280" w:rsidRPr="00CD520E" w14:paraId="3A5CCECA" w14:textId="77777777" w:rsidTr="009E0C58">
        <w:trPr>
          <w:ins w:id="2558" w:author="innovatiview" w:date="2024-04-08T13:59:00Z"/>
        </w:trPr>
        <w:tc>
          <w:tcPr>
            <w:tcW w:w="4765" w:type="dxa"/>
            <w:tcBorders>
              <w:top w:val="nil"/>
              <w:left w:val="nil"/>
              <w:bottom w:val="nil"/>
              <w:right w:val="nil"/>
            </w:tcBorders>
            <w:tcPrChange w:id="2559" w:author="innovatiview" w:date="2024-04-08T16:01:00Z">
              <w:tcPr>
                <w:tcW w:w="4765" w:type="dxa"/>
              </w:tcPr>
            </w:tcPrChange>
          </w:tcPr>
          <w:p w14:paraId="37EF6B8E" w14:textId="57ACD4E9" w:rsidR="00AD13CA" w:rsidRPr="00AD13CA" w:rsidRDefault="00AD13CA">
            <w:pPr>
              <w:spacing w:after="160" w:line="259" w:lineRule="auto"/>
              <w:ind w:left="157" w:hanging="157"/>
              <w:rPr>
                <w:ins w:id="2560" w:author="innovatiview" w:date="2024-04-08T13:59:00Z"/>
                <w:rFonts w:ascii="Times New Roman" w:eastAsia="Calibri" w:hAnsi="Times New Roman" w:cs="Times New Roman"/>
                <w:sz w:val="20"/>
                <w:szCs w:val="20"/>
              </w:rPr>
              <w:pPrChange w:id="2561" w:author="innovatiview" w:date="2024-04-08T15:12:00Z">
                <w:pPr>
                  <w:spacing w:after="160" w:line="259" w:lineRule="auto"/>
                  <w:jc w:val="both"/>
                </w:pPr>
              </w:pPrChange>
            </w:pPr>
            <w:ins w:id="2562" w:author="innovatiview" w:date="2024-04-08T13:59:00Z">
              <w:r w:rsidRPr="00AD13CA">
                <w:rPr>
                  <w:rFonts w:ascii="Times New Roman" w:eastAsia="Calibri" w:hAnsi="Times New Roman" w:cs="Times New Roman"/>
                  <w:sz w:val="20"/>
                  <w:szCs w:val="20"/>
                </w:rPr>
                <w:t xml:space="preserve">Ministry of Petroleum and Natural Gas, </w:t>
              </w:r>
            </w:ins>
            <w:ins w:id="2563" w:author="innovatiview" w:date="2024-04-08T15:12:00Z">
              <w:r w:rsidR="00840280">
                <w:rPr>
                  <w:rFonts w:ascii="Times New Roman" w:eastAsia="Calibri" w:hAnsi="Times New Roman" w:cs="Times New Roman"/>
                  <w:sz w:val="20"/>
                  <w:szCs w:val="20"/>
                </w:rPr>
                <w:t xml:space="preserve">                             </w:t>
              </w:r>
            </w:ins>
            <w:ins w:id="2564" w:author="innovatiview" w:date="2024-04-08T13:59:00Z">
              <w:r w:rsidRPr="00AD13CA">
                <w:rPr>
                  <w:rFonts w:ascii="Times New Roman" w:eastAsia="Calibri" w:hAnsi="Times New Roman" w:cs="Times New Roman"/>
                  <w:sz w:val="20"/>
                  <w:szCs w:val="20"/>
                </w:rPr>
                <w:t>New Delhi</w:t>
              </w:r>
            </w:ins>
          </w:p>
        </w:tc>
        <w:tc>
          <w:tcPr>
            <w:tcW w:w="4950" w:type="dxa"/>
            <w:tcBorders>
              <w:top w:val="nil"/>
              <w:left w:val="nil"/>
              <w:bottom w:val="nil"/>
              <w:right w:val="nil"/>
            </w:tcBorders>
            <w:tcPrChange w:id="2565" w:author="innovatiview" w:date="2024-04-08T16:01:00Z">
              <w:tcPr>
                <w:tcW w:w="4950" w:type="dxa"/>
              </w:tcPr>
            </w:tcPrChange>
          </w:tcPr>
          <w:p w14:paraId="76FDEF1D" w14:textId="79FD40B9" w:rsidR="00AD13CA" w:rsidRPr="00CD520E" w:rsidRDefault="00CD520E">
            <w:pPr>
              <w:spacing w:after="0" w:line="259" w:lineRule="auto"/>
              <w:rPr>
                <w:ins w:id="2566" w:author="innovatiview" w:date="2024-04-08T13:59:00Z"/>
                <w:rStyle w:val="SubtleReference"/>
                <w:color w:val="000000" w:themeColor="text1"/>
                <w:rPrChange w:id="2567" w:author="innovatiview" w:date="2024-04-08T14:49:00Z">
                  <w:rPr>
                    <w:ins w:id="2568" w:author="innovatiview" w:date="2024-04-08T13:59:00Z"/>
                    <w:rFonts w:ascii="Times New Roman" w:eastAsia="Calibri" w:hAnsi="Times New Roman" w:cs="Times New Roman"/>
                    <w:sz w:val="20"/>
                    <w:szCs w:val="20"/>
                  </w:rPr>
                </w:rPrChange>
              </w:rPr>
              <w:pPrChange w:id="2569" w:author="innovatiview" w:date="2024-04-08T15:09:00Z">
                <w:pPr>
                  <w:spacing w:after="160" w:line="259" w:lineRule="auto"/>
                </w:pPr>
              </w:pPrChange>
            </w:pPr>
            <w:ins w:id="2570" w:author="innovatiview" w:date="2024-04-08T13:59:00Z">
              <w:r w:rsidRPr="00CD520E">
                <w:rPr>
                  <w:rStyle w:val="SubtleReference"/>
                  <w:rFonts w:ascii="Times New Roman" w:hAnsi="Times New Roman" w:cs="Times New Roman"/>
                  <w:color w:val="000000" w:themeColor="text1"/>
                  <w:sz w:val="20"/>
                  <w:szCs w:val="20"/>
                </w:rPr>
                <w:t>Shri Manish Sarda</w:t>
              </w:r>
            </w:ins>
          </w:p>
          <w:p w14:paraId="06CB2526" w14:textId="2F47BCF2" w:rsidR="00AD13CA" w:rsidRPr="00CD520E" w:rsidRDefault="00CD520E">
            <w:pPr>
              <w:spacing w:after="0" w:line="259" w:lineRule="auto"/>
              <w:ind w:left="360"/>
              <w:rPr>
                <w:ins w:id="2571" w:author="innovatiview" w:date="2024-04-08T13:59:00Z"/>
                <w:rStyle w:val="SubtleReference"/>
                <w:color w:val="000000" w:themeColor="text1"/>
                <w:rPrChange w:id="2572" w:author="innovatiview" w:date="2024-04-08T14:49:00Z">
                  <w:rPr>
                    <w:ins w:id="2573" w:author="innovatiview" w:date="2024-04-08T13:59:00Z"/>
                    <w:rFonts w:ascii="Times New Roman" w:eastAsia="Calibri" w:hAnsi="Times New Roman" w:cs="Times New Roman"/>
                    <w:sz w:val="20"/>
                    <w:szCs w:val="20"/>
                  </w:rPr>
                </w:rPrChange>
              </w:rPr>
              <w:pPrChange w:id="2574" w:author="innovatiview" w:date="2024-04-08T15:09:00Z">
                <w:pPr>
                  <w:spacing w:after="160" w:line="259" w:lineRule="auto"/>
                </w:pPr>
              </w:pPrChange>
            </w:pPr>
            <w:ins w:id="2575" w:author="innovatiview" w:date="2024-04-08T13:59:00Z">
              <w:r w:rsidRPr="00CD520E">
                <w:rPr>
                  <w:rStyle w:val="SubtleReference"/>
                  <w:rFonts w:ascii="Times New Roman" w:hAnsi="Times New Roman" w:cs="Times New Roman"/>
                  <w:color w:val="000000" w:themeColor="text1"/>
                  <w:sz w:val="20"/>
                  <w:szCs w:val="20"/>
                </w:rPr>
                <w:t>Shri Rajesh Manocha (</w:t>
              </w:r>
              <w:r w:rsidRPr="00F0025E">
                <w:rPr>
                  <w:i/>
                  <w:iCs/>
                  <w:rPrChange w:id="2576"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36821695" w14:textId="77777777" w:rsidTr="009E0C58">
        <w:trPr>
          <w:ins w:id="2577" w:author="innovatiview" w:date="2024-04-08T13:59:00Z"/>
        </w:trPr>
        <w:tc>
          <w:tcPr>
            <w:tcW w:w="4765" w:type="dxa"/>
            <w:tcBorders>
              <w:top w:val="nil"/>
              <w:left w:val="nil"/>
              <w:bottom w:val="nil"/>
              <w:right w:val="nil"/>
            </w:tcBorders>
            <w:tcPrChange w:id="2578" w:author="innovatiview" w:date="2024-04-08T16:01:00Z">
              <w:tcPr>
                <w:tcW w:w="4765" w:type="dxa"/>
              </w:tcPr>
            </w:tcPrChange>
          </w:tcPr>
          <w:p w14:paraId="1575E6C3" w14:textId="77777777" w:rsidR="00AD13CA" w:rsidRPr="00AD13CA" w:rsidRDefault="00AD13CA" w:rsidP="00AD13CA">
            <w:pPr>
              <w:spacing w:after="160" w:line="259" w:lineRule="auto"/>
              <w:jc w:val="both"/>
              <w:rPr>
                <w:ins w:id="2579" w:author="innovatiview" w:date="2024-04-08T13:59:00Z"/>
                <w:rFonts w:ascii="Times New Roman" w:eastAsia="Calibri" w:hAnsi="Times New Roman" w:cs="Times New Roman"/>
                <w:sz w:val="20"/>
                <w:szCs w:val="20"/>
              </w:rPr>
            </w:pPr>
            <w:ins w:id="2580" w:author="innovatiview" w:date="2024-04-08T13:59:00Z">
              <w:r w:rsidRPr="00AD13CA">
                <w:rPr>
                  <w:rFonts w:ascii="Times New Roman" w:eastAsia="Calibri" w:hAnsi="Times New Roman" w:cs="Times New Roman"/>
                  <w:sz w:val="20"/>
                  <w:szCs w:val="20"/>
                </w:rPr>
                <w:t>Nayara Energy Limited, Mumbai</w:t>
              </w:r>
            </w:ins>
          </w:p>
        </w:tc>
        <w:tc>
          <w:tcPr>
            <w:tcW w:w="4950" w:type="dxa"/>
            <w:tcBorders>
              <w:top w:val="nil"/>
              <w:left w:val="nil"/>
              <w:bottom w:val="nil"/>
              <w:right w:val="nil"/>
            </w:tcBorders>
            <w:tcPrChange w:id="2581" w:author="innovatiview" w:date="2024-04-08T16:01:00Z">
              <w:tcPr>
                <w:tcW w:w="4950" w:type="dxa"/>
              </w:tcPr>
            </w:tcPrChange>
          </w:tcPr>
          <w:p w14:paraId="67229656" w14:textId="1A9CBA45" w:rsidR="00AD13CA" w:rsidRPr="00CD520E" w:rsidRDefault="00CD520E">
            <w:pPr>
              <w:spacing w:after="0" w:line="259" w:lineRule="auto"/>
              <w:rPr>
                <w:ins w:id="2582" w:author="innovatiview" w:date="2024-04-08T13:59:00Z"/>
                <w:rStyle w:val="SubtleReference"/>
                <w:color w:val="000000" w:themeColor="text1"/>
                <w:rPrChange w:id="2583" w:author="innovatiview" w:date="2024-04-08T14:49:00Z">
                  <w:rPr>
                    <w:ins w:id="2584" w:author="innovatiview" w:date="2024-04-08T13:59:00Z"/>
                    <w:rFonts w:ascii="Times New Roman" w:eastAsia="Calibri" w:hAnsi="Times New Roman" w:cs="Times New Roman"/>
                    <w:sz w:val="20"/>
                    <w:szCs w:val="20"/>
                  </w:rPr>
                </w:rPrChange>
              </w:rPr>
              <w:pPrChange w:id="2585" w:author="innovatiview" w:date="2024-04-08T15:09:00Z">
                <w:pPr>
                  <w:spacing w:after="160" w:line="259" w:lineRule="auto"/>
                </w:pPr>
              </w:pPrChange>
            </w:pPr>
            <w:ins w:id="2586" w:author="innovatiview" w:date="2024-04-08T13:59:00Z">
              <w:r w:rsidRPr="00CD520E">
                <w:rPr>
                  <w:rStyle w:val="SubtleReference"/>
                  <w:rFonts w:ascii="Times New Roman" w:hAnsi="Times New Roman" w:cs="Times New Roman"/>
                  <w:color w:val="000000" w:themeColor="text1"/>
                  <w:sz w:val="20"/>
                  <w:szCs w:val="20"/>
                </w:rPr>
                <w:t>Shri Sabyasachi Kumar</w:t>
              </w:r>
            </w:ins>
          </w:p>
          <w:p w14:paraId="34EE56BB" w14:textId="2484E423" w:rsidR="00AD13CA" w:rsidRPr="00CD520E" w:rsidRDefault="00CD520E">
            <w:pPr>
              <w:spacing w:after="0" w:line="259" w:lineRule="auto"/>
              <w:ind w:left="360"/>
              <w:rPr>
                <w:ins w:id="2587" w:author="innovatiview" w:date="2024-04-08T13:59:00Z"/>
                <w:rStyle w:val="SubtleReference"/>
                <w:color w:val="000000" w:themeColor="text1"/>
                <w:rPrChange w:id="2588" w:author="innovatiview" w:date="2024-04-08T14:49:00Z">
                  <w:rPr>
                    <w:ins w:id="2589" w:author="innovatiview" w:date="2024-04-08T13:59:00Z"/>
                    <w:rFonts w:ascii="Times New Roman" w:eastAsia="Calibri" w:hAnsi="Times New Roman" w:cs="Times New Roman"/>
                    <w:sz w:val="20"/>
                    <w:szCs w:val="20"/>
                  </w:rPr>
                </w:rPrChange>
              </w:rPr>
              <w:pPrChange w:id="2590" w:author="innovatiview" w:date="2024-04-08T15:09:00Z">
                <w:pPr>
                  <w:spacing w:after="160" w:line="259" w:lineRule="auto"/>
                </w:pPr>
              </w:pPrChange>
            </w:pPr>
            <w:ins w:id="2591" w:author="innovatiview" w:date="2024-04-08T13:59:00Z">
              <w:r w:rsidRPr="00CD520E">
                <w:rPr>
                  <w:rStyle w:val="SubtleReference"/>
                  <w:rFonts w:ascii="Times New Roman" w:hAnsi="Times New Roman" w:cs="Times New Roman"/>
                  <w:color w:val="000000" w:themeColor="text1"/>
                  <w:sz w:val="20"/>
                  <w:szCs w:val="20"/>
                </w:rPr>
                <w:t>Shri Pratik Shah (</w:t>
              </w:r>
              <w:r w:rsidRPr="00F0025E">
                <w:rPr>
                  <w:i/>
                  <w:iCs/>
                  <w:rPrChange w:id="2592"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3DE9D64B" w14:textId="77777777" w:rsidTr="009E0C58">
        <w:trPr>
          <w:ins w:id="2593" w:author="innovatiview" w:date="2024-04-08T13:59:00Z"/>
        </w:trPr>
        <w:tc>
          <w:tcPr>
            <w:tcW w:w="4765" w:type="dxa"/>
            <w:tcBorders>
              <w:top w:val="nil"/>
              <w:left w:val="nil"/>
              <w:bottom w:val="nil"/>
              <w:right w:val="nil"/>
            </w:tcBorders>
            <w:tcPrChange w:id="2594" w:author="innovatiview" w:date="2024-04-08T16:01:00Z">
              <w:tcPr>
                <w:tcW w:w="4765" w:type="dxa"/>
              </w:tcPr>
            </w:tcPrChange>
          </w:tcPr>
          <w:p w14:paraId="37A91305" w14:textId="50ECD21F" w:rsidR="00AD13CA" w:rsidRPr="00AD13CA" w:rsidRDefault="00AD13CA">
            <w:pPr>
              <w:spacing w:after="160" w:line="259" w:lineRule="auto"/>
              <w:ind w:left="157" w:hanging="157"/>
              <w:rPr>
                <w:ins w:id="2595" w:author="innovatiview" w:date="2024-04-08T13:59:00Z"/>
                <w:rFonts w:ascii="Times New Roman" w:eastAsia="Calibri" w:hAnsi="Times New Roman" w:cs="Times New Roman"/>
                <w:sz w:val="20"/>
                <w:szCs w:val="20"/>
              </w:rPr>
              <w:pPrChange w:id="2596" w:author="innovatiview" w:date="2024-04-08T15:12:00Z">
                <w:pPr>
                  <w:spacing w:after="160" w:line="259" w:lineRule="auto"/>
                  <w:jc w:val="both"/>
                </w:pPr>
              </w:pPrChange>
            </w:pPr>
            <w:ins w:id="2597" w:author="innovatiview" w:date="2024-04-08T13:59:00Z">
              <w:r w:rsidRPr="00AD13CA">
                <w:rPr>
                  <w:rFonts w:ascii="Times New Roman" w:eastAsia="Calibri" w:hAnsi="Times New Roman" w:cs="Times New Roman"/>
                  <w:sz w:val="20"/>
                  <w:szCs w:val="20"/>
                </w:rPr>
                <w:t xml:space="preserve">Oil and Natural Gas Corporation Limited, </w:t>
              </w:r>
            </w:ins>
            <w:ins w:id="2598" w:author="innovatiview" w:date="2024-04-08T15:12:00Z">
              <w:r w:rsidR="00840280">
                <w:rPr>
                  <w:rFonts w:ascii="Times New Roman" w:eastAsia="Calibri" w:hAnsi="Times New Roman" w:cs="Times New Roman"/>
                  <w:sz w:val="20"/>
                  <w:szCs w:val="20"/>
                </w:rPr>
                <w:t xml:space="preserve">                          </w:t>
              </w:r>
            </w:ins>
            <w:ins w:id="2599" w:author="innovatiview" w:date="2024-04-08T13:59:00Z">
              <w:r w:rsidRPr="00AD13CA">
                <w:rPr>
                  <w:rFonts w:ascii="Times New Roman" w:eastAsia="Calibri" w:hAnsi="Times New Roman" w:cs="Times New Roman"/>
                  <w:sz w:val="20"/>
                  <w:szCs w:val="20"/>
                </w:rPr>
                <w:t>New Delhi</w:t>
              </w:r>
            </w:ins>
          </w:p>
        </w:tc>
        <w:tc>
          <w:tcPr>
            <w:tcW w:w="4950" w:type="dxa"/>
            <w:tcBorders>
              <w:top w:val="nil"/>
              <w:left w:val="nil"/>
              <w:bottom w:val="nil"/>
              <w:right w:val="nil"/>
            </w:tcBorders>
            <w:tcPrChange w:id="2600" w:author="innovatiview" w:date="2024-04-08T16:01:00Z">
              <w:tcPr>
                <w:tcW w:w="4950" w:type="dxa"/>
              </w:tcPr>
            </w:tcPrChange>
          </w:tcPr>
          <w:p w14:paraId="6C4B65D4" w14:textId="7F6994E2" w:rsidR="00AD13CA" w:rsidRPr="00CD520E" w:rsidRDefault="00CD520E">
            <w:pPr>
              <w:spacing w:after="0" w:line="259" w:lineRule="auto"/>
              <w:rPr>
                <w:ins w:id="2601" w:author="innovatiview" w:date="2024-04-08T13:59:00Z"/>
                <w:rStyle w:val="SubtleReference"/>
                <w:color w:val="000000" w:themeColor="text1"/>
                <w:rPrChange w:id="2602" w:author="innovatiview" w:date="2024-04-08T14:49:00Z">
                  <w:rPr>
                    <w:ins w:id="2603" w:author="innovatiview" w:date="2024-04-08T13:59:00Z"/>
                    <w:rFonts w:ascii="Times New Roman" w:eastAsia="Calibri" w:hAnsi="Times New Roman" w:cs="Times New Roman"/>
                    <w:sz w:val="20"/>
                    <w:szCs w:val="20"/>
                  </w:rPr>
                </w:rPrChange>
              </w:rPr>
              <w:pPrChange w:id="2604" w:author="innovatiview" w:date="2024-04-08T15:09:00Z">
                <w:pPr>
                  <w:spacing w:after="160" w:line="259" w:lineRule="auto"/>
                </w:pPr>
              </w:pPrChange>
            </w:pPr>
            <w:ins w:id="2605" w:author="innovatiview" w:date="2024-04-08T13:59:00Z">
              <w:r w:rsidRPr="00CD520E">
                <w:rPr>
                  <w:rStyle w:val="SubtleReference"/>
                  <w:rFonts w:ascii="Times New Roman" w:hAnsi="Times New Roman" w:cs="Times New Roman"/>
                  <w:color w:val="000000" w:themeColor="text1"/>
                  <w:sz w:val="20"/>
                  <w:szCs w:val="20"/>
                </w:rPr>
                <w:t>Shri Gour Mohan Dass</w:t>
              </w:r>
            </w:ins>
          </w:p>
          <w:p w14:paraId="238E6D01" w14:textId="075E3D91" w:rsidR="00AD13CA" w:rsidRPr="00CD520E" w:rsidRDefault="00CD520E">
            <w:pPr>
              <w:spacing w:after="0" w:line="259" w:lineRule="auto"/>
              <w:ind w:left="360"/>
              <w:rPr>
                <w:ins w:id="2606" w:author="innovatiview" w:date="2024-04-08T13:59:00Z"/>
                <w:rStyle w:val="SubtleReference"/>
                <w:color w:val="000000" w:themeColor="text1"/>
                <w:rPrChange w:id="2607" w:author="innovatiview" w:date="2024-04-08T14:49:00Z">
                  <w:rPr>
                    <w:ins w:id="2608" w:author="innovatiview" w:date="2024-04-08T13:59:00Z"/>
                    <w:rFonts w:ascii="Times New Roman" w:eastAsia="Calibri" w:hAnsi="Times New Roman" w:cs="Times New Roman"/>
                    <w:sz w:val="20"/>
                    <w:szCs w:val="20"/>
                  </w:rPr>
                </w:rPrChange>
              </w:rPr>
              <w:pPrChange w:id="2609" w:author="innovatiview" w:date="2024-04-08T15:09:00Z">
                <w:pPr>
                  <w:spacing w:after="160" w:line="259" w:lineRule="auto"/>
                </w:pPr>
              </w:pPrChange>
            </w:pPr>
            <w:ins w:id="2610" w:author="innovatiview" w:date="2024-04-08T13:59:00Z">
              <w:r>
                <w:rPr>
                  <w:rStyle w:val="SubtleReference"/>
                  <w:rFonts w:ascii="Times New Roman" w:hAnsi="Times New Roman" w:cs="Times New Roman"/>
                  <w:color w:val="000000" w:themeColor="text1"/>
                  <w:sz w:val="20"/>
                  <w:szCs w:val="20"/>
                </w:rPr>
                <w:t>Shrimati</w:t>
              </w:r>
              <w:r w:rsidRPr="00CD520E">
                <w:rPr>
                  <w:rStyle w:val="SubtleReference"/>
                  <w:rFonts w:ascii="Times New Roman" w:hAnsi="Times New Roman" w:cs="Times New Roman"/>
                  <w:color w:val="000000" w:themeColor="text1"/>
                  <w:sz w:val="20"/>
                  <w:szCs w:val="20"/>
                </w:rPr>
                <w:t xml:space="preserve"> Leena John (</w:t>
              </w:r>
              <w:r w:rsidRPr="00F0025E">
                <w:rPr>
                  <w:i/>
                  <w:iCs/>
                  <w:rPrChange w:id="2611"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29F883ED" w14:textId="73A83A10" w:rsidR="00AD13CA" w:rsidRPr="00CD520E" w:rsidRDefault="00F0025E">
            <w:pPr>
              <w:spacing w:after="0" w:line="259" w:lineRule="auto"/>
              <w:ind w:left="360"/>
              <w:rPr>
                <w:ins w:id="2612" w:author="innovatiview" w:date="2024-04-08T13:59:00Z"/>
                <w:rStyle w:val="SubtleReference"/>
                <w:color w:val="000000" w:themeColor="text1"/>
                <w:rPrChange w:id="2613" w:author="innovatiview" w:date="2024-04-08T14:49:00Z">
                  <w:rPr>
                    <w:ins w:id="2614" w:author="innovatiview" w:date="2024-04-08T13:59:00Z"/>
                    <w:rFonts w:ascii="Times New Roman" w:eastAsia="Calibri" w:hAnsi="Times New Roman" w:cs="Times New Roman"/>
                    <w:sz w:val="20"/>
                    <w:szCs w:val="20"/>
                  </w:rPr>
                </w:rPrChange>
              </w:rPr>
              <w:pPrChange w:id="2615" w:author="innovatiview" w:date="2024-04-08T15:09:00Z">
                <w:pPr>
                  <w:spacing w:after="160" w:line="259" w:lineRule="auto"/>
                </w:pPr>
              </w:pPrChange>
            </w:pPr>
            <w:ins w:id="2616" w:author="innovatiview" w:date="2024-04-08T13:59:00Z">
              <w:r>
                <w:rPr>
                  <w:rStyle w:val="SubtleReference"/>
                  <w:rFonts w:ascii="Times New Roman" w:hAnsi="Times New Roman" w:cs="Times New Roman"/>
                  <w:color w:val="000000" w:themeColor="text1"/>
                  <w:sz w:val="20"/>
                  <w:szCs w:val="20"/>
                </w:rPr>
                <w:t xml:space="preserve">Shri Dinesh </w:t>
              </w:r>
              <w:r w:rsidRPr="007E387C">
                <w:rPr>
                  <w:rStyle w:val="SubtleReference"/>
                  <w:rFonts w:ascii="Times New Roman" w:hAnsi="Times New Roman" w:cs="Times New Roman"/>
                  <w:color w:val="000000" w:themeColor="text1"/>
                  <w:sz w:val="20"/>
                  <w:szCs w:val="20"/>
                </w:rPr>
                <w:t>S</w:t>
              </w:r>
            </w:ins>
            <w:ins w:id="2617" w:author="innovatiview" w:date="2024-04-10T10:19:00Z">
              <w:r w:rsidR="007E387C">
                <w:rPr>
                  <w:rStyle w:val="SubtleReference"/>
                  <w:rFonts w:ascii="Times New Roman" w:hAnsi="Times New Roman" w:cs="Times New Roman"/>
                  <w:color w:val="000000" w:themeColor="text1"/>
                  <w:sz w:val="20"/>
                  <w:szCs w:val="20"/>
                </w:rPr>
                <w:t>.</w:t>
              </w:r>
            </w:ins>
            <w:ins w:id="2618" w:author="innovatiview" w:date="2024-04-08T13:59:00Z">
              <w:r w:rsidRPr="007E387C">
                <w:rPr>
                  <w:rStyle w:val="SubtleReference"/>
                  <w:rFonts w:ascii="Times New Roman" w:hAnsi="Times New Roman" w:cs="Times New Roman"/>
                  <w:color w:val="000000" w:themeColor="text1"/>
                  <w:sz w:val="20"/>
                  <w:szCs w:val="20"/>
                </w:rPr>
                <w:t xml:space="preserve"> R</w:t>
              </w:r>
            </w:ins>
            <w:ins w:id="2619" w:author="innovatiview" w:date="2024-04-10T10:19:00Z">
              <w:r w:rsidR="007E387C">
                <w:rPr>
                  <w:rStyle w:val="SubtleReference"/>
                  <w:rFonts w:ascii="Times New Roman" w:hAnsi="Times New Roman" w:cs="Times New Roman"/>
                  <w:color w:val="000000" w:themeColor="text1"/>
                  <w:sz w:val="20"/>
                  <w:szCs w:val="20"/>
                </w:rPr>
                <w:t>.</w:t>
              </w:r>
            </w:ins>
            <w:ins w:id="2620" w:author="innovatiview" w:date="2024-04-08T13:59:00Z">
              <w:r>
                <w:rPr>
                  <w:rStyle w:val="SubtleReference"/>
                  <w:rFonts w:ascii="Times New Roman" w:hAnsi="Times New Roman" w:cs="Times New Roman"/>
                  <w:color w:val="000000" w:themeColor="text1"/>
                  <w:sz w:val="20"/>
                  <w:szCs w:val="20"/>
                </w:rPr>
                <w:t xml:space="preserve"> Reddy Kakuturi </w:t>
              </w:r>
              <w:r w:rsidR="00CD520E" w:rsidRPr="00CD520E">
                <w:rPr>
                  <w:rStyle w:val="SubtleReference"/>
                  <w:rFonts w:ascii="Times New Roman" w:hAnsi="Times New Roman" w:cs="Times New Roman"/>
                  <w:color w:val="000000" w:themeColor="text1"/>
                  <w:sz w:val="20"/>
                  <w:szCs w:val="20"/>
                </w:rPr>
                <w:t>(</w:t>
              </w:r>
              <w:r w:rsidR="00CD520E" w:rsidRPr="00F0025E">
                <w:rPr>
                  <w:i/>
                  <w:iCs/>
                  <w:rPrChange w:id="2621" w:author="innovatiview" w:date="2024-04-08T15:05:00Z">
                    <w:rPr>
                      <w:rStyle w:val="SubtleReference"/>
                      <w:rFonts w:ascii="Times New Roman" w:hAnsi="Times New Roman" w:cs="Times New Roman"/>
                      <w:color w:val="000000" w:themeColor="text1"/>
                      <w:sz w:val="20"/>
                      <w:szCs w:val="20"/>
                    </w:rPr>
                  </w:rPrChange>
                </w:rPr>
                <w:t>Alternate</w:t>
              </w:r>
              <w:r>
                <w:rPr>
                  <w:rStyle w:val="SubtleReference"/>
                  <w:rFonts w:ascii="Times New Roman" w:hAnsi="Times New Roman" w:cs="Times New Roman"/>
                  <w:color w:val="000000" w:themeColor="text1"/>
                  <w:sz w:val="20"/>
                  <w:szCs w:val="20"/>
                </w:rPr>
                <w:t xml:space="preserve"> II</w:t>
              </w:r>
              <w:r w:rsidR="00CD520E" w:rsidRPr="00CD520E">
                <w:rPr>
                  <w:rStyle w:val="SubtleReference"/>
                  <w:rFonts w:ascii="Times New Roman" w:hAnsi="Times New Roman" w:cs="Times New Roman"/>
                  <w:color w:val="000000" w:themeColor="text1"/>
                  <w:sz w:val="20"/>
                  <w:szCs w:val="20"/>
                </w:rPr>
                <w:t>)</w:t>
              </w:r>
            </w:ins>
          </w:p>
        </w:tc>
      </w:tr>
      <w:tr w:rsidR="00840280" w:rsidRPr="00CD520E" w14:paraId="4CE9C0CA" w14:textId="77777777" w:rsidTr="009E0C58">
        <w:trPr>
          <w:ins w:id="2622" w:author="innovatiview" w:date="2024-04-08T13:59:00Z"/>
        </w:trPr>
        <w:tc>
          <w:tcPr>
            <w:tcW w:w="4765" w:type="dxa"/>
            <w:tcBorders>
              <w:top w:val="nil"/>
              <w:left w:val="nil"/>
              <w:bottom w:val="nil"/>
              <w:right w:val="nil"/>
            </w:tcBorders>
            <w:tcPrChange w:id="2623" w:author="innovatiview" w:date="2024-04-08T16:01:00Z">
              <w:tcPr>
                <w:tcW w:w="4765" w:type="dxa"/>
              </w:tcPr>
            </w:tcPrChange>
          </w:tcPr>
          <w:p w14:paraId="4ECEC1C1" w14:textId="77777777" w:rsidR="00AD13CA" w:rsidRPr="00AD13CA" w:rsidRDefault="00AD13CA" w:rsidP="00AD13CA">
            <w:pPr>
              <w:spacing w:after="160" w:line="259" w:lineRule="auto"/>
              <w:rPr>
                <w:ins w:id="2624" w:author="innovatiview" w:date="2024-04-08T13:59:00Z"/>
                <w:rFonts w:ascii="Times New Roman" w:eastAsia="Calibri" w:hAnsi="Times New Roman" w:cs="Times New Roman"/>
                <w:sz w:val="20"/>
                <w:szCs w:val="20"/>
              </w:rPr>
            </w:pPr>
            <w:ins w:id="2625" w:author="innovatiview" w:date="2024-04-08T13:59:00Z">
              <w:r w:rsidRPr="00AD13CA">
                <w:rPr>
                  <w:rFonts w:ascii="Times New Roman" w:eastAsia="Calibri" w:hAnsi="Times New Roman" w:cs="Times New Roman"/>
                  <w:sz w:val="20"/>
                  <w:szCs w:val="20"/>
                </w:rPr>
                <w:t>Reliance India Limited, Mumbai</w:t>
              </w:r>
            </w:ins>
          </w:p>
        </w:tc>
        <w:tc>
          <w:tcPr>
            <w:tcW w:w="4950" w:type="dxa"/>
            <w:tcBorders>
              <w:top w:val="nil"/>
              <w:left w:val="nil"/>
              <w:bottom w:val="nil"/>
              <w:right w:val="nil"/>
            </w:tcBorders>
            <w:tcPrChange w:id="2626" w:author="innovatiview" w:date="2024-04-08T16:01:00Z">
              <w:tcPr>
                <w:tcW w:w="4950" w:type="dxa"/>
              </w:tcPr>
            </w:tcPrChange>
          </w:tcPr>
          <w:p w14:paraId="6CEBE007" w14:textId="456CA084" w:rsidR="00AD13CA" w:rsidRPr="00CD520E" w:rsidRDefault="00CD520E">
            <w:pPr>
              <w:spacing w:after="0" w:line="259" w:lineRule="auto"/>
              <w:rPr>
                <w:ins w:id="2627" w:author="innovatiview" w:date="2024-04-08T13:59:00Z"/>
                <w:rStyle w:val="SubtleReference"/>
                <w:color w:val="000000" w:themeColor="text1"/>
                <w:rPrChange w:id="2628" w:author="innovatiview" w:date="2024-04-08T14:49:00Z">
                  <w:rPr>
                    <w:ins w:id="2629" w:author="innovatiview" w:date="2024-04-08T13:59:00Z"/>
                    <w:rFonts w:ascii="Times New Roman" w:eastAsia="Calibri" w:hAnsi="Times New Roman" w:cs="Times New Roman"/>
                    <w:sz w:val="20"/>
                    <w:szCs w:val="20"/>
                  </w:rPr>
                </w:rPrChange>
              </w:rPr>
              <w:pPrChange w:id="2630" w:author="innovatiview" w:date="2024-04-08T15:09:00Z">
                <w:pPr>
                  <w:spacing w:after="160" w:line="259" w:lineRule="auto"/>
                </w:pPr>
              </w:pPrChange>
            </w:pPr>
            <w:ins w:id="2631" w:author="innovatiview" w:date="2024-04-08T13:59:00Z">
              <w:r w:rsidRPr="00CD520E">
                <w:rPr>
                  <w:rStyle w:val="SubtleReference"/>
                  <w:rFonts w:ascii="Times New Roman" w:hAnsi="Times New Roman" w:cs="Times New Roman"/>
                  <w:color w:val="000000" w:themeColor="text1"/>
                  <w:sz w:val="20"/>
                  <w:szCs w:val="20"/>
                </w:rPr>
                <w:t>Shri Balasubramanian K</w:t>
              </w:r>
            </w:ins>
            <w:ins w:id="2632" w:author="innovatiview" w:date="2024-04-08T14:53:00Z">
              <w:r>
                <w:rPr>
                  <w:rStyle w:val="SubtleReference"/>
                  <w:rFonts w:ascii="Times New Roman" w:hAnsi="Times New Roman" w:cs="Times New Roman"/>
                  <w:color w:val="000000" w:themeColor="text1"/>
                  <w:sz w:val="20"/>
                  <w:szCs w:val="20"/>
                </w:rPr>
                <w:t>.</w:t>
              </w:r>
            </w:ins>
          </w:p>
          <w:p w14:paraId="2FFE615C" w14:textId="1C2E606A" w:rsidR="00AD13CA" w:rsidRPr="00CD520E" w:rsidRDefault="00CD520E">
            <w:pPr>
              <w:spacing w:after="0" w:line="259" w:lineRule="auto"/>
              <w:ind w:left="360"/>
              <w:rPr>
                <w:ins w:id="2633" w:author="innovatiview" w:date="2024-04-08T13:59:00Z"/>
                <w:rStyle w:val="SubtleReference"/>
                <w:color w:val="000000" w:themeColor="text1"/>
                <w:rPrChange w:id="2634" w:author="innovatiview" w:date="2024-04-08T14:49:00Z">
                  <w:rPr>
                    <w:ins w:id="2635" w:author="innovatiview" w:date="2024-04-08T13:59:00Z"/>
                    <w:rFonts w:ascii="Times New Roman" w:eastAsia="Calibri" w:hAnsi="Times New Roman" w:cs="Times New Roman"/>
                    <w:sz w:val="20"/>
                    <w:szCs w:val="20"/>
                  </w:rPr>
                </w:rPrChange>
              </w:rPr>
              <w:pPrChange w:id="2636" w:author="innovatiview" w:date="2024-04-08T15:09:00Z">
                <w:pPr>
                  <w:spacing w:after="160" w:line="259" w:lineRule="auto"/>
                </w:pPr>
              </w:pPrChange>
            </w:pPr>
            <w:ins w:id="2637" w:author="innovatiview" w:date="2024-04-08T13:59:00Z">
              <w:r w:rsidRPr="00CD520E">
                <w:rPr>
                  <w:rStyle w:val="SubtleReference"/>
                  <w:rFonts w:ascii="Times New Roman" w:hAnsi="Times New Roman" w:cs="Times New Roman"/>
                  <w:color w:val="000000" w:themeColor="text1"/>
                  <w:sz w:val="20"/>
                  <w:szCs w:val="20"/>
                </w:rPr>
                <w:t>Shri Pramod Mall (</w:t>
              </w:r>
              <w:r w:rsidRPr="00F0025E">
                <w:rPr>
                  <w:i/>
                  <w:iCs/>
                  <w:rPrChange w:id="2638" w:author="innovatiview" w:date="2024-04-08T15:05: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7B560253" w14:textId="77777777" w:rsidTr="009E0C58">
        <w:trPr>
          <w:ins w:id="2639" w:author="innovatiview" w:date="2024-04-08T13:59:00Z"/>
        </w:trPr>
        <w:tc>
          <w:tcPr>
            <w:tcW w:w="4765" w:type="dxa"/>
            <w:tcBorders>
              <w:top w:val="nil"/>
              <w:left w:val="nil"/>
              <w:bottom w:val="nil"/>
              <w:right w:val="nil"/>
            </w:tcBorders>
            <w:tcPrChange w:id="2640" w:author="innovatiview" w:date="2024-04-08T16:01:00Z">
              <w:tcPr>
                <w:tcW w:w="4765" w:type="dxa"/>
              </w:tcPr>
            </w:tcPrChange>
          </w:tcPr>
          <w:p w14:paraId="3E95F254" w14:textId="66780DDB" w:rsidR="00AD13CA" w:rsidRPr="00AD13CA" w:rsidRDefault="00AD13CA">
            <w:pPr>
              <w:spacing w:after="160" w:line="259" w:lineRule="auto"/>
              <w:ind w:left="157" w:hanging="157"/>
              <w:rPr>
                <w:ins w:id="2641" w:author="innovatiview" w:date="2024-04-08T13:59:00Z"/>
                <w:rFonts w:ascii="Times New Roman" w:eastAsia="Calibri" w:hAnsi="Times New Roman" w:cs="Times New Roman"/>
                <w:sz w:val="20"/>
                <w:szCs w:val="20"/>
              </w:rPr>
              <w:pPrChange w:id="2642" w:author="innovatiview" w:date="2024-04-08T15:12:00Z">
                <w:pPr>
                  <w:spacing w:after="160" w:line="259" w:lineRule="auto"/>
                  <w:jc w:val="both"/>
                </w:pPr>
              </w:pPrChange>
            </w:pPr>
            <w:ins w:id="2643" w:author="innovatiview" w:date="2024-04-08T13:59:00Z">
              <w:r w:rsidRPr="00AD13CA">
                <w:rPr>
                  <w:rFonts w:ascii="Times New Roman" w:eastAsia="Calibri" w:hAnsi="Times New Roman" w:cs="Times New Roman"/>
                  <w:sz w:val="20"/>
                  <w:szCs w:val="20"/>
                </w:rPr>
                <w:t xml:space="preserve">Society of Indian Automobile Manufacturers </w:t>
              </w:r>
            </w:ins>
            <w:ins w:id="2644" w:author="innovatiview" w:date="2024-04-08T15:12:00Z">
              <w:r w:rsidR="00840280">
                <w:rPr>
                  <w:rFonts w:ascii="Times New Roman" w:eastAsia="Calibri" w:hAnsi="Times New Roman" w:cs="Times New Roman"/>
                  <w:sz w:val="20"/>
                  <w:szCs w:val="20"/>
                </w:rPr>
                <w:t xml:space="preserve">                           </w:t>
              </w:r>
            </w:ins>
            <w:ins w:id="2645" w:author="innovatiview" w:date="2024-04-08T13:59:00Z">
              <w:r w:rsidRPr="00AD13CA">
                <w:rPr>
                  <w:rFonts w:ascii="Times New Roman" w:eastAsia="Calibri" w:hAnsi="Times New Roman" w:cs="Times New Roman"/>
                  <w:sz w:val="20"/>
                  <w:szCs w:val="20"/>
                </w:rPr>
                <w:t>(SIAM), Delhi</w:t>
              </w:r>
            </w:ins>
          </w:p>
        </w:tc>
        <w:tc>
          <w:tcPr>
            <w:tcW w:w="4950" w:type="dxa"/>
            <w:tcBorders>
              <w:top w:val="nil"/>
              <w:left w:val="nil"/>
              <w:bottom w:val="nil"/>
              <w:right w:val="nil"/>
            </w:tcBorders>
            <w:tcPrChange w:id="2646" w:author="innovatiview" w:date="2024-04-08T16:01:00Z">
              <w:tcPr>
                <w:tcW w:w="4950" w:type="dxa"/>
              </w:tcPr>
            </w:tcPrChange>
          </w:tcPr>
          <w:p w14:paraId="197E5E67" w14:textId="325D7ACE" w:rsidR="00AD13CA" w:rsidRPr="00CD520E" w:rsidRDefault="00CD520E">
            <w:pPr>
              <w:spacing w:after="0" w:line="259" w:lineRule="auto"/>
              <w:rPr>
                <w:ins w:id="2647" w:author="innovatiview" w:date="2024-04-08T13:59:00Z"/>
                <w:rStyle w:val="SubtleReference"/>
                <w:color w:val="000000" w:themeColor="text1"/>
                <w:rPrChange w:id="2648" w:author="innovatiview" w:date="2024-04-08T14:49:00Z">
                  <w:rPr>
                    <w:ins w:id="2649" w:author="innovatiview" w:date="2024-04-08T13:59:00Z"/>
                    <w:rFonts w:ascii="Times New Roman" w:eastAsia="Calibri" w:hAnsi="Times New Roman" w:cs="Times New Roman"/>
                    <w:sz w:val="20"/>
                    <w:szCs w:val="20"/>
                  </w:rPr>
                </w:rPrChange>
              </w:rPr>
              <w:pPrChange w:id="2650" w:author="innovatiview" w:date="2024-04-08T15:09:00Z">
                <w:pPr>
                  <w:spacing w:after="160" w:line="259" w:lineRule="auto"/>
                </w:pPr>
              </w:pPrChange>
            </w:pPr>
            <w:ins w:id="2651" w:author="innovatiview" w:date="2024-04-08T13:59:00Z">
              <w:r w:rsidRPr="00CD520E">
                <w:rPr>
                  <w:rStyle w:val="SubtleReference"/>
                  <w:rFonts w:ascii="Times New Roman" w:hAnsi="Times New Roman" w:cs="Times New Roman"/>
                  <w:color w:val="000000" w:themeColor="text1"/>
                  <w:sz w:val="20"/>
                  <w:szCs w:val="20"/>
                </w:rPr>
                <w:t>Shri Prashant Kumar Banerjee</w:t>
              </w:r>
            </w:ins>
          </w:p>
          <w:p w14:paraId="1FF85FC0" w14:textId="6529B9D3" w:rsidR="00AD13CA" w:rsidRPr="00CD520E" w:rsidRDefault="00CD520E">
            <w:pPr>
              <w:spacing w:after="0" w:line="259" w:lineRule="auto"/>
              <w:ind w:left="360"/>
              <w:rPr>
                <w:ins w:id="2652" w:author="innovatiview" w:date="2024-04-08T13:59:00Z"/>
                <w:rStyle w:val="SubtleReference"/>
                <w:color w:val="000000" w:themeColor="text1"/>
                <w:rPrChange w:id="2653" w:author="innovatiview" w:date="2024-04-08T14:49:00Z">
                  <w:rPr>
                    <w:ins w:id="2654" w:author="innovatiview" w:date="2024-04-08T13:59:00Z"/>
                    <w:rFonts w:ascii="Times New Roman" w:eastAsia="Calibri" w:hAnsi="Times New Roman" w:cs="Times New Roman"/>
                    <w:sz w:val="20"/>
                    <w:szCs w:val="20"/>
                  </w:rPr>
                </w:rPrChange>
              </w:rPr>
              <w:pPrChange w:id="2655" w:author="innovatiview" w:date="2024-04-08T15:09:00Z">
                <w:pPr>
                  <w:spacing w:after="160" w:line="259" w:lineRule="auto"/>
                </w:pPr>
              </w:pPrChange>
            </w:pPr>
            <w:ins w:id="2656"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Sandeep Garg (</w:t>
              </w:r>
              <w:r w:rsidRPr="00F0025E">
                <w:rPr>
                  <w:i/>
                  <w:iCs/>
                  <w:rPrChange w:id="2657" w:author="innovatiview" w:date="2024-04-08T15:05: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167E036C" w14:textId="1C5674A9" w:rsidR="00AD13CA" w:rsidRPr="00CD520E" w:rsidRDefault="00CD520E">
            <w:pPr>
              <w:spacing w:after="0" w:line="259" w:lineRule="auto"/>
              <w:ind w:left="360"/>
              <w:rPr>
                <w:ins w:id="2658" w:author="innovatiview" w:date="2024-04-08T13:59:00Z"/>
                <w:rStyle w:val="SubtleReference"/>
                <w:color w:val="000000" w:themeColor="text1"/>
                <w:rPrChange w:id="2659" w:author="innovatiview" w:date="2024-04-08T14:49:00Z">
                  <w:rPr>
                    <w:ins w:id="2660" w:author="innovatiview" w:date="2024-04-08T13:59:00Z"/>
                    <w:rFonts w:ascii="Times New Roman" w:eastAsia="Calibri" w:hAnsi="Times New Roman" w:cs="Times New Roman"/>
                    <w:sz w:val="20"/>
                    <w:szCs w:val="20"/>
                  </w:rPr>
                </w:rPrChange>
              </w:rPr>
              <w:pPrChange w:id="2661" w:author="innovatiview" w:date="2024-04-08T15:09:00Z">
                <w:pPr>
                  <w:spacing w:after="160" w:line="259" w:lineRule="auto"/>
                </w:pPr>
              </w:pPrChange>
            </w:pPr>
            <w:ins w:id="2662" w:author="innovatiview" w:date="2024-04-08T13:59:00Z">
              <w:r w:rsidRPr="00CD520E">
                <w:rPr>
                  <w:rStyle w:val="SubtleReference"/>
                  <w:rFonts w:ascii="Times New Roman" w:hAnsi="Times New Roman" w:cs="Times New Roman"/>
                  <w:color w:val="000000" w:themeColor="text1"/>
                  <w:sz w:val="20"/>
                  <w:szCs w:val="20"/>
                </w:rPr>
                <w:t>Shri Diwit Prajapati (</w:t>
              </w:r>
              <w:r w:rsidRPr="00F0025E">
                <w:rPr>
                  <w:i/>
                  <w:iCs/>
                  <w:rPrChange w:id="2663" w:author="innovatiview" w:date="2024-04-08T15:05:00Z">
                    <w:rPr>
                      <w:rStyle w:val="SubtleReference"/>
                      <w:rFonts w:ascii="Times New Roman" w:hAnsi="Times New Roman" w:cs="Times New Roman"/>
                      <w:color w:val="000000" w:themeColor="text1"/>
                      <w:sz w:val="20"/>
                      <w:szCs w:val="20"/>
                    </w:rPr>
                  </w:rPrChange>
                </w:rPr>
                <w:t>Alternate</w:t>
              </w:r>
              <w:r w:rsidR="00F0025E">
                <w:rPr>
                  <w:rStyle w:val="SubtleReference"/>
                  <w:rFonts w:ascii="Times New Roman" w:hAnsi="Times New Roman" w:cs="Times New Roman"/>
                  <w:color w:val="000000" w:themeColor="text1"/>
                  <w:sz w:val="20"/>
                  <w:szCs w:val="20"/>
                </w:rPr>
                <w:t xml:space="preserve"> II</w:t>
              </w:r>
              <w:r w:rsidRPr="00CD520E">
                <w:rPr>
                  <w:rStyle w:val="SubtleReference"/>
                  <w:rFonts w:ascii="Times New Roman" w:hAnsi="Times New Roman" w:cs="Times New Roman"/>
                  <w:color w:val="000000" w:themeColor="text1"/>
                  <w:sz w:val="20"/>
                  <w:szCs w:val="20"/>
                </w:rPr>
                <w:t>)</w:t>
              </w:r>
            </w:ins>
          </w:p>
        </w:tc>
      </w:tr>
      <w:tr w:rsidR="007E387C" w:rsidRPr="00CD520E" w14:paraId="7D337591" w14:textId="77777777" w:rsidTr="00223771">
        <w:trPr>
          <w:trHeight w:val="585"/>
          <w:ins w:id="2664" w:author="innovatiview" w:date="2024-04-10T10:20:00Z"/>
        </w:trPr>
        <w:tc>
          <w:tcPr>
            <w:tcW w:w="4765" w:type="dxa"/>
            <w:tcBorders>
              <w:top w:val="nil"/>
              <w:left w:val="nil"/>
              <w:bottom w:val="nil"/>
              <w:right w:val="nil"/>
            </w:tcBorders>
            <w:tcPrChange w:id="2665" w:author="hp" w:date="2024-04-09T15:40:00Z">
              <w:tcPr>
                <w:tcW w:w="4765" w:type="dxa"/>
              </w:tcPr>
            </w:tcPrChange>
          </w:tcPr>
          <w:p w14:paraId="4DD931C8" w14:textId="77777777" w:rsidR="007E387C" w:rsidRPr="00AD13CA" w:rsidRDefault="007E387C" w:rsidP="00AD13CA">
            <w:pPr>
              <w:spacing w:after="160" w:line="259" w:lineRule="auto"/>
              <w:jc w:val="both"/>
              <w:rPr>
                <w:ins w:id="2666" w:author="innovatiview" w:date="2024-04-10T10:20:00Z"/>
                <w:rFonts w:ascii="Times New Roman" w:eastAsia="Calibri" w:hAnsi="Times New Roman" w:cs="Times New Roman"/>
                <w:sz w:val="20"/>
                <w:szCs w:val="20"/>
              </w:rPr>
            </w:pPr>
            <w:ins w:id="2667" w:author="innovatiview" w:date="2024-04-10T10:20:00Z">
              <w:r w:rsidRPr="007E387C">
                <w:rPr>
                  <w:rFonts w:ascii="Times New Roman" w:eastAsia="Calibri" w:hAnsi="Times New Roman" w:cs="Times New Roman"/>
                  <w:sz w:val="20"/>
                  <w:szCs w:val="20"/>
                </w:rPr>
                <w:t>Tata M</w:t>
              </w:r>
              <w:r w:rsidRPr="00AD13CA">
                <w:rPr>
                  <w:rFonts w:ascii="Times New Roman" w:eastAsia="Calibri" w:hAnsi="Times New Roman" w:cs="Times New Roman"/>
                  <w:sz w:val="20"/>
                  <w:szCs w:val="20"/>
                </w:rPr>
                <w:t>otors Limited, Pune</w:t>
              </w:r>
            </w:ins>
          </w:p>
        </w:tc>
        <w:tc>
          <w:tcPr>
            <w:tcW w:w="4950" w:type="dxa"/>
            <w:tcBorders>
              <w:top w:val="nil"/>
              <w:left w:val="nil"/>
              <w:bottom w:val="nil"/>
              <w:right w:val="nil"/>
            </w:tcBorders>
            <w:tcPrChange w:id="2668" w:author="hp" w:date="2024-04-09T15:40:00Z">
              <w:tcPr>
                <w:tcW w:w="4950" w:type="dxa"/>
              </w:tcPr>
            </w:tcPrChange>
          </w:tcPr>
          <w:p w14:paraId="2057B620" w14:textId="77777777" w:rsidR="007E387C" w:rsidRPr="00CD520E" w:rsidRDefault="007E387C">
            <w:pPr>
              <w:spacing w:after="0" w:line="259" w:lineRule="auto"/>
              <w:rPr>
                <w:ins w:id="2669" w:author="innovatiview" w:date="2024-04-10T10:20:00Z"/>
                <w:rStyle w:val="SubtleReference"/>
                <w:color w:val="000000" w:themeColor="text1"/>
                <w:rPrChange w:id="2670" w:author="innovatiview" w:date="2024-04-08T14:49:00Z">
                  <w:rPr>
                    <w:ins w:id="2671" w:author="innovatiview" w:date="2024-04-10T10:20:00Z"/>
                    <w:rFonts w:ascii="Times New Roman" w:eastAsia="Calibri" w:hAnsi="Times New Roman" w:cs="Times New Roman"/>
                    <w:sz w:val="20"/>
                    <w:szCs w:val="20"/>
                  </w:rPr>
                </w:rPrChange>
              </w:rPr>
              <w:pPrChange w:id="2672" w:author="innovatiview" w:date="2024-04-08T15:10:00Z">
                <w:pPr>
                  <w:spacing w:after="160" w:line="259" w:lineRule="auto"/>
                </w:pPr>
              </w:pPrChange>
            </w:pPr>
            <w:ins w:id="2673" w:author="innovatiview" w:date="2024-04-10T10:20:00Z">
              <w:r w:rsidRPr="00CD520E">
                <w:rPr>
                  <w:rStyle w:val="SubtleReference"/>
                  <w:rFonts w:ascii="Times New Roman" w:hAnsi="Times New Roman" w:cs="Times New Roman"/>
                  <w:color w:val="000000" w:themeColor="text1"/>
                  <w:sz w:val="20"/>
                  <w:szCs w:val="20"/>
                </w:rPr>
                <w:t>Shri Sethuramalingam Tyagarajan</w:t>
              </w:r>
            </w:ins>
          </w:p>
          <w:p w14:paraId="5FF2B5C0" w14:textId="77777777" w:rsidR="007E387C" w:rsidRPr="00CD520E" w:rsidRDefault="007E387C">
            <w:pPr>
              <w:spacing w:after="0" w:line="259" w:lineRule="auto"/>
              <w:ind w:left="360"/>
              <w:rPr>
                <w:ins w:id="2674" w:author="innovatiview" w:date="2024-04-10T10:20:00Z"/>
                <w:rStyle w:val="SubtleReference"/>
                <w:color w:val="000000" w:themeColor="text1"/>
                <w:rPrChange w:id="2675" w:author="innovatiview" w:date="2024-04-08T14:49:00Z">
                  <w:rPr>
                    <w:ins w:id="2676" w:author="innovatiview" w:date="2024-04-10T10:20:00Z"/>
                    <w:rFonts w:ascii="Times New Roman" w:eastAsia="Calibri" w:hAnsi="Times New Roman" w:cs="Times New Roman"/>
                    <w:sz w:val="20"/>
                    <w:szCs w:val="20"/>
                  </w:rPr>
                </w:rPrChange>
              </w:rPr>
              <w:pPrChange w:id="2677" w:author="innovatiview" w:date="2024-04-08T15:10:00Z">
                <w:pPr>
                  <w:spacing w:after="160" w:line="259" w:lineRule="auto"/>
                </w:pPr>
              </w:pPrChange>
            </w:pPr>
            <w:ins w:id="2678" w:author="innovatiview" w:date="2024-04-10T10:20:00Z">
              <w:r w:rsidRPr="00CD520E">
                <w:rPr>
                  <w:rStyle w:val="SubtleReference"/>
                  <w:rFonts w:ascii="Times New Roman" w:hAnsi="Times New Roman" w:cs="Times New Roman"/>
                  <w:color w:val="000000" w:themeColor="text1"/>
                  <w:sz w:val="20"/>
                  <w:szCs w:val="20"/>
                </w:rPr>
                <w:t>Shri Gowrishankar P. S. (</w:t>
              </w:r>
              <w:r w:rsidRPr="00F0025E">
                <w:rPr>
                  <w:i/>
                  <w:iCs/>
                  <w:rPrChange w:id="2679" w:author="innovatiview" w:date="2024-04-08T15:06: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73448F9B" w14:textId="77777777" w:rsidTr="009E0C58">
        <w:trPr>
          <w:ins w:id="2680" w:author="innovatiview" w:date="2024-04-08T13:59:00Z"/>
        </w:trPr>
        <w:tc>
          <w:tcPr>
            <w:tcW w:w="4765" w:type="dxa"/>
            <w:tcBorders>
              <w:top w:val="nil"/>
              <w:left w:val="nil"/>
              <w:bottom w:val="nil"/>
              <w:right w:val="nil"/>
            </w:tcBorders>
            <w:tcPrChange w:id="2681" w:author="innovatiview" w:date="2024-04-08T16:01:00Z">
              <w:tcPr>
                <w:tcW w:w="4765" w:type="dxa"/>
              </w:tcPr>
            </w:tcPrChange>
          </w:tcPr>
          <w:p w14:paraId="2DA41DEB" w14:textId="77777777" w:rsidR="00AD13CA" w:rsidRPr="00AD13CA" w:rsidRDefault="00AD13CA" w:rsidP="00AD13CA">
            <w:pPr>
              <w:spacing w:after="160" w:line="259" w:lineRule="auto"/>
              <w:jc w:val="both"/>
              <w:rPr>
                <w:ins w:id="2682" w:author="innovatiview" w:date="2024-04-08T13:59:00Z"/>
                <w:rFonts w:ascii="Times New Roman" w:eastAsia="Calibri" w:hAnsi="Times New Roman" w:cs="Times New Roman"/>
                <w:sz w:val="20"/>
                <w:szCs w:val="20"/>
              </w:rPr>
            </w:pPr>
            <w:ins w:id="2683" w:author="innovatiview" w:date="2024-04-08T13:59:00Z">
              <w:r w:rsidRPr="007E387C">
                <w:rPr>
                  <w:rFonts w:ascii="Times New Roman" w:eastAsia="Calibri" w:hAnsi="Times New Roman" w:cs="Times New Roman"/>
                  <w:sz w:val="20"/>
                  <w:szCs w:val="20"/>
                </w:rPr>
                <w:t>TVS Mo</w:t>
              </w:r>
              <w:r w:rsidRPr="00AD13CA">
                <w:rPr>
                  <w:rFonts w:ascii="Times New Roman" w:eastAsia="Calibri" w:hAnsi="Times New Roman" w:cs="Times New Roman"/>
                  <w:sz w:val="20"/>
                  <w:szCs w:val="20"/>
                </w:rPr>
                <w:t>tor Company Limited, Hosur</w:t>
              </w:r>
            </w:ins>
          </w:p>
        </w:tc>
        <w:tc>
          <w:tcPr>
            <w:tcW w:w="4950" w:type="dxa"/>
            <w:tcBorders>
              <w:top w:val="nil"/>
              <w:left w:val="nil"/>
              <w:bottom w:val="nil"/>
              <w:right w:val="nil"/>
            </w:tcBorders>
            <w:tcPrChange w:id="2684" w:author="innovatiview" w:date="2024-04-08T16:01:00Z">
              <w:tcPr>
                <w:tcW w:w="4950" w:type="dxa"/>
              </w:tcPr>
            </w:tcPrChange>
          </w:tcPr>
          <w:p w14:paraId="0C1C8C47" w14:textId="4F5E2489" w:rsidR="00AD13CA" w:rsidRPr="00CD520E" w:rsidRDefault="00CD520E">
            <w:pPr>
              <w:spacing w:after="0" w:line="259" w:lineRule="auto"/>
              <w:rPr>
                <w:ins w:id="2685" w:author="innovatiview" w:date="2024-04-08T13:59:00Z"/>
                <w:rStyle w:val="SubtleReference"/>
                <w:color w:val="000000" w:themeColor="text1"/>
                <w:rPrChange w:id="2686" w:author="innovatiview" w:date="2024-04-08T14:49:00Z">
                  <w:rPr>
                    <w:ins w:id="2687" w:author="innovatiview" w:date="2024-04-08T13:59:00Z"/>
                    <w:rFonts w:ascii="Times New Roman" w:eastAsia="Calibri" w:hAnsi="Times New Roman" w:cs="Times New Roman"/>
                    <w:sz w:val="20"/>
                    <w:szCs w:val="20"/>
                  </w:rPr>
                </w:rPrChange>
              </w:rPr>
              <w:pPrChange w:id="2688" w:author="innovatiview" w:date="2024-04-08T15:09:00Z">
                <w:pPr>
                  <w:spacing w:after="160" w:line="259" w:lineRule="auto"/>
                </w:pPr>
              </w:pPrChange>
            </w:pPr>
            <w:ins w:id="2689" w:author="innovatiview" w:date="2024-04-08T13:59:00Z">
              <w:r w:rsidRPr="00CD520E">
                <w:rPr>
                  <w:rStyle w:val="SubtleReference"/>
                  <w:rFonts w:ascii="Times New Roman" w:hAnsi="Times New Roman" w:cs="Times New Roman"/>
                  <w:color w:val="000000" w:themeColor="text1"/>
                  <w:sz w:val="20"/>
                  <w:szCs w:val="20"/>
                </w:rPr>
                <w:t>Dr Jabez Dhinagar</w:t>
              </w:r>
            </w:ins>
          </w:p>
          <w:p w14:paraId="3E3E3358" w14:textId="7FBCAE44" w:rsidR="00AD13CA" w:rsidRPr="00CD520E" w:rsidRDefault="00CD520E">
            <w:pPr>
              <w:spacing w:after="0" w:line="259" w:lineRule="auto"/>
              <w:ind w:left="360"/>
              <w:rPr>
                <w:ins w:id="2690" w:author="innovatiview" w:date="2024-04-08T13:59:00Z"/>
                <w:rStyle w:val="SubtleReference"/>
                <w:color w:val="000000" w:themeColor="text1"/>
                <w:rPrChange w:id="2691" w:author="innovatiview" w:date="2024-04-08T14:49:00Z">
                  <w:rPr>
                    <w:ins w:id="2692" w:author="innovatiview" w:date="2024-04-08T13:59:00Z"/>
                    <w:rFonts w:ascii="Times New Roman" w:eastAsia="Calibri" w:hAnsi="Times New Roman" w:cs="Times New Roman"/>
                    <w:sz w:val="20"/>
                    <w:szCs w:val="20"/>
                  </w:rPr>
                </w:rPrChange>
              </w:rPr>
              <w:pPrChange w:id="2693" w:author="innovatiview" w:date="2024-04-08T15:09:00Z">
                <w:pPr>
                  <w:spacing w:after="160" w:line="259" w:lineRule="auto"/>
                </w:pPr>
              </w:pPrChange>
            </w:pPr>
            <w:ins w:id="2694" w:author="innovatiview" w:date="2024-04-08T13:59:00Z">
              <w:r w:rsidRPr="00CD520E">
                <w:rPr>
                  <w:rStyle w:val="SubtleReference"/>
                  <w:rFonts w:ascii="Times New Roman" w:hAnsi="Times New Roman" w:cs="Times New Roman"/>
                  <w:color w:val="000000" w:themeColor="text1"/>
                  <w:sz w:val="20"/>
                  <w:szCs w:val="20"/>
                </w:rPr>
                <w:t xml:space="preserve">Shri </w:t>
              </w:r>
              <w:r w:rsidRPr="007E387C">
                <w:rPr>
                  <w:rStyle w:val="SubtleReference"/>
                  <w:rFonts w:ascii="Times New Roman" w:hAnsi="Times New Roman" w:cs="Times New Roman"/>
                  <w:color w:val="000000" w:themeColor="text1"/>
                  <w:sz w:val="20"/>
                  <w:szCs w:val="20"/>
                </w:rPr>
                <w:t>M</w:t>
              </w:r>
            </w:ins>
            <w:ins w:id="2695" w:author="innovatiview" w:date="2024-04-10T10:19:00Z">
              <w:r w:rsidR="007E387C">
                <w:rPr>
                  <w:rStyle w:val="SubtleReference"/>
                  <w:rFonts w:ascii="Times New Roman" w:hAnsi="Times New Roman" w:cs="Times New Roman"/>
                  <w:color w:val="000000" w:themeColor="text1"/>
                  <w:sz w:val="20"/>
                  <w:szCs w:val="20"/>
                </w:rPr>
                <w:t>.</w:t>
              </w:r>
            </w:ins>
            <w:ins w:id="2696" w:author="innovatiview" w:date="2024-04-08T13:59:00Z">
              <w:r w:rsidRPr="007E387C">
                <w:rPr>
                  <w:rStyle w:val="SubtleReference"/>
                  <w:rFonts w:ascii="Times New Roman" w:hAnsi="Times New Roman" w:cs="Times New Roman"/>
                  <w:color w:val="000000" w:themeColor="text1"/>
                  <w:sz w:val="20"/>
                  <w:szCs w:val="20"/>
                </w:rPr>
                <w:t xml:space="preserve"> S</w:t>
              </w:r>
            </w:ins>
            <w:ins w:id="2697" w:author="innovatiview" w:date="2024-04-10T10:19:00Z">
              <w:r w:rsidR="007E387C">
                <w:rPr>
                  <w:rStyle w:val="SubtleReference"/>
                  <w:rFonts w:ascii="Times New Roman" w:hAnsi="Times New Roman" w:cs="Times New Roman"/>
                  <w:color w:val="000000" w:themeColor="text1"/>
                  <w:sz w:val="20"/>
                  <w:szCs w:val="20"/>
                </w:rPr>
                <w:t>.</w:t>
              </w:r>
            </w:ins>
            <w:ins w:id="2698" w:author="innovatiview" w:date="2024-04-08T13:59:00Z">
              <w:r w:rsidRPr="00CD520E">
                <w:rPr>
                  <w:rStyle w:val="SubtleReference"/>
                  <w:rFonts w:ascii="Times New Roman" w:hAnsi="Times New Roman" w:cs="Times New Roman"/>
                  <w:color w:val="000000" w:themeColor="text1"/>
                  <w:sz w:val="20"/>
                  <w:szCs w:val="20"/>
                </w:rPr>
                <w:t xml:space="preserve"> Anandkumar (</w:t>
              </w:r>
              <w:r w:rsidRPr="00F0025E">
                <w:rPr>
                  <w:i/>
                  <w:iCs/>
                  <w:rPrChange w:id="2699" w:author="innovatiview" w:date="2024-04-08T15:05: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674AE29D" w14:textId="77777777" w:rsidTr="009E0C58">
        <w:trPr>
          <w:ins w:id="2700" w:author="innovatiview" w:date="2024-04-08T13:59:00Z"/>
        </w:trPr>
        <w:tc>
          <w:tcPr>
            <w:tcW w:w="4765" w:type="dxa"/>
            <w:tcBorders>
              <w:top w:val="nil"/>
              <w:left w:val="nil"/>
              <w:bottom w:val="nil"/>
              <w:right w:val="nil"/>
            </w:tcBorders>
            <w:tcPrChange w:id="2701" w:author="innovatiview" w:date="2024-04-08T16:01:00Z">
              <w:tcPr>
                <w:tcW w:w="4765" w:type="dxa"/>
              </w:tcPr>
            </w:tcPrChange>
          </w:tcPr>
          <w:p w14:paraId="6A147A8B" w14:textId="77777777" w:rsidR="00AD13CA" w:rsidRPr="00AD13CA" w:rsidRDefault="00AD13CA" w:rsidP="00AD13CA">
            <w:pPr>
              <w:spacing w:after="160" w:line="259" w:lineRule="auto"/>
              <w:jc w:val="both"/>
              <w:rPr>
                <w:ins w:id="2702" w:author="innovatiview" w:date="2024-04-08T13:59:00Z"/>
                <w:rFonts w:ascii="Times New Roman" w:eastAsia="Calibri" w:hAnsi="Times New Roman" w:cs="Times New Roman"/>
                <w:sz w:val="20"/>
                <w:szCs w:val="20"/>
              </w:rPr>
            </w:pPr>
            <w:commentRangeStart w:id="2703"/>
            <w:ins w:id="2704" w:author="innovatiview" w:date="2024-04-08T13:59:00Z">
              <w:r w:rsidRPr="00AD13CA">
                <w:rPr>
                  <w:rFonts w:ascii="Times New Roman" w:eastAsia="Calibri" w:hAnsi="Times New Roman" w:cs="Times New Roman"/>
                  <w:sz w:val="20"/>
                  <w:szCs w:val="20"/>
                </w:rPr>
                <w:t xml:space="preserve">In </w:t>
              </w:r>
              <w:commentRangeStart w:id="2705"/>
              <w:r w:rsidRPr="00223771">
                <w:rPr>
                  <w:rFonts w:ascii="Times New Roman" w:eastAsia="Calibri" w:hAnsi="Times New Roman" w:cs="Times New Roman"/>
                  <w:sz w:val="20"/>
                  <w:szCs w:val="20"/>
                  <w:highlight w:val="yellow"/>
                  <w:rPrChange w:id="2706" w:author="hp" w:date="2024-04-09T15:40:00Z">
                    <w:rPr>
                      <w:rFonts w:ascii="Times New Roman" w:eastAsia="Calibri" w:hAnsi="Times New Roman" w:cs="Times New Roman"/>
                      <w:sz w:val="20"/>
                      <w:szCs w:val="20"/>
                    </w:rPr>
                  </w:rPrChange>
                </w:rPr>
                <w:t>Personal Capacity</w:t>
              </w:r>
            </w:ins>
            <w:commentRangeEnd w:id="2705"/>
            <w:ins w:id="2707" w:author="innovatiview" w:date="2024-04-10T10:20:00Z">
              <w:r w:rsidR="007E387C">
                <w:rPr>
                  <w:rStyle w:val="CommentReference"/>
                  <w:lang w:val="en-US"/>
                </w:rPr>
                <w:commentReference w:id="2705"/>
              </w:r>
            </w:ins>
            <w:commentRangeEnd w:id="2703"/>
            <w:ins w:id="2708" w:author="innovatiview" w:date="2024-04-10T11:28:00Z">
              <w:r w:rsidR="00544F77">
                <w:rPr>
                  <w:rStyle w:val="CommentReference"/>
                  <w:lang w:val="en-US"/>
                </w:rPr>
                <w:commentReference w:id="2703"/>
              </w:r>
            </w:ins>
          </w:p>
        </w:tc>
        <w:tc>
          <w:tcPr>
            <w:tcW w:w="4950" w:type="dxa"/>
            <w:tcBorders>
              <w:top w:val="nil"/>
              <w:left w:val="nil"/>
              <w:bottom w:val="nil"/>
              <w:right w:val="nil"/>
            </w:tcBorders>
            <w:tcPrChange w:id="2709" w:author="innovatiview" w:date="2024-04-08T16:01:00Z">
              <w:tcPr>
                <w:tcW w:w="4950" w:type="dxa"/>
              </w:tcPr>
            </w:tcPrChange>
          </w:tcPr>
          <w:p w14:paraId="2EAE143B" w14:textId="6B22FEA9" w:rsidR="00AD13CA" w:rsidRPr="00CD520E" w:rsidRDefault="00CD520E" w:rsidP="00AD13CA">
            <w:pPr>
              <w:spacing w:after="160" w:line="259" w:lineRule="auto"/>
              <w:rPr>
                <w:ins w:id="2710" w:author="innovatiview" w:date="2024-04-08T13:59:00Z"/>
                <w:rStyle w:val="SubtleReference"/>
                <w:color w:val="000000" w:themeColor="text1"/>
                <w:rPrChange w:id="2711" w:author="innovatiview" w:date="2024-04-08T14:49:00Z">
                  <w:rPr>
                    <w:ins w:id="2712" w:author="innovatiview" w:date="2024-04-08T13:59:00Z"/>
                    <w:rFonts w:ascii="Times New Roman" w:eastAsia="Calibri" w:hAnsi="Times New Roman" w:cs="Times New Roman"/>
                    <w:sz w:val="20"/>
                    <w:szCs w:val="20"/>
                  </w:rPr>
                </w:rPrChange>
              </w:rPr>
            </w:pPr>
            <w:ins w:id="2713" w:author="innovatiview" w:date="2024-04-08T13:59:00Z">
              <w:r w:rsidRPr="00CD520E">
                <w:rPr>
                  <w:rStyle w:val="SubtleReference"/>
                  <w:rFonts w:ascii="Times New Roman" w:hAnsi="Times New Roman" w:cs="Times New Roman"/>
                  <w:color w:val="000000" w:themeColor="text1"/>
                  <w:sz w:val="20"/>
                  <w:szCs w:val="20"/>
                </w:rPr>
                <w:t>Dr Y. P. Rao</w:t>
              </w:r>
            </w:ins>
          </w:p>
        </w:tc>
      </w:tr>
      <w:tr w:rsidR="00840280" w:rsidRPr="00CD520E" w14:paraId="06843BF8" w14:textId="77777777" w:rsidTr="00D14D67">
        <w:trPr>
          <w:ins w:id="2714" w:author="innovatiview" w:date="2024-04-08T13:59:00Z"/>
        </w:trPr>
        <w:tc>
          <w:tcPr>
            <w:tcW w:w="4765" w:type="dxa"/>
            <w:tcBorders>
              <w:top w:val="nil"/>
              <w:left w:val="nil"/>
              <w:bottom w:val="nil"/>
              <w:right w:val="nil"/>
            </w:tcBorders>
            <w:tcPrChange w:id="2715" w:author="innovatiview" w:date="2024-04-08T16:02:00Z">
              <w:tcPr>
                <w:tcW w:w="4765" w:type="dxa"/>
              </w:tcPr>
            </w:tcPrChange>
          </w:tcPr>
          <w:p w14:paraId="3EE4904E" w14:textId="77777777" w:rsidR="00AD13CA" w:rsidRPr="00AD13CA" w:rsidRDefault="00AD13CA" w:rsidP="00AD13CA">
            <w:pPr>
              <w:spacing w:after="160" w:line="259" w:lineRule="auto"/>
              <w:jc w:val="both"/>
              <w:rPr>
                <w:ins w:id="2716" w:author="innovatiview" w:date="2024-04-08T13:59:00Z"/>
                <w:rFonts w:ascii="Times New Roman" w:eastAsia="Calibri" w:hAnsi="Times New Roman" w:cs="Times New Roman"/>
                <w:sz w:val="20"/>
                <w:szCs w:val="20"/>
              </w:rPr>
            </w:pPr>
            <w:ins w:id="2717" w:author="innovatiview" w:date="2024-04-08T13:59:00Z">
              <w:r w:rsidRPr="00AD13CA">
                <w:rPr>
                  <w:rFonts w:ascii="Times New Roman" w:eastAsia="Calibri" w:hAnsi="Times New Roman" w:cs="Times New Roman"/>
                  <w:sz w:val="20"/>
                  <w:szCs w:val="20"/>
                </w:rPr>
                <w:t xml:space="preserve">BIS Directorate General </w:t>
              </w:r>
            </w:ins>
          </w:p>
        </w:tc>
        <w:tc>
          <w:tcPr>
            <w:tcW w:w="4950" w:type="dxa"/>
            <w:tcBorders>
              <w:top w:val="nil"/>
              <w:left w:val="nil"/>
              <w:bottom w:val="nil"/>
              <w:right w:val="nil"/>
            </w:tcBorders>
            <w:tcPrChange w:id="2718" w:author="innovatiview" w:date="2024-04-08T16:02:00Z">
              <w:tcPr>
                <w:tcW w:w="4950" w:type="dxa"/>
              </w:tcPr>
            </w:tcPrChange>
          </w:tcPr>
          <w:p w14:paraId="6180D00F" w14:textId="1C420CD9" w:rsidR="00AD13CA" w:rsidRPr="00CD520E" w:rsidRDefault="00CD520E">
            <w:pPr>
              <w:spacing w:after="0" w:line="259" w:lineRule="auto"/>
              <w:jc w:val="both"/>
              <w:rPr>
                <w:ins w:id="2719" w:author="innovatiview" w:date="2024-04-08T13:59:00Z"/>
                <w:rStyle w:val="SubtleReference"/>
                <w:color w:val="000000" w:themeColor="text1"/>
                <w:rPrChange w:id="2720" w:author="innovatiview" w:date="2024-04-08T14:49:00Z">
                  <w:rPr>
                    <w:ins w:id="2721" w:author="innovatiview" w:date="2024-04-08T13:59:00Z"/>
                    <w:rFonts w:ascii="Times New Roman" w:eastAsia="Calibri" w:hAnsi="Times New Roman" w:cs="Times New Roman"/>
                    <w:sz w:val="20"/>
                    <w:szCs w:val="20"/>
                  </w:rPr>
                </w:rPrChange>
              </w:rPr>
              <w:pPrChange w:id="2722" w:author="innovatiview" w:date="2024-04-08T14:59:00Z">
                <w:pPr>
                  <w:spacing w:after="160" w:line="259" w:lineRule="auto"/>
                  <w:jc w:val="both"/>
                </w:pPr>
              </w:pPrChange>
            </w:pPr>
            <w:ins w:id="2723" w:author="innovatiview" w:date="2024-04-08T13:59:00Z">
              <w:r w:rsidRPr="00CD520E">
                <w:rPr>
                  <w:rStyle w:val="SubtleReference"/>
                  <w:rFonts w:ascii="Times New Roman" w:hAnsi="Times New Roman" w:cs="Times New Roman"/>
                  <w:color w:val="000000" w:themeColor="text1"/>
                  <w:sz w:val="20"/>
                  <w:szCs w:val="20"/>
                </w:rPr>
                <w:t xml:space="preserve">Shrimati Meenal Passi, Scientist ‘F’/Senior Director </w:t>
              </w:r>
              <w:r w:rsidRPr="00F0025E">
                <w:rPr>
                  <w:rStyle w:val="SubtleReference"/>
                  <w:rFonts w:ascii="Times New Roman" w:hAnsi="Times New Roman" w:cs="Times New Roman"/>
                  <w:color w:val="000000" w:themeColor="text1"/>
                  <w:sz w:val="16"/>
                  <w:szCs w:val="16"/>
                  <w:rPrChange w:id="2724" w:author="innovatiview" w:date="2024-04-08T15:06:00Z">
                    <w:rPr>
                      <w:rStyle w:val="SubtleReference"/>
                      <w:rFonts w:ascii="Times New Roman" w:hAnsi="Times New Roman" w:cs="Times New Roman"/>
                      <w:color w:val="000000" w:themeColor="text1"/>
                      <w:sz w:val="20"/>
                      <w:szCs w:val="20"/>
                    </w:rPr>
                  </w:rPrChange>
                </w:rPr>
                <w:t>A</w:t>
              </w:r>
              <w:r w:rsidRPr="00CD520E">
                <w:rPr>
                  <w:rStyle w:val="SubtleReference"/>
                  <w:rFonts w:ascii="Times New Roman" w:hAnsi="Times New Roman" w:cs="Times New Roman"/>
                  <w:color w:val="000000" w:themeColor="text1"/>
                  <w:sz w:val="20"/>
                  <w:szCs w:val="20"/>
                </w:rPr>
                <w:t xml:space="preserve">nd Head (Petroleum, Coal </w:t>
              </w:r>
              <w:r w:rsidRPr="00F0025E">
                <w:rPr>
                  <w:rStyle w:val="SubtleReference"/>
                  <w:rFonts w:ascii="Times New Roman" w:hAnsi="Times New Roman" w:cs="Times New Roman"/>
                  <w:color w:val="000000" w:themeColor="text1"/>
                  <w:sz w:val="16"/>
                  <w:szCs w:val="16"/>
                  <w:rPrChange w:id="2725" w:author="innovatiview" w:date="2024-04-08T15:06:00Z">
                    <w:rPr>
                      <w:rStyle w:val="SubtleReference"/>
                      <w:rFonts w:ascii="Times New Roman" w:hAnsi="Times New Roman" w:cs="Times New Roman"/>
                      <w:color w:val="000000" w:themeColor="text1"/>
                      <w:sz w:val="20"/>
                      <w:szCs w:val="20"/>
                    </w:rPr>
                  </w:rPrChange>
                </w:rPr>
                <w:t>A</w:t>
              </w:r>
              <w:r w:rsidRPr="00CD520E">
                <w:rPr>
                  <w:rStyle w:val="SubtleReference"/>
                  <w:rFonts w:ascii="Times New Roman" w:hAnsi="Times New Roman" w:cs="Times New Roman"/>
                  <w:color w:val="000000" w:themeColor="text1"/>
                  <w:sz w:val="20"/>
                  <w:szCs w:val="20"/>
                </w:rPr>
                <w:t>nd Related Products)</w:t>
              </w:r>
            </w:ins>
          </w:p>
          <w:p w14:paraId="25BAB37B" w14:textId="1B50610D" w:rsidR="00AD13CA" w:rsidRPr="00CD520E" w:rsidRDefault="00CD520E">
            <w:pPr>
              <w:spacing w:after="120" w:line="259" w:lineRule="auto"/>
              <w:jc w:val="both"/>
              <w:rPr>
                <w:ins w:id="2726" w:author="innovatiview" w:date="2024-04-08T13:59:00Z"/>
                <w:rStyle w:val="SubtleReference"/>
                <w:color w:val="000000" w:themeColor="text1"/>
                <w:rPrChange w:id="2727" w:author="innovatiview" w:date="2024-04-08T14:49:00Z">
                  <w:rPr>
                    <w:ins w:id="2728" w:author="innovatiview" w:date="2024-04-08T13:59:00Z"/>
                    <w:rFonts w:ascii="Times New Roman" w:eastAsia="Calibri" w:hAnsi="Times New Roman" w:cs="Times New Roman"/>
                    <w:sz w:val="20"/>
                    <w:szCs w:val="20"/>
                  </w:rPr>
                </w:rPrChange>
              </w:rPr>
              <w:pPrChange w:id="2729" w:author="innovatiview" w:date="2024-04-08T14:59:00Z">
                <w:pPr>
                  <w:spacing w:after="160" w:line="259" w:lineRule="auto"/>
                  <w:jc w:val="both"/>
                </w:pPr>
              </w:pPrChange>
            </w:pPr>
            <w:ins w:id="2730" w:author="innovatiview" w:date="2024-04-08T13:59:00Z">
              <w:r w:rsidRPr="00CD520E">
                <w:rPr>
                  <w:rStyle w:val="SubtleReference"/>
                  <w:rFonts w:ascii="Times New Roman" w:hAnsi="Times New Roman" w:cs="Times New Roman"/>
                  <w:color w:val="000000" w:themeColor="text1"/>
                  <w:sz w:val="20"/>
                  <w:szCs w:val="20"/>
                </w:rPr>
                <w:t>[Representing Director General (</w:t>
              </w:r>
              <w:r w:rsidRPr="007E387C">
                <w:rPr>
                  <w:i/>
                  <w:iCs/>
                  <w:rPrChange w:id="2731" w:author="innovatiview" w:date="2024-04-10T10:20:00Z">
                    <w:rPr>
                      <w:rStyle w:val="SubtleReference"/>
                      <w:rFonts w:ascii="Times New Roman" w:hAnsi="Times New Roman" w:cs="Times New Roman"/>
                      <w:color w:val="000000" w:themeColor="text1"/>
                      <w:sz w:val="20"/>
                      <w:szCs w:val="20"/>
                    </w:rPr>
                  </w:rPrChange>
                </w:rPr>
                <w:t>Ex-Officio</w:t>
              </w:r>
              <w:r w:rsidRPr="00CD520E">
                <w:rPr>
                  <w:rStyle w:val="SubtleReference"/>
                  <w:rFonts w:ascii="Times New Roman" w:hAnsi="Times New Roman" w:cs="Times New Roman"/>
                  <w:color w:val="000000" w:themeColor="text1"/>
                  <w:sz w:val="20"/>
                  <w:szCs w:val="20"/>
                </w:rPr>
                <w:t>)]</w:t>
              </w:r>
            </w:ins>
          </w:p>
        </w:tc>
      </w:tr>
      <w:tr w:rsidR="00AD13CA" w:rsidRPr="00AD13CA" w14:paraId="5311C57A" w14:textId="77777777" w:rsidTr="00D14D67">
        <w:trPr>
          <w:ins w:id="2732" w:author="innovatiview" w:date="2024-04-08T13:59:00Z"/>
        </w:trPr>
        <w:tc>
          <w:tcPr>
            <w:tcW w:w="9715" w:type="dxa"/>
            <w:gridSpan w:val="2"/>
            <w:tcBorders>
              <w:top w:val="nil"/>
              <w:left w:val="nil"/>
              <w:bottom w:val="nil"/>
              <w:right w:val="nil"/>
            </w:tcBorders>
            <w:tcPrChange w:id="2733" w:author="innovatiview" w:date="2024-04-08T16:02:00Z">
              <w:tcPr>
                <w:tcW w:w="9715" w:type="dxa"/>
                <w:gridSpan w:val="2"/>
              </w:tcPr>
            </w:tcPrChange>
          </w:tcPr>
          <w:p w14:paraId="19FD5B1C" w14:textId="77777777" w:rsidR="00AD13CA" w:rsidRPr="00F0025E" w:rsidRDefault="00AD13CA">
            <w:pPr>
              <w:spacing w:after="0" w:line="259" w:lineRule="auto"/>
              <w:jc w:val="center"/>
              <w:rPr>
                <w:ins w:id="2734" w:author="innovatiview" w:date="2024-04-08T13:59:00Z"/>
                <w:rFonts w:ascii="Times New Roman" w:eastAsia="Calibri" w:hAnsi="Times New Roman" w:cs="Times New Roman"/>
                <w:i/>
                <w:iCs/>
                <w:sz w:val="20"/>
                <w:szCs w:val="20"/>
                <w:rPrChange w:id="2735" w:author="innovatiview" w:date="2024-04-08T14:59:00Z">
                  <w:rPr>
                    <w:ins w:id="2736" w:author="innovatiview" w:date="2024-04-08T13:59:00Z"/>
                    <w:rFonts w:ascii="Times New Roman" w:eastAsia="Calibri" w:hAnsi="Times New Roman" w:cs="Times New Roman"/>
                    <w:sz w:val="20"/>
                    <w:szCs w:val="20"/>
                  </w:rPr>
                </w:rPrChange>
              </w:rPr>
              <w:pPrChange w:id="2737" w:author="innovatiview" w:date="2024-04-08T14:59:00Z">
                <w:pPr>
                  <w:spacing w:after="160" w:line="259" w:lineRule="auto"/>
                  <w:jc w:val="center"/>
                </w:pPr>
              </w:pPrChange>
            </w:pPr>
            <w:ins w:id="2738" w:author="innovatiview" w:date="2024-04-08T13:59:00Z">
              <w:r w:rsidRPr="00F0025E">
                <w:rPr>
                  <w:rFonts w:ascii="Times New Roman" w:eastAsia="Calibri" w:hAnsi="Times New Roman" w:cs="Times New Roman"/>
                  <w:i/>
                  <w:iCs/>
                  <w:sz w:val="20"/>
                  <w:szCs w:val="20"/>
                  <w:rPrChange w:id="2739" w:author="innovatiview" w:date="2024-04-08T14:59:00Z">
                    <w:rPr>
                      <w:rFonts w:ascii="Times New Roman" w:eastAsia="Calibri" w:hAnsi="Times New Roman" w:cs="Times New Roman"/>
                      <w:sz w:val="20"/>
                      <w:szCs w:val="20"/>
                    </w:rPr>
                  </w:rPrChange>
                </w:rPr>
                <w:t>Member Secretary</w:t>
              </w:r>
            </w:ins>
          </w:p>
          <w:p w14:paraId="279CF5A0" w14:textId="306E4984" w:rsidR="00AD13CA" w:rsidRPr="009E0C58" w:rsidRDefault="009E0C58">
            <w:pPr>
              <w:spacing w:after="0" w:line="259" w:lineRule="auto"/>
              <w:jc w:val="center"/>
              <w:rPr>
                <w:ins w:id="2740" w:author="innovatiview" w:date="2024-04-08T13:59:00Z"/>
                <w:rStyle w:val="SubtleReference"/>
                <w:color w:val="000000" w:themeColor="text1"/>
                <w:rPrChange w:id="2741" w:author="innovatiview" w:date="2024-04-08T16:01:00Z">
                  <w:rPr>
                    <w:ins w:id="2742" w:author="innovatiview" w:date="2024-04-08T13:59:00Z"/>
                    <w:rFonts w:ascii="Times New Roman" w:eastAsia="Calibri" w:hAnsi="Times New Roman" w:cs="Times New Roman"/>
                    <w:sz w:val="20"/>
                    <w:szCs w:val="20"/>
                  </w:rPr>
                </w:rPrChange>
              </w:rPr>
              <w:pPrChange w:id="2743" w:author="innovatiview" w:date="2024-04-08T14:59:00Z">
                <w:pPr>
                  <w:spacing w:after="160" w:line="259" w:lineRule="auto"/>
                  <w:jc w:val="center"/>
                </w:pPr>
              </w:pPrChange>
            </w:pPr>
            <w:ins w:id="2744" w:author="innovatiview" w:date="2024-04-08T13:59:00Z">
              <w:r w:rsidRPr="009E0C58">
                <w:rPr>
                  <w:rStyle w:val="SubtleReference"/>
                  <w:rFonts w:ascii="Times New Roman" w:hAnsi="Times New Roman" w:cs="Times New Roman"/>
                  <w:color w:val="000000" w:themeColor="text1"/>
                  <w:sz w:val="20"/>
                  <w:szCs w:val="20"/>
                  <w:rPrChange w:id="2745" w:author="innovatiview" w:date="2024-04-08T16:01:00Z">
                    <w:rPr>
                      <w:rStyle w:val="SubtleReference"/>
                      <w:rFonts w:ascii="Times New Roman" w:hAnsi="Times New Roman" w:cs="Times New Roman"/>
                      <w:sz w:val="20"/>
                      <w:szCs w:val="20"/>
                    </w:rPr>
                  </w:rPrChange>
                </w:rPr>
                <w:t>Shrimati Kreeti Das</w:t>
              </w:r>
            </w:ins>
          </w:p>
          <w:p w14:paraId="4B87B44B" w14:textId="5957C4E1" w:rsidR="00AD13CA" w:rsidRPr="009E0C58" w:rsidRDefault="009E0C58">
            <w:pPr>
              <w:spacing w:after="0" w:line="259" w:lineRule="auto"/>
              <w:jc w:val="center"/>
              <w:rPr>
                <w:ins w:id="2746" w:author="innovatiview" w:date="2024-04-08T13:59:00Z"/>
                <w:rStyle w:val="SubtleReference"/>
                <w:color w:val="000000" w:themeColor="text1"/>
                <w:rPrChange w:id="2747" w:author="innovatiview" w:date="2024-04-08T16:01:00Z">
                  <w:rPr>
                    <w:ins w:id="2748" w:author="innovatiview" w:date="2024-04-08T13:59:00Z"/>
                    <w:rFonts w:ascii="Times New Roman" w:eastAsia="Calibri" w:hAnsi="Times New Roman" w:cs="Times New Roman"/>
                    <w:sz w:val="20"/>
                    <w:szCs w:val="20"/>
                  </w:rPr>
                </w:rPrChange>
              </w:rPr>
              <w:pPrChange w:id="2749" w:author="innovatiview" w:date="2024-04-08T14:59:00Z">
                <w:pPr>
                  <w:spacing w:after="160" w:line="259" w:lineRule="auto"/>
                  <w:jc w:val="center"/>
                </w:pPr>
              </w:pPrChange>
            </w:pPr>
            <w:ins w:id="2750" w:author="innovatiview" w:date="2024-04-08T13:59:00Z">
              <w:r w:rsidRPr="009E0C58">
                <w:rPr>
                  <w:rStyle w:val="SubtleReference"/>
                  <w:rFonts w:ascii="Times New Roman" w:hAnsi="Times New Roman" w:cs="Times New Roman"/>
                  <w:color w:val="000000" w:themeColor="text1"/>
                  <w:sz w:val="20"/>
                  <w:szCs w:val="20"/>
                  <w:rPrChange w:id="2751" w:author="innovatiview" w:date="2024-04-08T16:01:00Z">
                    <w:rPr>
                      <w:rStyle w:val="SubtleReference"/>
                      <w:rFonts w:ascii="Times New Roman" w:hAnsi="Times New Roman" w:cs="Times New Roman"/>
                      <w:sz w:val="20"/>
                      <w:szCs w:val="20"/>
                    </w:rPr>
                  </w:rPrChange>
                </w:rPr>
                <w:t xml:space="preserve">Scientist </w:t>
              </w:r>
            </w:ins>
            <w:ins w:id="2752" w:author="innovatiview" w:date="2024-04-08T14:59:00Z">
              <w:r w:rsidRPr="009E0C58">
                <w:rPr>
                  <w:rStyle w:val="SubtleReference"/>
                  <w:rFonts w:ascii="Times New Roman" w:hAnsi="Times New Roman" w:cs="Times New Roman"/>
                  <w:color w:val="000000" w:themeColor="text1"/>
                  <w:sz w:val="20"/>
                  <w:szCs w:val="20"/>
                  <w:rPrChange w:id="2753" w:author="innovatiview" w:date="2024-04-08T16:01:00Z">
                    <w:rPr>
                      <w:rStyle w:val="SubtleReference"/>
                      <w:rFonts w:ascii="Times New Roman" w:hAnsi="Times New Roman" w:cs="Times New Roman"/>
                      <w:sz w:val="20"/>
                      <w:szCs w:val="20"/>
                    </w:rPr>
                  </w:rPrChange>
                </w:rPr>
                <w:t>‘</w:t>
              </w:r>
            </w:ins>
            <w:ins w:id="2754" w:author="innovatiview" w:date="2024-04-08T13:59:00Z">
              <w:r w:rsidRPr="009E0C58">
                <w:rPr>
                  <w:rStyle w:val="SubtleReference"/>
                  <w:rFonts w:ascii="Times New Roman" w:hAnsi="Times New Roman" w:cs="Times New Roman"/>
                  <w:color w:val="000000" w:themeColor="text1"/>
                  <w:sz w:val="20"/>
                  <w:szCs w:val="20"/>
                  <w:rPrChange w:id="2755" w:author="innovatiview" w:date="2024-04-08T16:01:00Z">
                    <w:rPr>
                      <w:rStyle w:val="SubtleReference"/>
                      <w:rFonts w:ascii="Times New Roman" w:hAnsi="Times New Roman" w:cs="Times New Roman"/>
                      <w:sz w:val="20"/>
                      <w:szCs w:val="20"/>
                    </w:rPr>
                  </w:rPrChange>
                </w:rPr>
                <w:t>C</w:t>
              </w:r>
            </w:ins>
            <w:ins w:id="2756" w:author="innovatiview" w:date="2024-04-08T14:59:00Z">
              <w:r w:rsidRPr="009E0C58">
                <w:rPr>
                  <w:rStyle w:val="SubtleReference"/>
                  <w:rFonts w:ascii="Times New Roman" w:hAnsi="Times New Roman" w:cs="Times New Roman"/>
                  <w:color w:val="000000" w:themeColor="text1"/>
                  <w:sz w:val="20"/>
                  <w:szCs w:val="20"/>
                  <w:rPrChange w:id="2757" w:author="innovatiview" w:date="2024-04-08T16:01:00Z">
                    <w:rPr>
                      <w:rStyle w:val="SubtleReference"/>
                      <w:rFonts w:ascii="Times New Roman" w:hAnsi="Times New Roman" w:cs="Times New Roman"/>
                      <w:sz w:val="20"/>
                      <w:szCs w:val="20"/>
                    </w:rPr>
                  </w:rPrChange>
                </w:rPr>
                <w:t>’</w:t>
              </w:r>
            </w:ins>
            <w:ins w:id="2758" w:author="innovatiview" w:date="2024-04-08T13:59:00Z">
              <w:r w:rsidRPr="009E0C58">
                <w:rPr>
                  <w:rStyle w:val="SubtleReference"/>
                  <w:rFonts w:ascii="Times New Roman" w:hAnsi="Times New Roman" w:cs="Times New Roman"/>
                  <w:color w:val="000000" w:themeColor="text1"/>
                  <w:sz w:val="20"/>
                  <w:szCs w:val="20"/>
                  <w:rPrChange w:id="2759" w:author="innovatiview" w:date="2024-04-08T16:01:00Z">
                    <w:rPr>
                      <w:rStyle w:val="SubtleReference"/>
                      <w:rFonts w:ascii="Times New Roman" w:hAnsi="Times New Roman" w:cs="Times New Roman"/>
                      <w:sz w:val="20"/>
                      <w:szCs w:val="20"/>
                    </w:rPr>
                  </w:rPrChange>
                </w:rPr>
                <w:t>/Deputy Director</w:t>
              </w:r>
            </w:ins>
          </w:p>
          <w:p w14:paraId="301C91CA" w14:textId="14023B7D" w:rsidR="00AD13CA" w:rsidRPr="00AD13CA" w:rsidRDefault="009E0C58">
            <w:pPr>
              <w:spacing w:after="0" w:line="259" w:lineRule="auto"/>
              <w:jc w:val="center"/>
              <w:rPr>
                <w:ins w:id="2760" w:author="innovatiview" w:date="2024-04-08T13:59:00Z"/>
                <w:rFonts w:ascii="Times New Roman" w:eastAsia="Calibri" w:hAnsi="Times New Roman" w:cs="Times New Roman"/>
                <w:sz w:val="20"/>
                <w:szCs w:val="20"/>
              </w:rPr>
              <w:pPrChange w:id="2761" w:author="innovatiview" w:date="2024-04-08T14:59:00Z">
                <w:pPr>
                  <w:spacing w:after="160" w:line="259" w:lineRule="auto"/>
                  <w:jc w:val="center"/>
                </w:pPr>
              </w:pPrChange>
            </w:pPr>
            <w:ins w:id="2762" w:author="innovatiview" w:date="2024-04-08T13:59:00Z">
              <w:r w:rsidRPr="009E0C58">
                <w:rPr>
                  <w:rStyle w:val="SubtleReference"/>
                  <w:rFonts w:ascii="Times New Roman" w:hAnsi="Times New Roman" w:cs="Times New Roman"/>
                  <w:color w:val="000000" w:themeColor="text1"/>
                  <w:sz w:val="20"/>
                  <w:szCs w:val="20"/>
                  <w:rPrChange w:id="2763" w:author="innovatiview" w:date="2024-04-08T16:01:00Z">
                    <w:rPr>
                      <w:rStyle w:val="SubtleReference"/>
                      <w:rFonts w:ascii="Times New Roman" w:hAnsi="Times New Roman" w:cs="Times New Roman"/>
                      <w:sz w:val="20"/>
                      <w:szCs w:val="20"/>
                    </w:rPr>
                  </w:rPrChange>
                </w:rPr>
                <w:t xml:space="preserve">(Petroleum, Coal </w:t>
              </w:r>
              <w:r w:rsidRPr="009E0C58">
                <w:rPr>
                  <w:rStyle w:val="SubtleReference"/>
                  <w:rFonts w:ascii="Times New Roman" w:hAnsi="Times New Roman" w:cs="Times New Roman"/>
                  <w:color w:val="000000" w:themeColor="text1"/>
                  <w:sz w:val="16"/>
                  <w:szCs w:val="16"/>
                  <w:rPrChange w:id="2764" w:author="innovatiview" w:date="2024-04-08T16:01:00Z">
                    <w:rPr>
                      <w:rStyle w:val="SubtleReference"/>
                      <w:rFonts w:ascii="Times New Roman" w:hAnsi="Times New Roman" w:cs="Times New Roman"/>
                      <w:sz w:val="20"/>
                      <w:szCs w:val="20"/>
                    </w:rPr>
                  </w:rPrChange>
                </w:rPr>
                <w:t>A</w:t>
              </w:r>
              <w:r w:rsidRPr="009E0C58">
                <w:rPr>
                  <w:rStyle w:val="SubtleReference"/>
                  <w:rFonts w:ascii="Times New Roman" w:hAnsi="Times New Roman" w:cs="Times New Roman"/>
                  <w:color w:val="000000" w:themeColor="text1"/>
                  <w:sz w:val="20"/>
                  <w:szCs w:val="20"/>
                  <w:rPrChange w:id="2765" w:author="innovatiview" w:date="2024-04-08T16:01:00Z">
                    <w:rPr>
                      <w:rStyle w:val="SubtleReference"/>
                      <w:rFonts w:ascii="Times New Roman" w:hAnsi="Times New Roman" w:cs="Times New Roman"/>
                      <w:sz w:val="20"/>
                      <w:szCs w:val="20"/>
                    </w:rPr>
                  </w:rPrChange>
                </w:rPr>
                <w:t>nd Related Products</w:t>
              </w:r>
              <w:r w:rsidR="00AD13CA" w:rsidRPr="00AD13CA">
                <w:rPr>
                  <w:rFonts w:ascii="Times New Roman" w:eastAsia="Calibri" w:hAnsi="Times New Roman" w:cs="Times New Roman"/>
                  <w:sz w:val="20"/>
                  <w:szCs w:val="20"/>
                </w:rPr>
                <w:t>), BIS</w:t>
              </w:r>
            </w:ins>
          </w:p>
        </w:tc>
      </w:tr>
    </w:tbl>
    <w:p w14:paraId="6BD1C404" w14:textId="77777777" w:rsidR="00AD13CA" w:rsidRPr="00AD13CA" w:rsidRDefault="00AD13CA" w:rsidP="00AD13CA">
      <w:pPr>
        <w:autoSpaceDE w:val="0"/>
        <w:autoSpaceDN w:val="0"/>
        <w:adjustRightInd w:val="0"/>
        <w:spacing w:after="0" w:line="240" w:lineRule="auto"/>
        <w:jc w:val="center"/>
        <w:rPr>
          <w:ins w:id="2766" w:author="innovatiview" w:date="2024-04-08T13:59:00Z"/>
          <w:rFonts w:ascii="Times New Roman" w:eastAsia="Calibri" w:hAnsi="Times New Roman" w:cs="Times New Roman"/>
          <w:color w:val="000000"/>
          <w:sz w:val="20"/>
          <w:szCs w:val="20"/>
          <w:lang w:val="en-IN" w:bidi="hi-IN"/>
        </w:rPr>
      </w:pPr>
    </w:p>
    <w:p w14:paraId="6959C077" w14:textId="77777777" w:rsidR="00AD13CA" w:rsidRPr="00AD13CA" w:rsidRDefault="00AD13CA" w:rsidP="00AD13CA">
      <w:pPr>
        <w:autoSpaceDE w:val="0"/>
        <w:autoSpaceDN w:val="0"/>
        <w:adjustRightInd w:val="0"/>
        <w:spacing w:after="0" w:line="240" w:lineRule="auto"/>
        <w:jc w:val="center"/>
        <w:rPr>
          <w:ins w:id="2767" w:author="innovatiview" w:date="2024-04-08T13:59:00Z"/>
          <w:rFonts w:ascii="Times New Roman" w:eastAsia="Calibri" w:hAnsi="Times New Roman" w:cs="Times New Roman"/>
          <w:color w:val="000000"/>
          <w:sz w:val="20"/>
          <w:szCs w:val="20"/>
          <w:lang w:val="en-IN" w:bidi="hi-IN"/>
        </w:rPr>
      </w:pPr>
    </w:p>
    <w:p w14:paraId="33398E8A" w14:textId="77777777" w:rsidR="00AD13CA" w:rsidRPr="007C0BAF" w:rsidRDefault="00AD13CA" w:rsidP="00AD13CA">
      <w:pPr>
        <w:spacing w:after="0" w:line="240" w:lineRule="auto"/>
        <w:jc w:val="center"/>
        <w:outlineLvl w:val="3"/>
        <w:rPr>
          <w:ins w:id="2768" w:author="innovatiview" w:date="2024-04-08T13:59:00Z"/>
          <w:rFonts w:ascii="Times New Roman" w:eastAsia="Times New Roman" w:hAnsi="Times New Roman" w:cs="Times New Roman"/>
          <w:b/>
          <w:bCs/>
          <w:sz w:val="20"/>
          <w:szCs w:val="20"/>
          <w:lang w:val="en-IN" w:eastAsia="en-IN" w:bidi="hi-IN"/>
          <w:rPrChange w:id="2769" w:author="innovatiview" w:date="2024-04-08T17:17:00Z">
            <w:rPr>
              <w:ins w:id="2770" w:author="innovatiview" w:date="2024-04-08T13:59:00Z"/>
              <w:rFonts w:ascii="Times New Roman" w:eastAsia="Times New Roman" w:hAnsi="Times New Roman" w:cs="Times New Roman"/>
              <w:b/>
              <w:bCs/>
              <w:sz w:val="24"/>
              <w:szCs w:val="24"/>
              <w:lang w:val="en-IN" w:eastAsia="en-IN" w:bidi="hi-IN"/>
            </w:rPr>
          </w:rPrChange>
        </w:rPr>
      </w:pPr>
      <w:ins w:id="2771" w:author="innovatiview" w:date="2024-04-08T13:59:00Z">
        <w:r w:rsidRPr="007C0BAF">
          <w:rPr>
            <w:rFonts w:ascii="Times New Roman" w:eastAsia="Times New Roman" w:hAnsi="Times New Roman" w:cs="Times New Roman"/>
            <w:b/>
            <w:bCs/>
            <w:sz w:val="20"/>
            <w:szCs w:val="20"/>
            <w:lang w:val="en-IN" w:eastAsia="en-IN" w:bidi="hi-IN"/>
            <w:rPrChange w:id="2772" w:author="innovatiview" w:date="2024-04-08T17:17:00Z">
              <w:rPr>
                <w:rFonts w:ascii="Times New Roman" w:eastAsia="Times New Roman" w:hAnsi="Times New Roman" w:cs="Times New Roman"/>
                <w:b/>
                <w:bCs/>
                <w:sz w:val="24"/>
                <w:szCs w:val="24"/>
                <w:lang w:val="en-IN" w:eastAsia="en-IN" w:bidi="hi-IN"/>
              </w:rPr>
            </w:rPrChange>
          </w:rPr>
          <w:t>PCD 03: 01 Sub Committee Automotive, Aviation and Industrial Fuels</w:t>
        </w:r>
      </w:ins>
    </w:p>
    <w:p w14:paraId="421E20E5" w14:textId="77777777" w:rsidR="00AD13CA" w:rsidRPr="00AD13CA" w:rsidRDefault="00AD13CA" w:rsidP="00AD13CA">
      <w:pPr>
        <w:spacing w:after="0" w:line="240" w:lineRule="auto"/>
        <w:outlineLvl w:val="3"/>
        <w:rPr>
          <w:ins w:id="2773" w:author="innovatiview" w:date="2024-04-08T13:59:00Z"/>
          <w:rFonts w:ascii="Times New Roman" w:eastAsia="Times New Roman" w:hAnsi="Times New Roman" w:cs="Times New Roman"/>
          <w:b/>
          <w:bCs/>
          <w:sz w:val="24"/>
          <w:szCs w:val="24"/>
          <w:lang w:val="en-IN" w:eastAsia="en-IN" w:bidi="hi-IN"/>
        </w:rPr>
      </w:pPr>
    </w:p>
    <w:tbl>
      <w:tblPr>
        <w:tblStyle w:val="TableGrid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774" w:author="innovatiview" w:date="2024-04-10T11:30:00Z">
          <w:tblPr>
            <w:tblStyle w:val="TableGrid1"/>
            <w:tblW w:w="9715" w:type="dxa"/>
            <w:tblLook w:val="04A0" w:firstRow="1" w:lastRow="0" w:firstColumn="1" w:lastColumn="0" w:noHBand="0" w:noVBand="1"/>
          </w:tblPr>
        </w:tblPrChange>
      </w:tblPr>
      <w:tblGrid>
        <w:gridCol w:w="4765"/>
        <w:gridCol w:w="4950"/>
        <w:tblGridChange w:id="2775">
          <w:tblGrid>
            <w:gridCol w:w="4765"/>
            <w:gridCol w:w="4950"/>
          </w:tblGrid>
        </w:tblGridChange>
      </w:tblGrid>
      <w:tr w:rsidR="00AD13CA" w:rsidRPr="00AD13CA" w14:paraId="09099160" w14:textId="77777777" w:rsidTr="00544F77">
        <w:trPr>
          <w:ins w:id="2776" w:author="innovatiview" w:date="2024-04-08T13:59:00Z"/>
        </w:trPr>
        <w:tc>
          <w:tcPr>
            <w:tcW w:w="4765" w:type="dxa"/>
            <w:tcPrChange w:id="2777" w:author="innovatiview" w:date="2024-04-10T11:30:00Z">
              <w:tcPr>
                <w:tcW w:w="4765" w:type="dxa"/>
              </w:tcPr>
            </w:tcPrChange>
          </w:tcPr>
          <w:p w14:paraId="18E0C616" w14:textId="77777777" w:rsidR="00AD13CA" w:rsidRPr="00AD13CA" w:rsidRDefault="00AD13CA" w:rsidP="00AD13CA">
            <w:pPr>
              <w:spacing w:after="160" w:line="259" w:lineRule="auto"/>
              <w:jc w:val="center"/>
              <w:rPr>
                <w:ins w:id="2778" w:author="innovatiview" w:date="2024-04-08T13:59:00Z"/>
                <w:rFonts w:ascii="Times New Roman" w:eastAsia="Calibri" w:hAnsi="Times New Roman" w:cs="Times New Roman"/>
                <w:i/>
                <w:sz w:val="20"/>
                <w:szCs w:val="20"/>
              </w:rPr>
            </w:pPr>
            <w:ins w:id="2779" w:author="innovatiview" w:date="2024-04-08T13:59:00Z">
              <w:r w:rsidRPr="00AD13CA">
                <w:rPr>
                  <w:rFonts w:ascii="Times New Roman" w:eastAsia="Calibri" w:hAnsi="Times New Roman" w:cs="Times New Roman"/>
                  <w:i/>
                  <w:sz w:val="20"/>
                  <w:szCs w:val="20"/>
                </w:rPr>
                <w:t>Organization</w:t>
              </w:r>
            </w:ins>
          </w:p>
        </w:tc>
        <w:tc>
          <w:tcPr>
            <w:tcW w:w="4950" w:type="dxa"/>
            <w:tcPrChange w:id="2780" w:author="innovatiview" w:date="2024-04-10T11:30:00Z">
              <w:tcPr>
                <w:tcW w:w="4950" w:type="dxa"/>
              </w:tcPr>
            </w:tcPrChange>
          </w:tcPr>
          <w:p w14:paraId="021C0C1E" w14:textId="77777777" w:rsidR="00AD13CA" w:rsidRPr="00AD13CA" w:rsidRDefault="00AD13CA" w:rsidP="00AD13CA">
            <w:pPr>
              <w:spacing w:after="160" w:line="259" w:lineRule="auto"/>
              <w:jc w:val="center"/>
              <w:rPr>
                <w:ins w:id="2781" w:author="innovatiview" w:date="2024-04-08T13:59:00Z"/>
                <w:rFonts w:ascii="Times New Roman" w:eastAsia="Times New Roman" w:hAnsi="Times New Roman" w:cs="Times New Roman"/>
                <w:color w:val="000000"/>
                <w:sz w:val="20"/>
                <w:szCs w:val="20"/>
              </w:rPr>
            </w:pPr>
            <w:ins w:id="2782" w:author="innovatiview" w:date="2024-04-08T13:59:00Z">
              <w:r w:rsidRPr="00AD13CA">
                <w:rPr>
                  <w:rFonts w:ascii="Times New Roman" w:eastAsia="Times New Roman" w:hAnsi="Times New Roman" w:cs="Times New Roman"/>
                  <w:bCs/>
                  <w:i/>
                  <w:iCs/>
                  <w:sz w:val="20"/>
                  <w:szCs w:val="20"/>
                </w:rPr>
                <w:t>Representative(s)</w:t>
              </w:r>
            </w:ins>
          </w:p>
        </w:tc>
      </w:tr>
      <w:tr w:rsidR="00AD13CA" w:rsidRPr="00AD13CA" w14:paraId="2FBDF4A7" w14:textId="77777777" w:rsidTr="00544F77">
        <w:trPr>
          <w:trHeight w:val="1268"/>
          <w:ins w:id="2783" w:author="innovatiview" w:date="2024-04-08T13:59:00Z"/>
        </w:trPr>
        <w:tc>
          <w:tcPr>
            <w:tcW w:w="4765" w:type="dxa"/>
            <w:tcPrChange w:id="2784" w:author="innovatiview" w:date="2024-04-10T11:30:00Z">
              <w:tcPr>
                <w:tcW w:w="4765" w:type="dxa"/>
              </w:tcPr>
            </w:tcPrChange>
          </w:tcPr>
          <w:p w14:paraId="5112D8DE" w14:textId="3B78B441" w:rsidR="00AD13CA" w:rsidRPr="00AD13CA" w:rsidRDefault="00AD13CA">
            <w:pPr>
              <w:spacing w:after="0" w:line="259" w:lineRule="auto"/>
              <w:jc w:val="both"/>
              <w:rPr>
                <w:ins w:id="2785" w:author="innovatiview" w:date="2024-04-08T13:59:00Z"/>
                <w:rFonts w:ascii="Times New Roman" w:eastAsia="Calibri" w:hAnsi="Times New Roman" w:cs="Times New Roman"/>
                <w:sz w:val="20"/>
                <w:szCs w:val="20"/>
              </w:rPr>
              <w:pPrChange w:id="2786" w:author="innovatiview" w:date="2024-04-08T15:14:00Z">
                <w:pPr>
                  <w:spacing w:after="160" w:line="259" w:lineRule="auto"/>
                  <w:jc w:val="both"/>
                </w:pPr>
              </w:pPrChange>
            </w:pPr>
            <w:ins w:id="2787" w:author="innovatiview" w:date="2024-04-08T13:59:00Z">
              <w:r w:rsidRPr="00AD13CA">
                <w:rPr>
                  <w:rFonts w:ascii="Times New Roman" w:eastAsia="Calibri" w:hAnsi="Times New Roman" w:cs="Times New Roman"/>
                  <w:sz w:val="20"/>
                  <w:szCs w:val="20"/>
                </w:rPr>
                <w:t>In Personal Capacity</w:t>
              </w:r>
            </w:ins>
          </w:p>
          <w:p w14:paraId="15AD7BF2" w14:textId="77777777" w:rsidR="007E387C" w:rsidRDefault="00AD13CA">
            <w:pPr>
              <w:spacing w:after="0" w:line="259" w:lineRule="auto"/>
              <w:rPr>
                <w:ins w:id="2788" w:author="innovatiview" w:date="2024-04-10T10:22:00Z"/>
                <w:rFonts w:ascii="Times New Roman" w:eastAsia="Times New Roman" w:hAnsi="Times New Roman" w:cs="Times New Roman"/>
                <w:i/>
                <w:iCs/>
                <w:sz w:val="20"/>
              </w:rPr>
              <w:pPrChange w:id="2789" w:author="innovatiview" w:date="2024-04-10T10:21:00Z">
                <w:pPr>
                  <w:spacing w:after="160" w:line="259" w:lineRule="auto"/>
                  <w:jc w:val="both"/>
                </w:pPr>
              </w:pPrChange>
            </w:pPr>
            <w:ins w:id="2790" w:author="innovatiview" w:date="2024-04-08T13:59:00Z">
              <w:r w:rsidRPr="00AD13CA">
                <w:rPr>
                  <w:rFonts w:ascii="Times New Roman" w:eastAsia="Times New Roman" w:hAnsi="Times New Roman" w:cs="Times New Roman"/>
                  <w:sz w:val="20"/>
                </w:rPr>
                <w:t>(</w:t>
              </w:r>
              <w:r w:rsidRPr="007E387C">
                <w:rPr>
                  <w:rFonts w:ascii="Times New Roman" w:eastAsia="Times New Roman" w:hAnsi="Times New Roman" w:cs="Times New Roman"/>
                  <w:i/>
                  <w:iCs/>
                  <w:sz w:val="20"/>
                </w:rPr>
                <w:t xml:space="preserve">Flat - 1002, Raheja Heights, </w:t>
              </w:r>
            </w:ins>
            <w:ins w:id="2791" w:author="innovatiview" w:date="2024-04-10T10:22:00Z">
              <w:r w:rsidR="007E387C">
                <w:rPr>
                  <w:rFonts w:ascii="Times New Roman" w:eastAsia="Times New Roman" w:hAnsi="Times New Roman" w:cs="Times New Roman"/>
                  <w:i/>
                  <w:iCs/>
                  <w:sz w:val="20"/>
                </w:rPr>
                <w:t xml:space="preserve"> </w:t>
              </w:r>
            </w:ins>
          </w:p>
          <w:p w14:paraId="0CDE8C12" w14:textId="6A82A661" w:rsidR="007E387C" w:rsidRDefault="00AD13CA">
            <w:pPr>
              <w:spacing w:after="0" w:line="259" w:lineRule="auto"/>
              <w:rPr>
                <w:ins w:id="2792" w:author="innovatiview" w:date="2024-04-10T10:21:00Z"/>
                <w:rFonts w:ascii="Times New Roman" w:eastAsia="Times New Roman" w:hAnsi="Times New Roman" w:cs="Times New Roman"/>
                <w:i/>
                <w:iCs/>
                <w:sz w:val="20"/>
              </w:rPr>
              <w:pPrChange w:id="2793" w:author="innovatiview" w:date="2024-04-10T10:21:00Z">
                <w:pPr>
                  <w:spacing w:after="160" w:line="259" w:lineRule="auto"/>
                  <w:jc w:val="both"/>
                </w:pPr>
              </w:pPrChange>
            </w:pPr>
            <w:ins w:id="2794" w:author="innovatiview" w:date="2024-04-08T13:59:00Z">
              <w:r w:rsidRPr="007E387C">
                <w:rPr>
                  <w:rFonts w:ascii="Times New Roman" w:eastAsia="Times New Roman" w:hAnsi="Times New Roman" w:cs="Times New Roman"/>
                  <w:i/>
                  <w:iCs/>
                  <w:sz w:val="20"/>
                </w:rPr>
                <w:t>D - Wing, off Gen A K Vaidy</w:t>
              </w:r>
              <w:r w:rsidR="007E387C">
                <w:rPr>
                  <w:rFonts w:ascii="Times New Roman" w:eastAsia="Times New Roman" w:hAnsi="Times New Roman" w:cs="Times New Roman"/>
                  <w:i/>
                  <w:iCs/>
                  <w:sz w:val="20"/>
                </w:rPr>
                <w:t xml:space="preserve">a Marg, </w:t>
              </w:r>
              <w:r w:rsidRPr="00AD13CA">
                <w:rPr>
                  <w:rFonts w:ascii="Times New Roman" w:eastAsia="Times New Roman" w:hAnsi="Times New Roman" w:cs="Times New Roman"/>
                  <w:i/>
                  <w:iCs/>
                  <w:sz w:val="20"/>
                </w:rPr>
                <w:t xml:space="preserve">Dindoshi, </w:t>
              </w:r>
            </w:ins>
          </w:p>
          <w:p w14:paraId="5B16A7DF" w14:textId="50B04756" w:rsidR="00AD13CA" w:rsidRPr="00AD13CA" w:rsidRDefault="00AD13CA">
            <w:pPr>
              <w:spacing w:after="0" w:line="259" w:lineRule="auto"/>
              <w:rPr>
                <w:ins w:id="2795" w:author="innovatiview" w:date="2024-04-08T13:59:00Z"/>
                <w:rFonts w:ascii="Times New Roman" w:eastAsia="Calibri" w:hAnsi="Times New Roman" w:cs="Times New Roman"/>
                <w:sz w:val="20"/>
                <w:szCs w:val="20"/>
              </w:rPr>
              <w:pPrChange w:id="2796" w:author="innovatiview" w:date="2024-04-10T10:21:00Z">
                <w:pPr>
                  <w:spacing w:after="160" w:line="259" w:lineRule="auto"/>
                  <w:jc w:val="both"/>
                </w:pPr>
              </w:pPrChange>
            </w:pPr>
            <w:ins w:id="2797" w:author="innovatiview" w:date="2024-04-08T13:59:00Z">
              <w:r w:rsidRPr="00AD13CA">
                <w:rPr>
                  <w:rFonts w:ascii="Times New Roman" w:eastAsia="Times New Roman" w:hAnsi="Times New Roman" w:cs="Times New Roman"/>
                  <w:i/>
                  <w:iCs/>
                  <w:sz w:val="20"/>
                </w:rPr>
                <w:t>Malad East Mumbai - 400097</w:t>
              </w:r>
              <w:r w:rsidRPr="00AD13CA">
                <w:rPr>
                  <w:rFonts w:ascii="Times New Roman" w:eastAsia="Times New Roman" w:hAnsi="Times New Roman" w:cs="Times New Roman"/>
                  <w:sz w:val="20"/>
                </w:rPr>
                <w:t>)</w:t>
              </w:r>
            </w:ins>
          </w:p>
        </w:tc>
        <w:tc>
          <w:tcPr>
            <w:tcW w:w="4950" w:type="dxa"/>
            <w:tcPrChange w:id="2798" w:author="innovatiview" w:date="2024-04-10T11:30:00Z">
              <w:tcPr>
                <w:tcW w:w="4950" w:type="dxa"/>
              </w:tcPr>
            </w:tcPrChange>
          </w:tcPr>
          <w:p w14:paraId="0F32ED15" w14:textId="6AFAB3DE" w:rsidR="00AD13CA" w:rsidRPr="00840280" w:rsidRDefault="00840280" w:rsidP="00AD13CA">
            <w:pPr>
              <w:spacing w:after="160" w:line="259" w:lineRule="auto"/>
              <w:rPr>
                <w:ins w:id="2799" w:author="innovatiview" w:date="2024-04-08T13:59:00Z"/>
                <w:rStyle w:val="SubtleReference"/>
                <w:color w:val="000000" w:themeColor="text1"/>
                <w:rPrChange w:id="2800" w:author="innovatiview" w:date="2024-04-08T15:15:00Z">
                  <w:rPr>
                    <w:ins w:id="2801" w:author="innovatiview" w:date="2024-04-08T13:59:00Z"/>
                    <w:rFonts w:ascii="Times New Roman" w:eastAsia="Calibri" w:hAnsi="Times New Roman" w:cs="Times New Roman"/>
                    <w:sz w:val="20"/>
                    <w:szCs w:val="20"/>
                  </w:rPr>
                </w:rPrChange>
              </w:rPr>
            </w:pPr>
            <w:ins w:id="2802" w:author="innovatiview" w:date="2024-04-08T13:59:00Z">
              <w:r w:rsidRPr="00840280">
                <w:rPr>
                  <w:rStyle w:val="SubtleReference"/>
                  <w:rFonts w:ascii="Times New Roman" w:hAnsi="Times New Roman" w:cs="Times New Roman"/>
                  <w:color w:val="000000" w:themeColor="text1"/>
                  <w:sz w:val="20"/>
                  <w:szCs w:val="20"/>
                  <w:rPrChange w:id="2803" w:author="innovatiview" w:date="2024-04-08T15:15:00Z">
                    <w:rPr>
                      <w:rStyle w:val="SubtleReference"/>
                      <w:rFonts w:ascii="Times New Roman" w:hAnsi="Times New Roman" w:cs="Times New Roman"/>
                      <w:sz w:val="20"/>
                      <w:szCs w:val="20"/>
                    </w:rPr>
                  </w:rPrChange>
                </w:rPr>
                <w:t xml:space="preserve">Dr Y. P. Rao </w:t>
              </w:r>
              <w:r w:rsidRPr="007E387C">
                <w:rPr>
                  <w:rStyle w:val="SubtleReference"/>
                  <w:rFonts w:ascii="Times New Roman" w:hAnsi="Times New Roman" w:cs="Times New Roman"/>
                  <w:color w:val="000000" w:themeColor="text1"/>
                  <w:sz w:val="20"/>
                  <w:szCs w:val="20"/>
                  <w:rPrChange w:id="2804" w:author="innovatiview" w:date="2024-04-10T10:22:00Z">
                    <w:rPr>
                      <w:rStyle w:val="SubtleReference"/>
                      <w:rFonts w:ascii="Times New Roman" w:hAnsi="Times New Roman" w:cs="Times New Roman"/>
                      <w:sz w:val="20"/>
                      <w:szCs w:val="20"/>
                    </w:rPr>
                  </w:rPrChange>
                </w:rPr>
                <w:t>(</w:t>
              </w:r>
              <w:r w:rsidRPr="007E387C">
                <w:rPr>
                  <w:b/>
                  <w:bCs/>
                  <w:i/>
                  <w:iCs/>
                  <w:rPrChange w:id="2805" w:author="innovatiview" w:date="2024-04-10T10:22:00Z">
                    <w:rPr>
                      <w:rStyle w:val="SubtleReference"/>
                      <w:rFonts w:ascii="Times New Roman" w:hAnsi="Times New Roman" w:cs="Times New Roman"/>
                      <w:sz w:val="20"/>
                      <w:szCs w:val="20"/>
                    </w:rPr>
                  </w:rPrChange>
                </w:rPr>
                <w:t>Convenor</w:t>
              </w:r>
              <w:r w:rsidRPr="007E387C">
                <w:rPr>
                  <w:rStyle w:val="SubtleReference"/>
                  <w:rFonts w:ascii="Times New Roman" w:hAnsi="Times New Roman" w:cs="Times New Roman"/>
                  <w:color w:val="000000" w:themeColor="text1"/>
                  <w:sz w:val="20"/>
                  <w:szCs w:val="20"/>
                  <w:rPrChange w:id="2806" w:author="innovatiview" w:date="2024-04-10T10:22:00Z">
                    <w:rPr>
                      <w:rStyle w:val="SubtleReference"/>
                      <w:rFonts w:ascii="Times New Roman" w:hAnsi="Times New Roman" w:cs="Times New Roman"/>
                      <w:sz w:val="20"/>
                      <w:szCs w:val="20"/>
                    </w:rPr>
                  </w:rPrChange>
                </w:rPr>
                <w:t>)</w:t>
              </w:r>
            </w:ins>
          </w:p>
        </w:tc>
      </w:tr>
      <w:tr w:rsidR="00AD13CA" w:rsidRPr="00AD13CA" w14:paraId="410C6E49" w14:textId="77777777" w:rsidTr="00544F77">
        <w:trPr>
          <w:trHeight w:val="620"/>
          <w:ins w:id="2807" w:author="innovatiview" w:date="2024-04-08T13:59:00Z"/>
          <w:trPrChange w:id="2808" w:author="innovatiview" w:date="2024-04-10T11:30:00Z">
            <w:trPr>
              <w:trHeight w:val="620"/>
            </w:trPr>
          </w:trPrChange>
        </w:trPr>
        <w:tc>
          <w:tcPr>
            <w:tcW w:w="4765" w:type="dxa"/>
            <w:tcPrChange w:id="2809" w:author="innovatiview" w:date="2024-04-10T11:30:00Z">
              <w:tcPr>
                <w:tcW w:w="4765" w:type="dxa"/>
              </w:tcPr>
            </w:tcPrChange>
          </w:tcPr>
          <w:p w14:paraId="255F8316" w14:textId="77777777" w:rsidR="00AD13CA" w:rsidRPr="00AD13CA" w:rsidRDefault="00AD13CA" w:rsidP="00AD13CA">
            <w:pPr>
              <w:spacing w:after="160" w:line="259" w:lineRule="auto"/>
              <w:jc w:val="both"/>
              <w:rPr>
                <w:ins w:id="2810" w:author="innovatiview" w:date="2024-04-08T13:59:00Z"/>
                <w:rFonts w:ascii="Times New Roman" w:eastAsia="Calibri" w:hAnsi="Times New Roman" w:cs="Times New Roman"/>
                <w:sz w:val="20"/>
                <w:szCs w:val="20"/>
              </w:rPr>
            </w:pPr>
            <w:ins w:id="281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Ashok Leyland Limited, Chennai </w:t>
              </w:r>
              <w:r w:rsidRPr="00AD13CA">
                <w:rPr>
                  <w:rFonts w:ascii="Times New Roman" w:eastAsia="Calibri" w:hAnsi="Times New Roman" w:cs="Times New Roman"/>
                  <w:sz w:val="20"/>
                  <w:szCs w:val="20"/>
                </w:rPr>
                <w:fldChar w:fldCharType="end"/>
              </w:r>
            </w:ins>
          </w:p>
        </w:tc>
        <w:tc>
          <w:tcPr>
            <w:tcW w:w="4950" w:type="dxa"/>
            <w:tcPrChange w:id="2812" w:author="innovatiview" w:date="2024-04-10T11:30:00Z">
              <w:tcPr>
                <w:tcW w:w="4950" w:type="dxa"/>
              </w:tcPr>
            </w:tcPrChange>
          </w:tcPr>
          <w:p w14:paraId="5C34A35B" w14:textId="602A68B1" w:rsidR="00AD13CA" w:rsidRPr="00840280" w:rsidRDefault="00840280" w:rsidP="00AD13CA">
            <w:pPr>
              <w:tabs>
                <w:tab w:val="left" w:pos="1125"/>
              </w:tabs>
              <w:spacing w:after="0" w:line="240" w:lineRule="auto"/>
              <w:outlineLvl w:val="3"/>
              <w:rPr>
                <w:ins w:id="2813" w:author="innovatiview" w:date="2024-04-08T13:59:00Z"/>
                <w:rStyle w:val="SubtleReference"/>
                <w:color w:val="000000" w:themeColor="text1"/>
                <w:rPrChange w:id="2814" w:author="innovatiview" w:date="2024-04-08T15:15:00Z">
                  <w:rPr>
                    <w:ins w:id="2815" w:author="innovatiview" w:date="2024-04-08T13:59:00Z"/>
                    <w:rFonts w:ascii="Times New Roman" w:eastAsia="Times New Roman" w:hAnsi="Times New Roman" w:cs="Times New Roman"/>
                    <w:bCs/>
                    <w:sz w:val="20"/>
                    <w:szCs w:val="20"/>
                    <w:lang w:eastAsia="en-IN" w:bidi="hi-IN"/>
                  </w:rPr>
                </w:rPrChange>
              </w:rPr>
            </w:pPr>
            <w:ins w:id="2816" w:author="innovatiview" w:date="2024-04-08T13:59:00Z">
              <w:r w:rsidRPr="00840280">
                <w:rPr>
                  <w:rStyle w:val="SubtleReference"/>
                  <w:rFonts w:ascii="Times New Roman" w:hAnsi="Times New Roman" w:cs="Times New Roman"/>
                  <w:color w:val="000000" w:themeColor="text1"/>
                  <w:sz w:val="20"/>
                  <w:szCs w:val="20"/>
                  <w:rPrChange w:id="2817" w:author="innovatiview" w:date="2024-04-08T15:15:00Z">
                    <w:rPr>
                      <w:rStyle w:val="SubtleReference"/>
                      <w:rFonts w:ascii="Times New Roman" w:hAnsi="Times New Roman" w:cs="Times New Roman"/>
                      <w:sz w:val="20"/>
                      <w:szCs w:val="20"/>
                    </w:rPr>
                  </w:rPrChange>
                </w:rPr>
                <w:t>Shri Senthil Kumar G</w:t>
              </w:r>
            </w:ins>
            <w:ins w:id="2818" w:author="innovatiview" w:date="2024-04-08T15:16:00Z">
              <w:r>
                <w:rPr>
                  <w:rStyle w:val="SubtleReference"/>
                  <w:rFonts w:ascii="Times New Roman" w:hAnsi="Times New Roman" w:cs="Times New Roman"/>
                  <w:color w:val="000000" w:themeColor="text1"/>
                  <w:sz w:val="20"/>
                  <w:szCs w:val="20"/>
                </w:rPr>
                <w:t>.</w:t>
              </w:r>
            </w:ins>
          </w:p>
          <w:p w14:paraId="6A6BB505" w14:textId="32421D85" w:rsidR="00AD13CA" w:rsidRPr="00840280" w:rsidRDefault="00840280">
            <w:pPr>
              <w:tabs>
                <w:tab w:val="left" w:pos="1125"/>
              </w:tabs>
              <w:spacing w:after="0" w:line="240" w:lineRule="auto"/>
              <w:ind w:left="360"/>
              <w:outlineLvl w:val="3"/>
              <w:rPr>
                <w:ins w:id="2819" w:author="innovatiview" w:date="2024-04-08T13:59:00Z"/>
                <w:rStyle w:val="SubtleReference"/>
                <w:color w:val="000000" w:themeColor="text1"/>
                <w:rPrChange w:id="2820" w:author="innovatiview" w:date="2024-04-08T15:15:00Z">
                  <w:rPr>
                    <w:ins w:id="2821" w:author="innovatiview" w:date="2024-04-08T13:59:00Z"/>
                    <w:rFonts w:ascii="Times New Roman" w:eastAsia="Times New Roman" w:hAnsi="Times New Roman" w:cs="Times New Roman"/>
                    <w:bCs/>
                    <w:sz w:val="20"/>
                    <w:szCs w:val="20"/>
                    <w:lang w:eastAsia="en-IN" w:bidi="hi-IN"/>
                  </w:rPr>
                </w:rPrChange>
              </w:rPr>
              <w:pPrChange w:id="2822" w:author="innovatiview" w:date="2024-04-08T15:16:00Z">
                <w:pPr>
                  <w:tabs>
                    <w:tab w:val="left" w:pos="1125"/>
                  </w:tabs>
                  <w:spacing w:after="0" w:line="240" w:lineRule="auto"/>
                  <w:outlineLvl w:val="3"/>
                </w:pPr>
              </w:pPrChange>
            </w:pPr>
            <w:ins w:id="2823" w:author="innovatiview" w:date="2024-04-08T13:59:00Z">
              <w:r w:rsidRPr="00840280">
                <w:rPr>
                  <w:rStyle w:val="SubtleReference"/>
                  <w:rFonts w:ascii="Times New Roman" w:hAnsi="Times New Roman" w:cs="Times New Roman"/>
                  <w:color w:val="000000" w:themeColor="text1"/>
                  <w:sz w:val="20"/>
                  <w:szCs w:val="20"/>
                  <w:rPrChange w:id="2824" w:author="innovatiview" w:date="2024-04-08T15:15:00Z">
                    <w:rPr>
                      <w:rStyle w:val="SubtleReference"/>
                      <w:rFonts w:ascii="Times New Roman" w:hAnsi="Times New Roman" w:cs="Times New Roman"/>
                      <w:sz w:val="20"/>
                      <w:szCs w:val="20"/>
                    </w:rPr>
                  </w:rPrChange>
                </w:rPr>
                <w:t>Shri Muthukumar N</w:t>
              </w:r>
            </w:ins>
            <w:ins w:id="2825" w:author="innovatiview" w:date="2024-04-08T15:16:00Z">
              <w:r w:rsidR="00806216">
                <w:rPr>
                  <w:rStyle w:val="SubtleReference"/>
                  <w:rFonts w:ascii="Times New Roman" w:hAnsi="Times New Roman" w:cs="Times New Roman"/>
                  <w:color w:val="000000" w:themeColor="text1"/>
                  <w:sz w:val="20"/>
                  <w:szCs w:val="20"/>
                </w:rPr>
                <w:t>.</w:t>
              </w:r>
            </w:ins>
            <w:ins w:id="2826" w:author="innovatiview" w:date="2024-04-08T13:59:00Z">
              <w:r w:rsidRPr="00840280">
                <w:rPr>
                  <w:rStyle w:val="SubtleReference"/>
                  <w:rFonts w:ascii="Times New Roman" w:hAnsi="Times New Roman" w:cs="Times New Roman"/>
                  <w:color w:val="000000" w:themeColor="text1"/>
                  <w:sz w:val="20"/>
                  <w:szCs w:val="20"/>
                  <w:rPrChange w:id="2827" w:author="innovatiview" w:date="2024-04-08T15:15:00Z">
                    <w:rPr>
                      <w:rStyle w:val="SubtleReference"/>
                      <w:rFonts w:ascii="Times New Roman" w:hAnsi="Times New Roman" w:cs="Times New Roman"/>
                      <w:sz w:val="20"/>
                      <w:szCs w:val="20"/>
                    </w:rPr>
                  </w:rPrChange>
                </w:rPr>
                <w:t xml:space="preserve"> (</w:t>
              </w:r>
              <w:r w:rsidRPr="00806216">
                <w:rPr>
                  <w:i/>
                  <w:iCs/>
                  <w:rPrChange w:id="2828" w:author="innovatiview" w:date="2024-04-08T15:21: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829" w:author="innovatiview" w:date="2024-04-08T15:15:00Z">
                    <w:rPr>
                      <w:rStyle w:val="SubtleReference"/>
                      <w:rFonts w:ascii="Times New Roman" w:hAnsi="Times New Roman" w:cs="Times New Roman"/>
                      <w:sz w:val="20"/>
                      <w:szCs w:val="20"/>
                    </w:rPr>
                  </w:rPrChange>
                </w:rPr>
                <w:t>)</w:t>
              </w:r>
            </w:ins>
          </w:p>
        </w:tc>
      </w:tr>
      <w:tr w:rsidR="00AD13CA" w:rsidRPr="00AD13CA" w14:paraId="65805487" w14:textId="77777777" w:rsidTr="00544F77">
        <w:trPr>
          <w:ins w:id="2830" w:author="innovatiview" w:date="2024-04-08T13:59:00Z"/>
        </w:trPr>
        <w:tc>
          <w:tcPr>
            <w:tcW w:w="4765" w:type="dxa"/>
            <w:tcPrChange w:id="2831" w:author="innovatiview" w:date="2024-04-10T11:30:00Z">
              <w:tcPr>
                <w:tcW w:w="4765" w:type="dxa"/>
              </w:tcPr>
            </w:tcPrChange>
          </w:tcPr>
          <w:p w14:paraId="14EFCED3" w14:textId="77777777" w:rsidR="00AD13CA" w:rsidRPr="00AD13CA" w:rsidRDefault="00AD13CA" w:rsidP="00AD13CA">
            <w:pPr>
              <w:spacing w:after="160" w:line="259" w:lineRule="auto"/>
              <w:jc w:val="both"/>
              <w:rPr>
                <w:ins w:id="2832" w:author="innovatiview" w:date="2024-04-08T13:59:00Z"/>
                <w:rFonts w:ascii="Times New Roman" w:eastAsia="Calibri" w:hAnsi="Times New Roman" w:cs="Times New Roman"/>
                <w:sz w:val="20"/>
                <w:szCs w:val="20"/>
              </w:rPr>
            </w:pPr>
            <w:ins w:id="283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Automotive Research Association of India, Pune </w:t>
              </w:r>
              <w:r w:rsidRPr="00AD13CA">
                <w:rPr>
                  <w:rFonts w:ascii="Times New Roman" w:eastAsia="Calibri" w:hAnsi="Times New Roman" w:cs="Times New Roman"/>
                  <w:sz w:val="20"/>
                  <w:szCs w:val="20"/>
                </w:rPr>
                <w:fldChar w:fldCharType="end"/>
              </w:r>
            </w:ins>
          </w:p>
        </w:tc>
        <w:tc>
          <w:tcPr>
            <w:tcW w:w="4950" w:type="dxa"/>
            <w:tcPrChange w:id="2834" w:author="innovatiview" w:date="2024-04-10T11:30:00Z">
              <w:tcPr>
                <w:tcW w:w="4950" w:type="dxa"/>
              </w:tcPr>
            </w:tcPrChange>
          </w:tcPr>
          <w:p w14:paraId="4EDE2222" w14:textId="74453147" w:rsidR="00AD13CA" w:rsidRPr="00840280" w:rsidRDefault="00840280" w:rsidP="00AD13CA">
            <w:pPr>
              <w:spacing w:after="0" w:line="240" w:lineRule="auto"/>
              <w:outlineLvl w:val="3"/>
              <w:rPr>
                <w:ins w:id="2835" w:author="innovatiview" w:date="2024-04-08T13:59:00Z"/>
                <w:rStyle w:val="SubtleReference"/>
                <w:color w:val="000000" w:themeColor="text1"/>
                <w:rPrChange w:id="2836" w:author="innovatiview" w:date="2024-04-08T15:15:00Z">
                  <w:rPr>
                    <w:ins w:id="2837" w:author="innovatiview" w:date="2024-04-08T13:59:00Z"/>
                    <w:rFonts w:ascii="Times New Roman" w:eastAsia="Times New Roman" w:hAnsi="Times New Roman" w:cs="Times New Roman"/>
                    <w:bCs/>
                    <w:sz w:val="20"/>
                    <w:szCs w:val="20"/>
                    <w:lang w:eastAsia="en-IN" w:bidi="hi-IN"/>
                  </w:rPr>
                </w:rPrChange>
              </w:rPr>
            </w:pPr>
            <w:ins w:id="2838" w:author="innovatiview" w:date="2024-04-08T13:59:00Z">
              <w:r w:rsidRPr="00840280">
                <w:rPr>
                  <w:rStyle w:val="SubtleReference"/>
                  <w:rFonts w:ascii="Times New Roman" w:hAnsi="Times New Roman" w:cs="Times New Roman"/>
                  <w:color w:val="000000" w:themeColor="text1"/>
                  <w:sz w:val="20"/>
                  <w:szCs w:val="20"/>
                  <w:rPrChange w:id="2839" w:author="innovatiview" w:date="2024-04-08T15:15:00Z">
                    <w:rPr>
                      <w:rStyle w:val="SubtleReference"/>
                      <w:rFonts w:ascii="Times New Roman" w:hAnsi="Times New Roman" w:cs="Times New Roman"/>
                      <w:sz w:val="20"/>
                      <w:szCs w:val="20"/>
                    </w:rPr>
                  </w:rPrChange>
                </w:rPr>
                <w:t>Shri M</w:t>
              </w:r>
            </w:ins>
            <w:ins w:id="2840" w:author="innovatiview" w:date="2024-04-08T15:16:00Z">
              <w:r>
                <w:rPr>
                  <w:rStyle w:val="SubtleReference"/>
                  <w:rFonts w:ascii="Times New Roman" w:hAnsi="Times New Roman" w:cs="Times New Roman"/>
                  <w:color w:val="000000" w:themeColor="text1"/>
                  <w:sz w:val="20"/>
                  <w:szCs w:val="20"/>
                </w:rPr>
                <w:t>.</w:t>
              </w:r>
            </w:ins>
            <w:ins w:id="2841" w:author="innovatiview" w:date="2024-04-08T13:59:00Z">
              <w:r w:rsidRPr="00840280">
                <w:rPr>
                  <w:rStyle w:val="SubtleReference"/>
                  <w:rFonts w:ascii="Times New Roman" w:hAnsi="Times New Roman" w:cs="Times New Roman"/>
                  <w:color w:val="000000" w:themeColor="text1"/>
                  <w:sz w:val="20"/>
                  <w:szCs w:val="20"/>
                  <w:rPrChange w:id="2842" w:author="innovatiview" w:date="2024-04-08T15:15:00Z">
                    <w:rPr>
                      <w:rStyle w:val="SubtleReference"/>
                      <w:rFonts w:ascii="Times New Roman" w:hAnsi="Times New Roman" w:cs="Times New Roman"/>
                      <w:sz w:val="20"/>
                      <w:szCs w:val="20"/>
                    </w:rPr>
                  </w:rPrChange>
                </w:rPr>
                <w:t xml:space="preserve"> A</w:t>
              </w:r>
            </w:ins>
            <w:ins w:id="2843" w:author="innovatiview" w:date="2024-04-08T15:16:00Z">
              <w:r>
                <w:rPr>
                  <w:rStyle w:val="SubtleReference"/>
                  <w:rFonts w:ascii="Times New Roman" w:hAnsi="Times New Roman" w:cs="Times New Roman"/>
                  <w:color w:val="000000" w:themeColor="text1"/>
                  <w:sz w:val="20"/>
                  <w:szCs w:val="20"/>
                </w:rPr>
                <w:t>.</w:t>
              </w:r>
            </w:ins>
            <w:ins w:id="2844" w:author="innovatiview" w:date="2024-04-08T13:59:00Z">
              <w:r w:rsidRPr="00840280">
                <w:rPr>
                  <w:rStyle w:val="SubtleReference"/>
                  <w:rFonts w:ascii="Times New Roman" w:hAnsi="Times New Roman" w:cs="Times New Roman"/>
                  <w:color w:val="000000" w:themeColor="text1"/>
                  <w:sz w:val="20"/>
                  <w:szCs w:val="20"/>
                  <w:rPrChange w:id="2845" w:author="innovatiview" w:date="2024-04-08T15:15:00Z">
                    <w:rPr>
                      <w:rStyle w:val="SubtleReference"/>
                      <w:rFonts w:ascii="Times New Roman" w:hAnsi="Times New Roman" w:cs="Times New Roman"/>
                      <w:sz w:val="20"/>
                      <w:szCs w:val="20"/>
                    </w:rPr>
                  </w:rPrChange>
                </w:rPr>
                <w:t xml:space="preserve"> Bawase</w:t>
              </w:r>
            </w:ins>
          </w:p>
          <w:p w14:paraId="3AD05602" w14:textId="396BB679" w:rsidR="00AD13CA" w:rsidRPr="00840280" w:rsidRDefault="00840280">
            <w:pPr>
              <w:spacing w:after="0" w:line="240" w:lineRule="auto"/>
              <w:ind w:left="360"/>
              <w:outlineLvl w:val="3"/>
              <w:rPr>
                <w:ins w:id="2846" w:author="innovatiview" w:date="2024-04-08T13:59:00Z"/>
                <w:rStyle w:val="SubtleReference"/>
                <w:color w:val="000000" w:themeColor="text1"/>
                <w:rPrChange w:id="2847" w:author="innovatiview" w:date="2024-04-08T15:15:00Z">
                  <w:rPr>
                    <w:ins w:id="2848" w:author="innovatiview" w:date="2024-04-08T13:59:00Z"/>
                    <w:rFonts w:ascii="Times New Roman" w:eastAsia="Times New Roman" w:hAnsi="Times New Roman" w:cs="Times New Roman"/>
                    <w:bCs/>
                    <w:sz w:val="20"/>
                    <w:szCs w:val="20"/>
                    <w:lang w:eastAsia="en-IN" w:bidi="hi-IN"/>
                  </w:rPr>
                </w:rPrChange>
              </w:rPr>
              <w:pPrChange w:id="2849" w:author="innovatiview" w:date="2024-04-08T15:16:00Z">
                <w:pPr>
                  <w:spacing w:after="0" w:line="240" w:lineRule="auto"/>
                  <w:outlineLvl w:val="3"/>
                </w:pPr>
              </w:pPrChange>
            </w:pPr>
            <w:ins w:id="2850" w:author="innovatiview" w:date="2024-04-08T13:59:00Z">
              <w:r w:rsidRPr="00840280">
                <w:rPr>
                  <w:rStyle w:val="SubtleReference"/>
                  <w:rFonts w:ascii="Times New Roman" w:hAnsi="Times New Roman" w:cs="Times New Roman"/>
                  <w:color w:val="000000" w:themeColor="text1"/>
                  <w:sz w:val="20"/>
                  <w:szCs w:val="20"/>
                  <w:rPrChange w:id="2851" w:author="innovatiview" w:date="2024-04-08T15:15:00Z">
                    <w:rPr>
                      <w:rStyle w:val="SubtleReference"/>
                      <w:rFonts w:ascii="Times New Roman" w:hAnsi="Times New Roman" w:cs="Times New Roman"/>
                      <w:sz w:val="20"/>
                      <w:szCs w:val="20"/>
                    </w:rPr>
                  </w:rPrChange>
                </w:rPr>
                <w:t>Shri M</w:t>
              </w:r>
            </w:ins>
            <w:ins w:id="2852" w:author="innovatiview" w:date="2024-04-08T15:16:00Z">
              <w:r>
                <w:rPr>
                  <w:rStyle w:val="SubtleReference"/>
                  <w:rFonts w:ascii="Times New Roman" w:hAnsi="Times New Roman" w:cs="Times New Roman"/>
                  <w:color w:val="000000" w:themeColor="text1"/>
                  <w:sz w:val="20"/>
                  <w:szCs w:val="20"/>
                </w:rPr>
                <w:t>.</w:t>
              </w:r>
            </w:ins>
            <w:ins w:id="2853" w:author="innovatiview" w:date="2024-04-08T13:59:00Z">
              <w:r w:rsidRPr="00840280">
                <w:rPr>
                  <w:rStyle w:val="SubtleReference"/>
                  <w:rFonts w:ascii="Times New Roman" w:hAnsi="Times New Roman" w:cs="Times New Roman"/>
                  <w:color w:val="000000" w:themeColor="text1"/>
                  <w:sz w:val="20"/>
                  <w:szCs w:val="20"/>
                  <w:rPrChange w:id="2854" w:author="innovatiview" w:date="2024-04-08T15:15:00Z">
                    <w:rPr>
                      <w:rStyle w:val="SubtleReference"/>
                      <w:rFonts w:ascii="Times New Roman" w:hAnsi="Times New Roman" w:cs="Times New Roman"/>
                      <w:sz w:val="20"/>
                      <w:szCs w:val="20"/>
                    </w:rPr>
                  </w:rPrChange>
                </w:rPr>
                <w:t xml:space="preserve"> I</w:t>
              </w:r>
            </w:ins>
            <w:ins w:id="2855" w:author="innovatiview" w:date="2024-04-08T15:16:00Z">
              <w:r>
                <w:rPr>
                  <w:rStyle w:val="SubtleReference"/>
                  <w:rFonts w:ascii="Times New Roman" w:hAnsi="Times New Roman" w:cs="Times New Roman"/>
                  <w:color w:val="000000" w:themeColor="text1"/>
                  <w:sz w:val="20"/>
                  <w:szCs w:val="20"/>
                </w:rPr>
                <w:t>.</w:t>
              </w:r>
            </w:ins>
            <w:ins w:id="2856" w:author="innovatiview" w:date="2024-04-08T13:59:00Z">
              <w:r w:rsidRPr="00840280">
                <w:rPr>
                  <w:rStyle w:val="SubtleReference"/>
                  <w:rFonts w:ascii="Times New Roman" w:hAnsi="Times New Roman" w:cs="Times New Roman"/>
                  <w:color w:val="000000" w:themeColor="text1"/>
                  <w:sz w:val="20"/>
                  <w:szCs w:val="20"/>
                  <w:rPrChange w:id="2857" w:author="innovatiview" w:date="2024-04-08T15:15:00Z">
                    <w:rPr>
                      <w:rStyle w:val="SubtleReference"/>
                      <w:rFonts w:ascii="Times New Roman" w:hAnsi="Times New Roman" w:cs="Times New Roman"/>
                      <w:sz w:val="20"/>
                      <w:szCs w:val="20"/>
                    </w:rPr>
                  </w:rPrChange>
                </w:rPr>
                <w:t xml:space="preserve"> Jamadar (</w:t>
              </w:r>
              <w:r w:rsidRPr="00806216">
                <w:rPr>
                  <w:i/>
                  <w:iCs/>
                  <w:rPrChange w:id="2858" w:author="innovatiview" w:date="2024-04-08T15:21: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859" w:author="innovatiview" w:date="2024-04-08T15:15:00Z">
                    <w:rPr>
                      <w:rStyle w:val="SubtleReference"/>
                      <w:rFonts w:ascii="Times New Roman" w:hAnsi="Times New Roman" w:cs="Times New Roman"/>
                      <w:sz w:val="20"/>
                      <w:szCs w:val="20"/>
                    </w:rPr>
                  </w:rPrChange>
                </w:rPr>
                <w:t>)</w:t>
              </w:r>
            </w:ins>
          </w:p>
        </w:tc>
      </w:tr>
      <w:tr w:rsidR="00AD13CA" w:rsidRPr="00AD13CA" w14:paraId="0EC8B71E" w14:textId="77777777" w:rsidTr="00544F77">
        <w:trPr>
          <w:ins w:id="2860" w:author="innovatiview" w:date="2024-04-08T13:59:00Z"/>
        </w:trPr>
        <w:tc>
          <w:tcPr>
            <w:tcW w:w="4765" w:type="dxa"/>
            <w:tcPrChange w:id="2861" w:author="innovatiview" w:date="2024-04-10T11:30:00Z">
              <w:tcPr>
                <w:tcW w:w="4765" w:type="dxa"/>
              </w:tcPr>
            </w:tcPrChange>
          </w:tcPr>
          <w:p w14:paraId="0737BC07" w14:textId="77777777" w:rsidR="00AD13CA" w:rsidRPr="00AD13CA" w:rsidRDefault="00AD13CA" w:rsidP="00AD13CA">
            <w:pPr>
              <w:spacing w:after="160" w:line="259" w:lineRule="auto"/>
              <w:jc w:val="both"/>
              <w:rPr>
                <w:ins w:id="2862" w:author="innovatiview" w:date="2024-04-08T13:59:00Z"/>
                <w:rFonts w:ascii="Times New Roman" w:eastAsia="Calibri" w:hAnsi="Times New Roman" w:cs="Times New Roman"/>
                <w:sz w:val="20"/>
                <w:szCs w:val="20"/>
              </w:rPr>
            </w:pPr>
            <w:ins w:id="286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Bajaj Auto Limited, Pune </w:t>
              </w:r>
              <w:r w:rsidRPr="00AD13CA">
                <w:rPr>
                  <w:rFonts w:ascii="Times New Roman" w:eastAsia="Calibri" w:hAnsi="Times New Roman" w:cs="Times New Roman"/>
                  <w:sz w:val="20"/>
                  <w:szCs w:val="20"/>
                </w:rPr>
                <w:fldChar w:fldCharType="end"/>
              </w:r>
            </w:ins>
          </w:p>
        </w:tc>
        <w:tc>
          <w:tcPr>
            <w:tcW w:w="4950" w:type="dxa"/>
            <w:tcPrChange w:id="2864" w:author="innovatiview" w:date="2024-04-10T11:30:00Z">
              <w:tcPr>
                <w:tcW w:w="4950" w:type="dxa"/>
              </w:tcPr>
            </w:tcPrChange>
          </w:tcPr>
          <w:p w14:paraId="00350B20" w14:textId="5826D6F2" w:rsidR="00AD13CA" w:rsidRPr="00840280" w:rsidRDefault="00840280" w:rsidP="00AD13CA">
            <w:pPr>
              <w:spacing w:after="0" w:line="240" w:lineRule="auto"/>
              <w:outlineLvl w:val="3"/>
              <w:rPr>
                <w:ins w:id="2865" w:author="innovatiview" w:date="2024-04-08T13:59:00Z"/>
                <w:rStyle w:val="SubtleReference"/>
                <w:color w:val="000000" w:themeColor="text1"/>
                <w:rPrChange w:id="2866" w:author="innovatiview" w:date="2024-04-08T15:15:00Z">
                  <w:rPr>
                    <w:ins w:id="2867" w:author="innovatiview" w:date="2024-04-08T13:59:00Z"/>
                    <w:rFonts w:ascii="Times New Roman" w:eastAsia="Times New Roman" w:hAnsi="Times New Roman" w:cs="Times New Roman"/>
                    <w:bCs/>
                    <w:sz w:val="20"/>
                    <w:szCs w:val="20"/>
                    <w:lang w:eastAsia="en-IN" w:bidi="hi-IN"/>
                  </w:rPr>
                </w:rPrChange>
              </w:rPr>
            </w:pPr>
            <w:ins w:id="2868" w:author="innovatiview" w:date="2024-04-08T13:59:00Z">
              <w:r w:rsidRPr="00840280">
                <w:rPr>
                  <w:rStyle w:val="SubtleReference"/>
                  <w:rFonts w:ascii="Times New Roman" w:hAnsi="Times New Roman" w:cs="Times New Roman"/>
                  <w:color w:val="000000" w:themeColor="text1"/>
                  <w:sz w:val="20"/>
                  <w:szCs w:val="20"/>
                  <w:rPrChange w:id="2869" w:author="innovatiview" w:date="2024-04-08T15:15:00Z">
                    <w:rPr>
                      <w:rStyle w:val="SubtleReference"/>
                      <w:rFonts w:ascii="Times New Roman" w:hAnsi="Times New Roman" w:cs="Times New Roman"/>
                      <w:sz w:val="20"/>
                      <w:szCs w:val="20"/>
                    </w:rPr>
                  </w:rPrChange>
                </w:rPr>
                <w:t>Shri Yogesh. R. Mahajan</w:t>
              </w:r>
            </w:ins>
          </w:p>
          <w:p w14:paraId="0DF86F0B" w14:textId="19B6C168" w:rsidR="00AD13CA" w:rsidRPr="00840280" w:rsidRDefault="00840280">
            <w:pPr>
              <w:spacing w:after="0" w:line="240" w:lineRule="auto"/>
              <w:ind w:left="360"/>
              <w:outlineLvl w:val="3"/>
              <w:rPr>
                <w:ins w:id="2870" w:author="innovatiview" w:date="2024-04-08T13:59:00Z"/>
                <w:rStyle w:val="SubtleReference"/>
                <w:color w:val="000000" w:themeColor="text1"/>
                <w:rPrChange w:id="2871" w:author="innovatiview" w:date="2024-04-08T15:15:00Z">
                  <w:rPr>
                    <w:ins w:id="2872" w:author="innovatiview" w:date="2024-04-08T13:59:00Z"/>
                    <w:rFonts w:ascii="Times New Roman" w:eastAsia="Times New Roman" w:hAnsi="Times New Roman" w:cs="Times New Roman"/>
                    <w:bCs/>
                    <w:sz w:val="20"/>
                    <w:szCs w:val="20"/>
                    <w:lang w:eastAsia="en-IN" w:bidi="hi-IN"/>
                  </w:rPr>
                </w:rPrChange>
              </w:rPr>
              <w:pPrChange w:id="2873" w:author="innovatiview" w:date="2024-04-08T15:16:00Z">
                <w:pPr>
                  <w:spacing w:after="0" w:line="240" w:lineRule="auto"/>
                  <w:outlineLvl w:val="3"/>
                </w:pPr>
              </w:pPrChange>
            </w:pPr>
            <w:ins w:id="2874" w:author="innovatiview" w:date="2024-04-08T13:59:00Z">
              <w:r w:rsidRPr="00840280">
                <w:rPr>
                  <w:rStyle w:val="SubtleReference"/>
                  <w:rFonts w:ascii="Times New Roman" w:hAnsi="Times New Roman" w:cs="Times New Roman"/>
                  <w:color w:val="000000" w:themeColor="text1"/>
                  <w:sz w:val="20"/>
                  <w:szCs w:val="20"/>
                  <w:rPrChange w:id="2875" w:author="innovatiview" w:date="2024-04-08T15:15:00Z">
                    <w:rPr>
                      <w:rStyle w:val="SubtleReference"/>
                      <w:rFonts w:ascii="Times New Roman" w:hAnsi="Times New Roman" w:cs="Times New Roman"/>
                      <w:sz w:val="20"/>
                      <w:szCs w:val="20"/>
                    </w:rPr>
                  </w:rPrChange>
                </w:rPr>
                <w:t>Shri Ramesh Goykar (</w:t>
              </w:r>
              <w:r w:rsidRPr="00806216">
                <w:rPr>
                  <w:i/>
                  <w:iCs/>
                  <w:rPrChange w:id="2876" w:author="innovatiview" w:date="2024-04-08T15:21: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877" w:author="innovatiview" w:date="2024-04-08T15:15:00Z">
                    <w:rPr>
                      <w:rStyle w:val="SubtleReference"/>
                      <w:rFonts w:ascii="Times New Roman" w:hAnsi="Times New Roman" w:cs="Times New Roman"/>
                      <w:sz w:val="20"/>
                      <w:szCs w:val="20"/>
                    </w:rPr>
                  </w:rPrChange>
                </w:rPr>
                <w:t>)</w:t>
              </w:r>
            </w:ins>
          </w:p>
        </w:tc>
      </w:tr>
      <w:tr w:rsidR="00AD13CA" w:rsidRPr="00AD13CA" w14:paraId="18CF0DBB" w14:textId="77777777" w:rsidTr="00544F77">
        <w:trPr>
          <w:ins w:id="2878" w:author="innovatiview" w:date="2024-04-08T13:59:00Z"/>
        </w:trPr>
        <w:tc>
          <w:tcPr>
            <w:tcW w:w="4765" w:type="dxa"/>
            <w:tcPrChange w:id="2879" w:author="innovatiview" w:date="2024-04-10T11:30:00Z">
              <w:tcPr>
                <w:tcW w:w="4765" w:type="dxa"/>
              </w:tcPr>
            </w:tcPrChange>
          </w:tcPr>
          <w:p w14:paraId="4525ABA2" w14:textId="77777777" w:rsidR="00AD13CA" w:rsidRPr="00AD13CA" w:rsidRDefault="00AD13CA" w:rsidP="00AD13CA">
            <w:pPr>
              <w:spacing w:after="160" w:line="259" w:lineRule="auto"/>
              <w:jc w:val="both"/>
              <w:rPr>
                <w:ins w:id="2880" w:author="innovatiview" w:date="2024-04-08T13:59:00Z"/>
                <w:rFonts w:ascii="Times New Roman" w:eastAsia="Calibri" w:hAnsi="Times New Roman" w:cs="Times New Roman"/>
                <w:sz w:val="20"/>
                <w:szCs w:val="20"/>
              </w:rPr>
            </w:pPr>
            <w:ins w:id="288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Bharat Oman Refineries Limited, Bina </w:t>
              </w:r>
              <w:r w:rsidRPr="00AD13CA">
                <w:rPr>
                  <w:rFonts w:ascii="Times New Roman" w:eastAsia="Calibri" w:hAnsi="Times New Roman" w:cs="Times New Roman"/>
                  <w:sz w:val="20"/>
                  <w:szCs w:val="20"/>
                </w:rPr>
                <w:fldChar w:fldCharType="end"/>
              </w:r>
            </w:ins>
          </w:p>
        </w:tc>
        <w:tc>
          <w:tcPr>
            <w:tcW w:w="4950" w:type="dxa"/>
            <w:tcPrChange w:id="2882" w:author="innovatiview" w:date="2024-04-10T11:30:00Z">
              <w:tcPr>
                <w:tcW w:w="4950" w:type="dxa"/>
              </w:tcPr>
            </w:tcPrChange>
          </w:tcPr>
          <w:p w14:paraId="5136388E" w14:textId="47BCCF24" w:rsidR="00AD13CA" w:rsidRPr="00840280" w:rsidRDefault="00840280" w:rsidP="00AD13CA">
            <w:pPr>
              <w:spacing w:after="0" w:line="240" w:lineRule="auto"/>
              <w:outlineLvl w:val="3"/>
              <w:rPr>
                <w:ins w:id="2883" w:author="innovatiview" w:date="2024-04-08T13:59:00Z"/>
                <w:rStyle w:val="SubtleReference"/>
                <w:color w:val="000000" w:themeColor="text1"/>
                <w:rPrChange w:id="2884" w:author="innovatiview" w:date="2024-04-08T15:15:00Z">
                  <w:rPr>
                    <w:ins w:id="2885" w:author="innovatiview" w:date="2024-04-08T13:59:00Z"/>
                    <w:rFonts w:ascii="Times New Roman" w:eastAsia="Times New Roman" w:hAnsi="Times New Roman" w:cs="Times New Roman"/>
                    <w:bCs/>
                    <w:sz w:val="20"/>
                    <w:szCs w:val="20"/>
                    <w:lang w:eastAsia="en-IN" w:bidi="hi-IN"/>
                  </w:rPr>
                </w:rPrChange>
              </w:rPr>
            </w:pPr>
            <w:ins w:id="2886" w:author="innovatiview" w:date="2024-04-08T13:59:00Z">
              <w:r w:rsidRPr="00840280">
                <w:rPr>
                  <w:rStyle w:val="SubtleReference"/>
                  <w:rFonts w:ascii="Times New Roman" w:hAnsi="Times New Roman" w:cs="Times New Roman"/>
                  <w:color w:val="000000" w:themeColor="text1"/>
                  <w:sz w:val="20"/>
                  <w:szCs w:val="20"/>
                  <w:rPrChange w:id="2887" w:author="innovatiview" w:date="2024-04-08T15:15:00Z">
                    <w:rPr>
                      <w:rStyle w:val="SubtleReference"/>
                      <w:rFonts w:ascii="Times New Roman" w:hAnsi="Times New Roman" w:cs="Times New Roman"/>
                      <w:sz w:val="20"/>
                      <w:szCs w:val="20"/>
                    </w:rPr>
                  </w:rPrChange>
                </w:rPr>
                <w:t>Shrimati Asawari Kelkar</w:t>
              </w:r>
            </w:ins>
          </w:p>
          <w:p w14:paraId="28246F50" w14:textId="413B06DD" w:rsidR="00AD13CA" w:rsidRPr="00840280" w:rsidRDefault="00840280">
            <w:pPr>
              <w:spacing w:after="0" w:line="240" w:lineRule="auto"/>
              <w:ind w:left="360"/>
              <w:outlineLvl w:val="3"/>
              <w:rPr>
                <w:ins w:id="2888" w:author="innovatiview" w:date="2024-04-08T13:59:00Z"/>
                <w:rStyle w:val="SubtleReference"/>
                <w:color w:val="000000" w:themeColor="text1"/>
                <w:rPrChange w:id="2889" w:author="innovatiview" w:date="2024-04-08T15:15:00Z">
                  <w:rPr>
                    <w:ins w:id="2890" w:author="innovatiview" w:date="2024-04-08T13:59:00Z"/>
                    <w:rFonts w:ascii="Times New Roman" w:eastAsia="Times New Roman" w:hAnsi="Times New Roman" w:cs="Times New Roman"/>
                    <w:bCs/>
                    <w:sz w:val="20"/>
                    <w:szCs w:val="20"/>
                    <w:lang w:eastAsia="en-IN" w:bidi="hi-IN"/>
                  </w:rPr>
                </w:rPrChange>
              </w:rPr>
              <w:pPrChange w:id="2891" w:author="innovatiview" w:date="2024-04-08T15:17:00Z">
                <w:pPr>
                  <w:spacing w:after="0" w:line="240" w:lineRule="auto"/>
                  <w:outlineLvl w:val="3"/>
                </w:pPr>
              </w:pPrChange>
            </w:pPr>
            <w:ins w:id="2892" w:author="innovatiview" w:date="2024-04-08T13:59:00Z">
              <w:r w:rsidRPr="00840280">
                <w:rPr>
                  <w:rStyle w:val="SubtleReference"/>
                  <w:rFonts w:ascii="Times New Roman" w:hAnsi="Times New Roman" w:cs="Times New Roman"/>
                  <w:color w:val="000000" w:themeColor="text1"/>
                  <w:sz w:val="20"/>
                  <w:szCs w:val="20"/>
                  <w:rPrChange w:id="2893" w:author="innovatiview" w:date="2024-04-08T15:15:00Z">
                    <w:rPr>
                      <w:rStyle w:val="SubtleReference"/>
                      <w:rFonts w:ascii="Times New Roman" w:hAnsi="Times New Roman" w:cs="Times New Roman"/>
                      <w:sz w:val="20"/>
                      <w:szCs w:val="20"/>
                    </w:rPr>
                  </w:rPrChange>
                </w:rPr>
                <w:t>Shri Adalazhagan K</w:t>
              </w:r>
            </w:ins>
            <w:ins w:id="2894" w:author="innovatiview" w:date="2024-04-08T15:36:00Z">
              <w:r w:rsidR="0087250B">
                <w:rPr>
                  <w:rStyle w:val="SubtleReference"/>
                  <w:rFonts w:ascii="Times New Roman" w:hAnsi="Times New Roman" w:cs="Times New Roman"/>
                  <w:color w:val="000000" w:themeColor="text1"/>
                  <w:sz w:val="20"/>
                  <w:szCs w:val="20"/>
                </w:rPr>
                <w:t>.</w:t>
              </w:r>
            </w:ins>
            <w:ins w:id="2895" w:author="innovatiview" w:date="2024-04-08T13:59:00Z">
              <w:r w:rsidRPr="00840280">
                <w:rPr>
                  <w:rStyle w:val="SubtleReference"/>
                  <w:rFonts w:ascii="Times New Roman" w:hAnsi="Times New Roman" w:cs="Times New Roman"/>
                  <w:color w:val="000000" w:themeColor="text1"/>
                  <w:sz w:val="20"/>
                  <w:szCs w:val="20"/>
                  <w:rPrChange w:id="2896" w:author="innovatiview" w:date="2024-04-08T15:15:00Z">
                    <w:rPr>
                      <w:rStyle w:val="SubtleReference"/>
                      <w:rFonts w:ascii="Times New Roman" w:hAnsi="Times New Roman" w:cs="Times New Roman"/>
                      <w:sz w:val="20"/>
                      <w:szCs w:val="20"/>
                    </w:rPr>
                  </w:rPrChange>
                </w:rPr>
                <w:t xml:space="preserve"> (</w:t>
              </w:r>
              <w:r w:rsidRPr="00806216">
                <w:rPr>
                  <w:i/>
                  <w:iCs/>
                  <w:rPrChange w:id="2897"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898" w:author="innovatiview" w:date="2024-04-08T15:15:00Z">
                    <w:rPr>
                      <w:rStyle w:val="SubtleReference"/>
                      <w:rFonts w:ascii="Times New Roman" w:hAnsi="Times New Roman" w:cs="Times New Roman"/>
                      <w:sz w:val="20"/>
                      <w:szCs w:val="20"/>
                    </w:rPr>
                  </w:rPrChange>
                </w:rPr>
                <w:t>)</w:t>
              </w:r>
            </w:ins>
          </w:p>
        </w:tc>
      </w:tr>
      <w:tr w:rsidR="00AD13CA" w:rsidRPr="00AD13CA" w14:paraId="5775228B" w14:textId="77777777" w:rsidTr="00544F77">
        <w:trPr>
          <w:ins w:id="2899" w:author="innovatiview" w:date="2024-04-08T13:59:00Z"/>
        </w:trPr>
        <w:tc>
          <w:tcPr>
            <w:tcW w:w="4765" w:type="dxa"/>
            <w:tcPrChange w:id="2900" w:author="innovatiview" w:date="2024-04-10T11:30:00Z">
              <w:tcPr>
                <w:tcW w:w="4765" w:type="dxa"/>
              </w:tcPr>
            </w:tcPrChange>
          </w:tcPr>
          <w:p w14:paraId="5A4E8537" w14:textId="77777777" w:rsidR="00AD13CA" w:rsidRPr="00AD13CA" w:rsidRDefault="00AD13CA" w:rsidP="00AD13CA">
            <w:pPr>
              <w:spacing w:after="160" w:line="259" w:lineRule="auto"/>
              <w:jc w:val="both"/>
              <w:rPr>
                <w:ins w:id="2901" w:author="innovatiview" w:date="2024-04-08T13:59:00Z"/>
                <w:rFonts w:ascii="Times New Roman" w:eastAsia="Calibri" w:hAnsi="Times New Roman" w:cs="Times New Roman"/>
                <w:sz w:val="20"/>
                <w:szCs w:val="20"/>
              </w:rPr>
            </w:pPr>
            <w:ins w:id="290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Bharat Petroleum Corporation Limited, Mumbai </w:t>
              </w:r>
              <w:r w:rsidRPr="00AD13CA">
                <w:rPr>
                  <w:rFonts w:ascii="Times New Roman" w:eastAsia="Calibri" w:hAnsi="Times New Roman" w:cs="Times New Roman"/>
                  <w:sz w:val="20"/>
                  <w:szCs w:val="20"/>
                </w:rPr>
                <w:fldChar w:fldCharType="end"/>
              </w:r>
            </w:ins>
          </w:p>
        </w:tc>
        <w:tc>
          <w:tcPr>
            <w:tcW w:w="4950" w:type="dxa"/>
            <w:tcPrChange w:id="2903" w:author="innovatiview" w:date="2024-04-10T11:30:00Z">
              <w:tcPr>
                <w:tcW w:w="4950" w:type="dxa"/>
              </w:tcPr>
            </w:tcPrChange>
          </w:tcPr>
          <w:p w14:paraId="1159775C" w14:textId="10833351" w:rsidR="00AD13CA" w:rsidRPr="00840280" w:rsidRDefault="00840280" w:rsidP="00AD13CA">
            <w:pPr>
              <w:spacing w:after="0" w:line="240" w:lineRule="auto"/>
              <w:outlineLvl w:val="3"/>
              <w:rPr>
                <w:ins w:id="2904" w:author="innovatiview" w:date="2024-04-08T13:59:00Z"/>
                <w:rStyle w:val="SubtleReference"/>
                <w:color w:val="000000" w:themeColor="text1"/>
                <w:rPrChange w:id="2905" w:author="innovatiview" w:date="2024-04-08T15:15:00Z">
                  <w:rPr>
                    <w:ins w:id="2906" w:author="innovatiview" w:date="2024-04-08T13:59:00Z"/>
                    <w:rFonts w:ascii="Times New Roman" w:eastAsia="Times New Roman" w:hAnsi="Times New Roman" w:cs="Times New Roman"/>
                    <w:bCs/>
                    <w:sz w:val="20"/>
                    <w:szCs w:val="20"/>
                    <w:lang w:eastAsia="en-IN" w:bidi="hi-IN"/>
                  </w:rPr>
                </w:rPrChange>
              </w:rPr>
            </w:pPr>
            <w:ins w:id="2907" w:author="innovatiview" w:date="2024-04-08T13:59:00Z">
              <w:r w:rsidRPr="00840280">
                <w:rPr>
                  <w:rStyle w:val="SubtleReference"/>
                  <w:rFonts w:ascii="Times New Roman" w:hAnsi="Times New Roman" w:cs="Times New Roman"/>
                  <w:color w:val="000000" w:themeColor="text1"/>
                  <w:sz w:val="20"/>
                  <w:szCs w:val="20"/>
                  <w:rPrChange w:id="2908" w:author="innovatiview" w:date="2024-04-08T15:15:00Z">
                    <w:rPr>
                      <w:rStyle w:val="SubtleReference"/>
                      <w:rFonts w:ascii="Times New Roman" w:hAnsi="Times New Roman" w:cs="Times New Roman"/>
                      <w:sz w:val="20"/>
                      <w:szCs w:val="20"/>
                    </w:rPr>
                  </w:rPrChange>
                </w:rPr>
                <w:t>Shri C</w:t>
              </w:r>
            </w:ins>
            <w:ins w:id="2909" w:author="innovatiview" w:date="2024-04-08T15:36:00Z">
              <w:r w:rsidR="0087250B">
                <w:rPr>
                  <w:rStyle w:val="SubtleReference"/>
                  <w:rFonts w:ascii="Times New Roman" w:hAnsi="Times New Roman" w:cs="Times New Roman"/>
                  <w:color w:val="000000" w:themeColor="text1"/>
                  <w:sz w:val="20"/>
                  <w:szCs w:val="20"/>
                </w:rPr>
                <w:t>.</w:t>
              </w:r>
            </w:ins>
            <w:ins w:id="2910" w:author="innovatiview" w:date="2024-04-08T13:59:00Z">
              <w:r w:rsidRPr="00840280">
                <w:rPr>
                  <w:rStyle w:val="SubtleReference"/>
                  <w:rFonts w:ascii="Times New Roman" w:hAnsi="Times New Roman" w:cs="Times New Roman"/>
                  <w:color w:val="000000" w:themeColor="text1"/>
                  <w:sz w:val="20"/>
                  <w:szCs w:val="20"/>
                  <w:rPrChange w:id="2911" w:author="innovatiview" w:date="2024-04-08T15:15:00Z">
                    <w:rPr>
                      <w:rStyle w:val="SubtleReference"/>
                      <w:rFonts w:ascii="Times New Roman" w:hAnsi="Times New Roman" w:cs="Times New Roman"/>
                      <w:sz w:val="20"/>
                      <w:szCs w:val="20"/>
                    </w:rPr>
                  </w:rPrChange>
                </w:rPr>
                <w:t xml:space="preserve"> Shanmuganathan</w:t>
              </w:r>
            </w:ins>
          </w:p>
          <w:p w14:paraId="3044B8DF" w14:textId="2D733954" w:rsidR="00AD13CA" w:rsidRPr="00840280" w:rsidRDefault="00840280">
            <w:pPr>
              <w:spacing w:after="0" w:line="240" w:lineRule="auto"/>
              <w:ind w:left="360"/>
              <w:outlineLvl w:val="3"/>
              <w:rPr>
                <w:ins w:id="2912" w:author="innovatiview" w:date="2024-04-08T13:59:00Z"/>
                <w:rStyle w:val="SubtleReference"/>
                <w:color w:val="000000" w:themeColor="text1"/>
                <w:rPrChange w:id="2913" w:author="innovatiview" w:date="2024-04-08T15:15:00Z">
                  <w:rPr>
                    <w:ins w:id="2914" w:author="innovatiview" w:date="2024-04-08T13:59:00Z"/>
                    <w:rFonts w:ascii="Times New Roman" w:eastAsia="Times New Roman" w:hAnsi="Times New Roman" w:cs="Times New Roman"/>
                    <w:bCs/>
                    <w:sz w:val="20"/>
                    <w:szCs w:val="20"/>
                    <w:lang w:eastAsia="en-IN" w:bidi="hi-IN"/>
                  </w:rPr>
                </w:rPrChange>
              </w:rPr>
              <w:pPrChange w:id="2915" w:author="innovatiview" w:date="2024-04-08T15:17:00Z">
                <w:pPr>
                  <w:spacing w:after="0" w:line="240" w:lineRule="auto"/>
                  <w:outlineLvl w:val="3"/>
                </w:pPr>
              </w:pPrChange>
            </w:pPr>
            <w:ins w:id="2916" w:author="innovatiview" w:date="2024-04-08T13:59:00Z">
              <w:r w:rsidRPr="00840280">
                <w:rPr>
                  <w:rStyle w:val="SubtleReference"/>
                  <w:rFonts w:ascii="Times New Roman" w:hAnsi="Times New Roman" w:cs="Times New Roman"/>
                  <w:color w:val="000000" w:themeColor="text1"/>
                  <w:sz w:val="20"/>
                  <w:szCs w:val="20"/>
                  <w:rPrChange w:id="2917" w:author="innovatiview" w:date="2024-04-08T15:15:00Z">
                    <w:rPr>
                      <w:rStyle w:val="SubtleReference"/>
                      <w:rFonts w:ascii="Times New Roman" w:hAnsi="Times New Roman" w:cs="Times New Roman"/>
                      <w:sz w:val="20"/>
                      <w:szCs w:val="20"/>
                    </w:rPr>
                  </w:rPrChange>
                </w:rPr>
                <w:t>Shri Rajesh V</w:t>
              </w:r>
            </w:ins>
            <w:ins w:id="2918" w:author="innovatiview" w:date="2024-04-08T15:17:00Z">
              <w:r w:rsidR="00806216">
                <w:rPr>
                  <w:rStyle w:val="SubtleReference"/>
                  <w:rFonts w:ascii="Times New Roman" w:hAnsi="Times New Roman" w:cs="Times New Roman"/>
                  <w:color w:val="000000" w:themeColor="text1"/>
                  <w:sz w:val="20"/>
                  <w:szCs w:val="20"/>
                </w:rPr>
                <w:t>.</w:t>
              </w:r>
            </w:ins>
            <w:ins w:id="2919" w:author="innovatiview" w:date="2024-04-08T13:59:00Z">
              <w:r w:rsidRPr="00840280">
                <w:rPr>
                  <w:rStyle w:val="SubtleReference"/>
                  <w:rFonts w:ascii="Times New Roman" w:hAnsi="Times New Roman" w:cs="Times New Roman"/>
                  <w:color w:val="000000" w:themeColor="text1"/>
                  <w:sz w:val="20"/>
                  <w:szCs w:val="20"/>
                  <w:rPrChange w:id="2920" w:author="innovatiview" w:date="2024-04-08T15:15:00Z">
                    <w:rPr>
                      <w:rStyle w:val="SubtleReference"/>
                      <w:rFonts w:ascii="Times New Roman" w:hAnsi="Times New Roman" w:cs="Times New Roman"/>
                      <w:sz w:val="20"/>
                      <w:szCs w:val="20"/>
                    </w:rPr>
                  </w:rPrChange>
                </w:rPr>
                <w:t xml:space="preserve"> (</w:t>
              </w:r>
              <w:r w:rsidRPr="00806216">
                <w:rPr>
                  <w:i/>
                  <w:iCs/>
                  <w:rPrChange w:id="2921"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22" w:author="innovatiview" w:date="2024-04-08T15:15:00Z">
                    <w:rPr>
                      <w:rStyle w:val="SubtleReference"/>
                      <w:rFonts w:ascii="Times New Roman" w:hAnsi="Times New Roman" w:cs="Times New Roman"/>
                      <w:sz w:val="20"/>
                      <w:szCs w:val="20"/>
                    </w:rPr>
                  </w:rPrChange>
                </w:rPr>
                <w:t>)</w:t>
              </w:r>
            </w:ins>
          </w:p>
        </w:tc>
      </w:tr>
      <w:tr w:rsidR="00AD13CA" w:rsidRPr="00AD13CA" w14:paraId="0456EB46" w14:textId="77777777" w:rsidTr="00544F77">
        <w:trPr>
          <w:trHeight w:val="350"/>
          <w:ins w:id="2923" w:author="innovatiview" w:date="2024-04-08T13:59:00Z"/>
          <w:trPrChange w:id="2924" w:author="innovatiview" w:date="2024-04-10T11:30:00Z">
            <w:trPr>
              <w:trHeight w:val="350"/>
            </w:trPr>
          </w:trPrChange>
        </w:trPr>
        <w:tc>
          <w:tcPr>
            <w:tcW w:w="4765" w:type="dxa"/>
            <w:tcPrChange w:id="2925" w:author="innovatiview" w:date="2024-04-10T11:30:00Z">
              <w:tcPr>
                <w:tcW w:w="4765" w:type="dxa"/>
              </w:tcPr>
            </w:tcPrChange>
          </w:tcPr>
          <w:p w14:paraId="43BB1F0A" w14:textId="77777777" w:rsidR="00AD13CA" w:rsidRPr="00AD13CA" w:rsidRDefault="00AD13CA" w:rsidP="00AD13CA">
            <w:pPr>
              <w:spacing w:after="160" w:line="259" w:lineRule="auto"/>
              <w:jc w:val="both"/>
              <w:rPr>
                <w:ins w:id="2926" w:author="innovatiview" w:date="2024-04-08T13:59:00Z"/>
                <w:rFonts w:ascii="Times New Roman" w:eastAsia="Calibri" w:hAnsi="Times New Roman" w:cs="Times New Roman"/>
                <w:sz w:val="20"/>
                <w:szCs w:val="20"/>
              </w:rPr>
            </w:pPr>
            <w:ins w:id="292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Bosch Limited, Bengaluru</w:t>
              </w:r>
              <w:r w:rsidRPr="00AD13CA">
                <w:rPr>
                  <w:rFonts w:ascii="Times New Roman" w:eastAsia="Calibri" w:hAnsi="Times New Roman" w:cs="Times New Roman"/>
                  <w:sz w:val="20"/>
                  <w:szCs w:val="20"/>
                </w:rPr>
                <w:fldChar w:fldCharType="end"/>
              </w:r>
            </w:ins>
          </w:p>
        </w:tc>
        <w:tc>
          <w:tcPr>
            <w:tcW w:w="4950" w:type="dxa"/>
            <w:tcPrChange w:id="2928" w:author="innovatiview" w:date="2024-04-10T11:30:00Z">
              <w:tcPr>
                <w:tcW w:w="4950" w:type="dxa"/>
              </w:tcPr>
            </w:tcPrChange>
          </w:tcPr>
          <w:p w14:paraId="7CA295BA" w14:textId="7C0170E6" w:rsidR="00AD13CA" w:rsidRPr="00840280" w:rsidRDefault="00806216" w:rsidP="00AD13CA">
            <w:pPr>
              <w:spacing w:after="0" w:line="240" w:lineRule="auto"/>
              <w:outlineLvl w:val="3"/>
              <w:rPr>
                <w:ins w:id="2929" w:author="innovatiview" w:date="2024-04-08T13:59:00Z"/>
                <w:rStyle w:val="SubtleReference"/>
                <w:color w:val="000000" w:themeColor="text1"/>
                <w:rPrChange w:id="2930" w:author="innovatiview" w:date="2024-04-08T15:15:00Z">
                  <w:rPr>
                    <w:ins w:id="2931" w:author="innovatiview" w:date="2024-04-08T13:59:00Z"/>
                    <w:rFonts w:ascii="Times New Roman" w:eastAsia="Times New Roman" w:hAnsi="Times New Roman" w:cs="Times New Roman"/>
                    <w:bCs/>
                    <w:sz w:val="20"/>
                    <w:szCs w:val="20"/>
                    <w:lang w:eastAsia="en-IN" w:bidi="hi-IN"/>
                  </w:rPr>
                </w:rPrChange>
              </w:rPr>
            </w:pPr>
            <w:ins w:id="2932" w:author="innovatiview" w:date="2024-04-08T13:59:00Z">
              <w:r>
                <w:rPr>
                  <w:rStyle w:val="SubtleReference"/>
                  <w:rFonts w:ascii="Times New Roman" w:hAnsi="Times New Roman" w:cs="Times New Roman"/>
                  <w:color w:val="000000" w:themeColor="text1"/>
                  <w:sz w:val="20"/>
                  <w:szCs w:val="20"/>
                </w:rPr>
                <w:t>Dr</w:t>
              </w:r>
              <w:r w:rsidR="00840280" w:rsidRPr="00840280">
                <w:rPr>
                  <w:rStyle w:val="SubtleReference"/>
                  <w:rFonts w:ascii="Times New Roman" w:hAnsi="Times New Roman" w:cs="Times New Roman"/>
                  <w:color w:val="000000" w:themeColor="text1"/>
                  <w:sz w:val="20"/>
                  <w:szCs w:val="20"/>
                  <w:rPrChange w:id="2933" w:author="innovatiview" w:date="2024-04-08T15:15:00Z">
                    <w:rPr>
                      <w:rStyle w:val="SubtleReference"/>
                      <w:rFonts w:ascii="Times New Roman" w:hAnsi="Times New Roman" w:cs="Times New Roman"/>
                      <w:sz w:val="20"/>
                      <w:szCs w:val="20"/>
                    </w:rPr>
                  </w:rPrChange>
                </w:rPr>
                <w:t xml:space="preserve"> Venkatesh R</w:t>
              </w:r>
            </w:ins>
            <w:ins w:id="2934" w:author="innovatiview" w:date="2024-04-08T15:17:00Z">
              <w:r>
                <w:rPr>
                  <w:rStyle w:val="SubtleReference"/>
                  <w:rFonts w:ascii="Times New Roman" w:hAnsi="Times New Roman" w:cs="Times New Roman"/>
                  <w:color w:val="000000" w:themeColor="text1"/>
                  <w:sz w:val="20"/>
                  <w:szCs w:val="20"/>
                </w:rPr>
                <w:t>.</w:t>
              </w:r>
            </w:ins>
          </w:p>
        </w:tc>
      </w:tr>
      <w:tr w:rsidR="00AD13CA" w:rsidRPr="00AD13CA" w14:paraId="7B5BCF8B" w14:textId="77777777" w:rsidTr="00544F77">
        <w:trPr>
          <w:ins w:id="2935" w:author="innovatiview" w:date="2024-04-08T13:59:00Z"/>
        </w:trPr>
        <w:tc>
          <w:tcPr>
            <w:tcW w:w="4765" w:type="dxa"/>
            <w:tcPrChange w:id="2936" w:author="innovatiview" w:date="2024-04-10T11:30:00Z">
              <w:tcPr>
                <w:tcW w:w="4765" w:type="dxa"/>
              </w:tcPr>
            </w:tcPrChange>
          </w:tcPr>
          <w:p w14:paraId="0019B10D" w14:textId="77777777" w:rsidR="00AD13CA" w:rsidRPr="00AD13CA" w:rsidRDefault="00AD13CA" w:rsidP="00AD13CA">
            <w:pPr>
              <w:spacing w:after="160" w:line="259" w:lineRule="auto"/>
              <w:jc w:val="both"/>
              <w:rPr>
                <w:ins w:id="2937" w:author="innovatiview" w:date="2024-04-08T13:59:00Z"/>
                <w:rFonts w:ascii="Times New Roman" w:eastAsia="Calibri" w:hAnsi="Times New Roman" w:cs="Times New Roman"/>
                <w:sz w:val="20"/>
                <w:szCs w:val="20"/>
              </w:rPr>
            </w:pPr>
            <w:ins w:id="293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Centre for High Technology, New Delhi </w:t>
              </w:r>
              <w:r w:rsidRPr="00AD13CA">
                <w:rPr>
                  <w:rFonts w:ascii="Times New Roman" w:eastAsia="Calibri" w:hAnsi="Times New Roman" w:cs="Times New Roman"/>
                  <w:sz w:val="20"/>
                  <w:szCs w:val="20"/>
                </w:rPr>
                <w:fldChar w:fldCharType="end"/>
              </w:r>
            </w:ins>
          </w:p>
        </w:tc>
        <w:tc>
          <w:tcPr>
            <w:tcW w:w="4950" w:type="dxa"/>
            <w:tcPrChange w:id="2939" w:author="innovatiview" w:date="2024-04-10T11:30:00Z">
              <w:tcPr>
                <w:tcW w:w="4950" w:type="dxa"/>
              </w:tcPr>
            </w:tcPrChange>
          </w:tcPr>
          <w:p w14:paraId="74A9E8C8" w14:textId="194DAAFA" w:rsidR="00AD13CA" w:rsidRPr="00840280" w:rsidRDefault="00840280" w:rsidP="00AD13CA">
            <w:pPr>
              <w:spacing w:after="0" w:line="240" w:lineRule="auto"/>
              <w:outlineLvl w:val="3"/>
              <w:rPr>
                <w:ins w:id="2940" w:author="innovatiview" w:date="2024-04-08T13:59:00Z"/>
                <w:rStyle w:val="SubtleReference"/>
                <w:color w:val="000000" w:themeColor="text1"/>
                <w:rPrChange w:id="2941" w:author="innovatiview" w:date="2024-04-08T15:15:00Z">
                  <w:rPr>
                    <w:ins w:id="2942" w:author="innovatiview" w:date="2024-04-08T13:59:00Z"/>
                    <w:rFonts w:ascii="Times New Roman" w:eastAsia="Times New Roman" w:hAnsi="Times New Roman" w:cs="Times New Roman"/>
                    <w:bCs/>
                    <w:sz w:val="20"/>
                    <w:szCs w:val="20"/>
                    <w:lang w:eastAsia="en-IN" w:bidi="hi-IN"/>
                  </w:rPr>
                </w:rPrChange>
              </w:rPr>
            </w:pPr>
            <w:ins w:id="2943" w:author="innovatiview" w:date="2024-04-08T13:59:00Z">
              <w:r w:rsidRPr="00840280">
                <w:rPr>
                  <w:rStyle w:val="SubtleReference"/>
                  <w:rFonts w:ascii="Times New Roman" w:hAnsi="Times New Roman" w:cs="Times New Roman"/>
                  <w:color w:val="000000" w:themeColor="text1"/>
                  <w:sz w:val="20"/>
                  <w:szCs w:val="20"/>
                  <w:rPrChange w:id="2944" w:author="innovatiview" w:date="2024-04-08T15:15:00Z">
                    <w:rPr>
                      <w:rStyle w:val="SubtleReference"/>
                      <w:rFonts w:ascii="Times New Roman" w:hAnsi="Times New Roman" w:cs="Times New Roman"/>
                      <w:sz w:val="20"/>
                      <w:szCs w:val="20"/>
                    </w:rPr>
                  </w:rPrChange>
                </w:rPr>
                <w:t>Shri P. Raman</w:t>
              </w:r>
            </w:ins>
          </w:p>
          <w:p w14:paraId="35543AAD" w14:textId="2DE3EA65" w:rsidR="00AD13CA" w:rsidRPr="00840280" w:rsidRDefault="00840280">
            <w:pPr>
              <w:spacing w:after="0" w:line="240" w:lineRule="auto"/>
              <w:ind w:left="360"/>
              <w:outlineLvl w:val="3"/>
              <w:rPr>
                <w:ins w:id="2945" w:author="innovatiview" w:date="2024-04-08T13:59:00Z"/>
                <w:rStyle w:val="SubtleReference"/>
                <w:color w:val="000000" w:themeColor="text1"/>
                <w:rPrChange w:id="2946" w:author="innovatiview" w:date="2024-04-08T15:15:00Z">
                  <w:rPr>
                    <w:ins w:id="2947" w:author="innovatiview" w:date="2024-04-08T13:59:00Z"/>
                    <w:rFonts w:ascii="Times New Roman" w:eastAsia="Times New Roman" w:hAnsi="Times New Roman" w:cs="Times New Roman"/>
                    <w:bCs/>
                    <w:sz w:val="20"/>
                    <w:szCs w:val="20"/>
                    <w:lang w:eastAsia="en-IN" w:bidi="hi-IN"/>
                  </w:rPr>
                </w:rPrChange>
              </w:rPr>
              <w:pPrChange w:id="2948" w:author="innovatiview" w:date="2024-04-08T15:17:00Z">
                <w:pPr>
                  <w:spacing w:after="0" w:line="240" w:lineRule="auto"/>
                  <w:outlineLvl w:val="3"/>
                </w:pPr>
              </w:pPrChange>
            </w:pPr>
            <w:ins w:id="2949" w:author="innovatiview" w:date="2024-04-08T13:59:00Z">
              <w:r w:rsidRPr="00840280">
                <w:rPr>
                  <w:rStyle w:val="SubtleReference"/>
                  <w:rFonts w:ascii="Times New Roman" w:hAnsi="Times New Roman" w:cs="Times New Roman"/>
                  <w:color w:val="000000" w:themeColor="text1"/>
                  <w:sz w:val="20"/>
                  <w:szCs w:val="20"/>
                  <w:rPrChange w:id="2950" w:author="innovatiview" w:date="2024-04-08T15:15:00Z">
                    <w:rPr>
                      <w:rStyle w:val="SubtleReference"/>
                      <w:rFonts w:ascii="Times New Roman" w:hAnsi="Times New Roman" w:cs="Times New Roman"/>
                      <w:sz w:val="20"/>
                      <w:szCs w:val="20"/>
                    </w:rPr>
                  </w:rPrChange>
                </w:rPr>
                <w:t>Shri Shekar Kulkarni (</w:t>
              </w:r>
              <w:r w:rsidRPr="00806216">
                <w:rPr>
                  <w:i/>
                  <w:iCs/>
                  <w:rPrChange w:id="2951"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52" w:author="innovatiview" w:date="2024-04-08T15:15:00Z">
                    <w:rPr>
                      <w:rStyle w:val="SubtleReference"/>
                      <w:rFonts w:ascii="Times New Roman" w:hAnsi="Times New Roman" w:cs="Times New Roman"/>
                      <w:sz w:val="20"/>
                      <w:szCs w:val="20"/>
                    </w:rPr>
                  </w:rPrChange>
                </w:rPr>
                <w:t>)</w:t>
              </w:r>
            </w:ins>
          </w:p>
        </w:tc>
      </w:tr>
      <w:tr w:rsidR="00AD13CA" w:rsidRPr="00AD13CA" w14:paraId="0FD8635F" w14:textId="77777777" w:rsidTr="00544F77">
        <w:trPr>
          <w:ins w:id="2953" w:author="innovatiview" w:date="2024-04-08T13:59:00Z"/>
        </w:trPr>
        <w:tc>
          <w:tcPr>
            <w:tcW w:w="4765" w:type="dxa"/>
            <w:tcPrChange w:id="2954" w:author="innovatiview" w:date="2024-04-10T11:30:00Z">
              <w:tcPr>
                <w:tcW w:w="4765" w:type="dxa"/>
              </w:tcPr>
            </w:tcPrChange>
          </w:tcPr>
          <w:p w14:paraId="0C35F964" w14:textId="77777777" w:rsidR="00AD13CA" w:rsidRPr="00AD13CA" w:rsidRDefault="00AD13CA" w:rsidP="00AD13CA">
            <w:pPr>
              <w:spacing w:after="160" w:line="259" w:lineRule="auto"/>
              <w:jc w:val="both"/>
              <w:rPr>
                <w:ins w:id="2955" w:author="innovatiview" w:date="2024-04-08T13:59:00Z"/>
                <w:rFonts w:ascii="Times New Roman" w:eastAsia="Calibri" w:hAnsi="Times New Roman" w:cs="Times New Roman"/>
                <w:sz w:val="20"/>
                <w:szCs w:val="20"/>
              </w:rPr>
            </w:pPr>
            <w:ins w:id="295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Centre for Science and Environment, New Delhi </w:t>
              </w:r>
              <w:r w:rsidRPr="00AD13CA">
                <w:rPr>
                  <w:rFonts w:ascii="Times New Roman" w:eastAsia="Calibri" w:hAnsi="Times New Roman" w:cs="Times New Roman"/>
                  <w:sz w:val="20"/>
                  <w:szCs w:val="20"/>
                </w:rPr>
                <w:fldChar w:fldCharType="end"/>
              </w:r>
            </w:ins>
          </w:p>
        </w:tc>
        <w:tc>
          <w:tcPr>
            <w:tcW w:w="4950" w:type="dxa"/>
            <w:tcPrChange w:id="2957" w:author="innovatiview" w:date="2024-04-10T11:30:00Z">
              <w:tcPr>
                <w:tcW w:w="4950" w:type="dxa"/>
              </w:tcPr>
            </w:tcPrChange>
          </w:tcPr>
          <w:p w14:paraId="0DAD2867" w14:textId="7A23FEB5" w:rsidR="00AD13CA" w:rsidRPr="00840280" w:rsidRDefault="00840280" w:rsidP="00AD13CA">
            <w:pPr>
              <w:spacing w:after="0" w:line="240" w:lineRule="auto"/>
              <w:outlineLvl w:val="3"/>
              <w:rPr>
                <w:ins w:id="2958" w:author="innovatiview" w:date="2024-04-08T13:59:00Z"/>
                <w:rStyle w:val="SubtleReference"/>
                <w:color w:val="000000" w:themeColor="text1"/>
                <w:rPrChange w:id="2959" w:author="innovatiview" w:date="2024-04-08T15:15:00Z">
                  <w:rPr>
                    <w:ins w:id="2960" w:author="innovatiview" w:date="2024-04-08T13:59:00Z"/>
                    <w:rFonts w:ascii="Times New Roman" w:eastAsia="Times New Roman" w:hAnsi="Times New Roman" w:cs="Times New Roman"/>
                    <w:bCs/>
                    <w:sz w:val="20"/>
                    <w:szCs w:val="20"/>
                    <w:lang w:eastAsia="en-IN" w:bidi="hi-IN"/>
                  </w:rPr>
                </w:rPrChange>
              </w:rPr>
            </w:pPr>
            <w:ins w:id="2961" w:author="innovatiview" w:date="2024-04-08T13:59:00Z">
              <w:r w:rsidRPr="00840280">
                <w:rPr>
                  <w:rStyle w:val="SubtleReference"/>
                  <w:rFonts w:ascii="Times New Roman" w:hAnsi="Times New Roman" w:cs="Times New Roman"/>
                  <w:color w:val="000000" w:themeColor="text1"/>
                  <w:sz w:val="20"/>
                  <w:szCs w:val="20"/>
                  <w:rPrChange w:id="2962" w:author="innovatiview" w:date="2024-04-08T15:15:00Z">
                    <w:rPr>
                      <w:rStyle w:val="SubtleReference"/>
                      <w:rFonts w:ascii="Times New Roman" w:hAnsi="Times New Roman" w:cs="Times New Roman"/>
                      <w:sz w:val="20"/>
                      <w:szCs w:val="20"/>
                    </w:rPr>
                  </w:rPrChange>
                </w:rPr>
                <w:t>Dr Anumita Roychowdhury</w:t>
              </w:r>
            </w:ins>
          </w:p>
          <w:p w14:paraId="46F3BE4D" w14:textId="006304A0" w:rsidR="00AD13CA" w:rsidRPr="00840280" w:rsidRDefault="00840280">
            <w:pPr>
              <w:spacing w:after="0" w:line="240" w:lineRule="auto"/>
              <w:ind w:left="360"/>
              <w:outlineLvl w:val="3"/>
              <w:rPr>
                <w:ins w:id="2963" w:author="innovatiview" w:date="2024-04-08T13:59:00Z"/>
                <w:rStyle w:val="SubtleReference"/>
                <w:color w:val="000000" w:themeColor="text1"/>
                <w:rPrChange w:id="2964" w:author="innovatiview" w:date="2024-04-08T15:15:00Z">
                  <w:rPr>
                    <w:ins w:id="2965" w:author="innovatiview" w:date="2024-04-08T13:59:00Z"/>
                    <w:rFonts w:ascii="Times New Roman" w:eastAsia="Times New Roman" w:hAnsi="Times New Roman" w:cs="Times New Roman"/>
                    <w:bCs/>
                    <w:sz w:val="20"/>
                    <w:szCs w:val="20"/>
                    <w:lang w:eastAsia="en-IN" w:bidi="hi-IN"/>
                  </w:rPr>
                </w:rPrChange>
              </w:rPr>
              <w:pPrChange w:id="2966" w:author="innovatiview" w:date="2024-04-08T15:17:00Z">
                <w:pPr>
                  <w:spacing w:after="0" w:line="240" w:lineRule="auto"/>
                  <w:outlineLvl w:val="3"/>
                </w:pPr>
              </w:pPrChange>
            </w:pPr>
            <w:ins w:id="2967" w:author="innovatiview" w:date="2024-04-08T13:59:00Z">
              <w:r w:rsidRPr="00840280">
                <w:rPr>
                  <w:rStyle w:val="SubtleReference"/>
                  <w:rFonts w:ascii="Times New Roman" w:hAnsi="Times New Roman" w:cs="Times New Roman"/>
                  <w:color w:val="000000" w:themeColor="text1"/>
                  <w:sz w:val="20"/>
                  <w:szCs w:val="20"/>
                  <w:rPrChange w:id="2968" w:author="innovatiview" w:date="2024-04-08T15:15:00Z">
                    <w:rPr>
                      <w:rStyle w:val="SubtleReference"/>
                      <w:rFonts w:ascii="Times New Roman" w:hAnsi="Times New Roman" w:cs="Times New Roman"/>
                      <w:sz w:val="20"/>
                      <w:szCs w:val="20"/>
                    </w:rPr>
                  </w:rPrChange>
                </w:rPr>
                <w:t>Shri Vivek Chattopadhyaya (</w:t>
              </w:r>
              <w:r w:rsidRPr="00806216">
                <w:rPr>
                  <w:i/>
                  <w:iCs/>
                  <w:rPrChange w:id="2969"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70" w:author="innovatiview" w:date="2024-04-08T15:15:00Z">
                    <w:rPr>
                      <w:rStyle w:val="SubtleReference"/>
                      <w:rFonts w:ascii="Times New Roman" w:hAnsi="Times New Roman" w:cs="Times New Roman"/>
                      <w:sz w:val="20"/>
                      <w:szCs w:val="20"/>
                    </w:rPr>
                  </w:rPrChange>
                </w:rPr>
                <w:t>)</w:t>
              </w:r>
            </w:ins>
          </w:p>
        </w:tc>
      </w:tr>
      <w:tr w:rsidR="00AD13CA" w:rsidRPr="00AD13CA" w14:paraId="0A8FE7A7" w14:textId="77777777" w:rsidTr="00544F77">
        <w:trPr>
          <w:ins w:id="2971" w:author="innovatiview" w:date="2024-04-08T13:59:00Z"/>
        </w:trPr>
        <w:tc>
          <w:tcPr>
            <w:tcW w:w="4765" w:type="dxa"/>
            <w:tcPrChange w:id="2972" w:author="innovatiview" w:date="2024-04-10T11:30:00Z">
              <w:tcPr>
                <w:tcW w:w="4765" w:type="dxa"/>
              </w:tcPr>
            </w:tcPrChange>
          </w:tcPr>
          <w:p w14:paraId="7B68ED5A" w14:textId="77777777" w:rsidR="00AD13CA" w:rsidRPr="00AD13CA" w:rsidRDefault="00AD13CA" w:rsidP="00AD13CA">
            <w:pPr>
              <w:spacing w:after="160" w:line="259" w:lineRule="auto"/>
              <w:jc w:val="both"/>
              <w:rPr>
                <w:ins w:id="2973" w:author="innovatiview" w:date="2024-04-08T13:59:00Z"/>
                <w:rFonts w:ascii="Times New Roman" w:eastAsia="Calibri" w:hAnsi="Times New Roman" w:cs="Times New Roman"/>
                <w:sz w:val="20"/>
                <w:szCs w:val="20"/>
              </w:rPr>
            </w:pPr>
            <w:ins w:id="297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Chennai Petroleum Corporation Limited, Chennai </w:t>
              </w:r>
              <w:r w:rsidRPr="00AD13CA">
                <w:rPr>
                  <w:rFonts w:ascii="Times New Roman" w:eastAsia="Calibri" w:hAnsi="Times New Roman" w:cs="Times New Roman"/>
                  <w:sz w:val="20"/>
                  <w:szCs w:val="20"/>
                </w:rPr>
                <w:fldChar w:fldCharType="end"/>
              </w:r>
            </w:ins>
          </w:p>
        </w:tc>
        <w:tc>
          <w:tcPr>
            <w:tcW w:w="4950" w:type="dxa"/>
            <w:tcPrChange w:id="2975" w:author="innovatiview" w:date="2024-04-10T11:30:00Z">
              <w:tcPr>
                <w:tcW w:w="4950" w:type="dxa"/>
              </w:tcPr>
            </w:tcPrChange>
          </w:tcPr>
          <w:p w14:paraId="03669E98" w14:textId="4F0D2924" w:rsidR="00AD13CA" w:rsidRPr="00840280" w:rsidRDefault="00840280" w:rsidP="00AD13CA">
            <w:pPr>
              <w:spacing w:after="0" w:line="240" w:lineRule="auto"/>
              <w:outlineLvl w:val="3"/>
              <w:rPr>
                <w:ins w:id="2976" w:author="innovatiview" w:date="2024-04-08T13:59:00Z"/>
                <w:rStyle w:val="SubtleReference"/>
                <w:color w:val="000000" w:themeColor="text1"/>
                <w:rPrChange w:id="2977" w:author="innovatiview" w:date="2024-04-08T15:15:00Z">
                  <w:rPr>
                    <w:ins w:id="2978" w:author="innovatiview" w:date="2024-04-08T13:59:00Z"/>
                    <w:rFonts w:ascii="Times New Roman" w:eastAsia="Times New Roman" w:hAnsi="Times New Roman" w:cs="Times New Roman"/>
                    <w:bCs/>
                    <w:sz w:val="20"/>
                    <w:szCs w:val="20"/>
                    <w:lang w:eastAsia="en-IN" w:bidi="hi-IN"/>
                  </w:rPr>
                </w:rPrChange>
              </w:rPr>
            </w:pPr>
            <w:ins w:id="2979" w:author="innovatiview" w:date="2024-04-08T13:59:00Z">
              <w:r w:rsidRPr="00840280">
                <w:rPr>
                  <w:rStyle w:val="SubtleReference"/>
                  <w:rFonts w:ascii="Times New Roman" w:hAnsi="Times New Roman" w:cs="Times New Roman"/>
                  <w:color w:val="000000" w:themeColor="text1"/>
                  <w:sz w:val="20"/>
                  <w:szCs w:val="20"/>
                  <w:rPrChange w:id="2980" w:author="innovatiview" w:date="2024-04-08T15:15:00Z">
                    <w:rPr>
                      <w:rStyle w:val="SubtleReference"/>
                      <w:rFonts w:ascii="Times New Roman" w:hAnsi="Times New Roman" w:cs="Times New Roman"/>
                      <w:sz w:val="20"/>
                      <w:szCs w:val="20"/>
                    </w:rPr>
                  </w:rPrChange>
                </w:rPr>
                <w:t>Shri H. Ramakrishnan</w:t>
              </w:r>
            </w:ins>
          </w:p>
          <w:p w14:paraId="12DEDB4E" w14:textId="75C54FFC" w:rsidR="00AD13CA" w:rsidRPr="00840280" w:rsidRDefault="00840280">
            <w:pPr>
              <w:spacing w:after="0" w:line="240" w:lineRule="auto"/>
              <w:ind w:left="360"/>
              <w:outlineLvl w:val="3"/>
              <w:rPr>
                <w:ins w:id="2981" w:author="innovatiview" w:date="2024-04-08T13:59:00Z"/>
                <w:rStyle w:val="SubtleReference"/>
                <w:color w:val="000000" w:themeColor="text1"/>
                <w:rPrChange w:id="2982" w:author="innovatiview" w:date="2024-04-08T15:15:00Z">
                  <w:rPr>
                    <w:ins w:id="2983" w:author="innovatiview" w:date="2024-04-08T13:59:00Z"/>
                    <w:rFonts w:ascii="Times New Roman" w:eastAsia="Times New Roman" w:hAnsi="Times New Roman" w:cs="Times New Roman"/>
                    <w:bCs/>
                    <w:sz w:val="20"/>
                    <w:szCs w:val="20"/>
                    <w:lang w:eastAsia="en-IN" w:bidi="hi-IN"/>
                  </w:rPr>
                </w:rPrChange>
              </w:rPr>
              <w:pPrChange w:id="2984" w:author="innovatiview" w:date="2024-04-08T15:18:00Z">
                <w:pPr>
                  <w:spacing w:after="0" w:line="240" w:lineRule="auto"/>
                  <w:outlineLvl w:val="3"/>
                </w:pPr>
              </w:pPrChange>
            </w:pPr>
            <w:ins w:id="2985" w:author="innovatiview" w:date="2024-04-08T13:59:00Z">
              <w:r w:rsidRPr="00840280">
                <w:rPr>
                  <w:rStyle w:val="SubtleReference"/>
                  <w:rFonts w:ascii="Times New Roman" w:hAnsi="Times New Roman" w:cs="Times New Roman"/>
                  <w:color w:val="000000" w:themeColor="text1"/>
                  <w:sz w:val="20"/>
                  <w:szCs w:val="20"/>
                  <w:rPrChange w:id="2986" w:author="innovatiview" w:date="2024-04-08T15:15:00Z">
                    <w:rPr>
                      <w:rStyle w:val="SubtleReference"/>
                      <w:rFonts w:ascii="Times New Roman" w:hAnsi="Times New Roman" w:cs="Times New Roman"/>
                      <w:sz w:val="20"/>
                      <w:szCs w:val="20"/>
                    </w:rPr>
                  </w:rPrChange>
                </w:rPr>
                <w:t>Shri M</w:t>
              </w:r>
            </w:ins>
            <w:ins w:id="2987" w:author="innovatiview" w:date="2024-04-08T15:18:00Z">
              <w:r w:rsidR="00806216">
                <w:rPr>
                  <w:rStyle w:val="SubtleReference"/>
                  <w:rFonts w:ascii="Times New Roman" w:hAnsi="Times New Roman" w:cs="Times New Roman"/>
                  <w:color w:val="000000" w:themeColor="text1"/>
                  <w:sz w:val="20"/>
                  <w:szCs w:val="20"/>
                </w:rPr>
                <w:t>.</w:t>
              </w:r>
            </w:ins>
            <w:ins w:id="2988" w:author="innovatiview" w:date="2024-04-08T13:59:00Z">
              <w:r w:rsidRPr="00840280">
                <w:rPr>
                  <w:rStyle w:val="SubtleReference"/>
                  <w:rFonts w:ascii="Times New Roman" w:hAnsi="Times New Roman" w:cs="Times New Roman"/>
                  <w:color w:val="000000" w:themeColor="text1"/>
                  <w:sz w:val="20"/>
                  <w:szCs w:val="20"/>
                  <w:rPrChange w:id="2989" w:author="innovatiview" w:date="2024-04-08T15:15:00Z">
                    <w:rPr>
                      <w:rStyle w:val="SubtleReference"/>
                      <w:rFonts w:ascii="Times New Roman" w:hAnsi="Times New Roman" w:cs="Times New Roman"/>
                      <w:sz w:val="20"/>
                      <w:szCs w:val="20"/>
                    </w:rPr>
                  </w:rPrChange>
                </w:rPr>
                <w:t xml:space="preserve"> Abdul Kareem (</w:t>
              </w:r>
              <w:r w:rsidRPr="00806216">
                <w:rPr>
                  <w:i/>
                  <w:iCs/>
                  <w:rPrChange w:id="2990"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91" w:author="innovatiview" w:date="2024-04-08T15:15:00Z">
                    <w:rPr>
                      <w:rStyle w:val="SubtleReference"/>
                      <w:rFonts w:ascii="Times New Roman" w:hAnsi="Times New Roman" w:cs="Times New Roman"/>
                      <w:sz w:val="20"/>
                      <w:szCs w:val="20"/>
                    </w:rPr>
                  </w:rPrChange>
                </w:rPr>
                <w:t>)</w:t>
              </w:r>
            </w:ins>
          </w:p>
        </w:tc>
      </w:tr>
      <w:tr w:rsidR="0087250B" w:rsidRPr="00AD13CA" w14:paraId="202DDBF4" w14:textId="77777777" w:rsidTr="00544F77">
        <w:trPr>
          <w:trHeight w:val="350"/>
          <w:ins w:id="2992" w:author="innovatiview" w:date="2024-04-08T15:33:00Z"/>
          <w:trPrChange w:id="2993" w:author="innovatiview" w:date="2024-04-10T11:30:00Z">
            <w:trPr>
              <w:trHeight w:val="350"/>
            </w:trPr>
          </w:trPrChange>
        </w:trPr>
        <w:tc>
          <w:tcPr>
            <w:tcW w:w="4765" w:type="dxa"/>
            <w:tcPrChange w:id="2994" w:author="innovatiview" w:date="2024-04-10T11:30:00Z">
              <w:tcPr>
                <w:tcW w:w="4765" w:type="dxa"/>
              </w:tcPr>
            </w:tcPrChange>
          </w:tcPr>
          <w:p w14:paraId="0B259011" w14:textId="77777777" w:rsidR="0087250B" w:rsidRPr="00AD13CA" w:rsidRDefault="0087250B" w:rsidP="00AD13CA">
            <w:pPr>
              <w:spacing w:after="160" w:line="259" w:lineRule="auto"/>
              <w:jc w:val="both"/>
              <w:rPr>
                <w:ins w:id="2995" w:author="innovatiview" w:date="2024-04-08T15:33:00Z"/>
                <w:rFonts w:ascii="Times New Roman" w:eastAsia="Calibri" w:hAnsi="Times New Roman" w:cs="Times New Roman"/>
                <w:sz w:val="20"/>
                <w:szCs w:val="20"/>
              </w:rPr>
            </w:pPr>
            <w:ins w:id="2996" w:author="innovatiview" w:date="2024-04-08T15:33: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CIMAC India, Faridabad</w:t>
              </w:r>
              <w:r w:rsidRPr="00AD13CA">
                <w:rPr>
                  <w:rFonts w:ascii="Times New Roman" w:eastAsia="Calibri" w:hAnsi="Times New Roman" w:cs="Times New Roman"/>
                  <w:sz w:val="20"/>
                  <w:szCs w:val="20"/>
                </w:rPr>
                <w:fldChar w:fldCharType="end"/>
              </w:r>
            </w:ins>
          </w:p>
        </w:tc>
        <w:tc>
          <w:tcPr>
            <w:tcW w:w="4950" w:type="dxa"/>
            <w:tcPrChange w:id="2997" w:author="innovatiview" w:date="2024-04-10T11:30:00Z">
              <w:tcPr>
                <w:tcW w:w="4950" w:type="dxa"/>
              </w:tcPr>
            </w:tcPrChange>
          </w:tcPr>
          <w:p w14:paraId="3B149892" w14:textId="77777777" w:rsidR="0087250B" w:rsidRPr="00840280" w:rsidRDefault="0087250B" w:rsidP="00AD13CA">
            <w:pPr>
              <w:spacing w:after="0" w:line="240" w:lineRule="auto"/>
              <w:outlineLvl w:val="3"/>
              <w:rPr>
                <w:ins w:id="2998" w:author="innovatiview" w:date="2024-04-08T15:33:00Z"/>
                <w:rStyle w:val="SubtleReference"/>
                <w:color w:val="000000" w:themeColor="text1"/>
                <w:rPrChange w:id="2999" w:author="innovatiview" w:date="2024-04-08T15:15:00Z">
                  <w:rPr>
                    <w:ins w:id="3000" w:author="innovatiview" w:date="2024-04-08T15:33:00Z"/>
                    <w:rFonts w:ascii="Times New Roman" w:eastAsia="Times New Roman" w:hAnsi="Times New Roman" w:cs="Times New Roman"/>
                    <w:bCs/>
                    <w:sz w:val="20"/>
                    <w:szCs w:val="20"/>
                    <w:lang w:eastAsia="en-IN" w:bidi="hi-IN"/>
                  </w:rPr>
                </w:rPrChange>
              </w:rPr>
            </w:pPr>
            <w:ins w:id="3001" w:author="innovatiview" w:date="2024-04-08T15:33:00Z">
              <w:r w:rsidRPr="00840280">
                <w:rPr>
                  <w:rStyle w:val="SubtleReference"/>
                  <w:rFonts w:ascii="Times New Roman" w:hAnsi="Times New Roman" w:cs="Times New Roman"/>
                  <w:color w:val="000000" w:themeColor="text1"/>
                  <w:sz w:val="20"/>
                  <w:szCs w:val="20"/>
                  <w:rPrChange w:id="3002" w:author="innovatiview" w:date="2024-04-08T15:15:00Z">
                    <w:rPr>
                      <w:rStyle w:val="SubtleReference"/>
                      <w:rFonts w:ascii="Times New Roman" w:hAnsi="Times New Roman" w:cs="Times New Roman"/>
                      <w:sz w:val="20"/>
                      <w:szCs w:val="20"/>
                    </w:rPr>
                  </w:rPrChange>
                </w:rPr>
                <w:t>Shri N. K. Bansal</w:t>
              </w:r>
            </w:ins>
          </w:p>
        </w:tc>
      </w:tr>
      <w:tr w:rsidR="00AD13CA" w:rsidRPr="00AD13CA" w14:paraId="10EDE09C" w14:textId="77777777" w:rsidTr="00544F77">
        <w:trPr>
          <w:trHeight w:val="386"/>
          <w:ins w:id="3003" w:author="innovatiview" w:date="2024-04-08T13:59:00Z"/>
        </w:trPr>
        <w:tc>
          <w:tcPr>
            <w:tcW w:w="4765" w:type="dxa"/>
            <w:tcPrChange w:id="3004" w:author="innovatiview" w:date="2024-04-10T11:30:00Z">
              <w:tcPr>
                <w:tcW w:w="4765" w:type="dxa"/>
              </w:tcPr>
            </w:tcPrChange>
          </w:tcPr>
          <w:p w14:paraId="4DB69A81" w14:textId="488245EC" w:rsidR="00AD13CA" w:rsidRPr="00AD13CA" w:rsidRDefault="00AD13CA">
            <w:pPr>
              <w:spacing w:after="160" w:line="259" w:lineRule="auto"/>
              <w:ind w:left="157" w:hanging="157"/>
              <w:rPr>
                <w:ins w:id="3005" w:author="innovatiview" w:date="2024-04-08T13:59:00Z"/>
                <w:rFonts w:ascii="Times New Roman" w:eastAsia="Calibri" w:hAnsi="Times New Roman" w:cs="Times New Roman"/>
                <w:sz w:val="20"/>
                <w:szCs w:val="20"/>
              </w:rPr>
              <w:pPrChange w:id="3006" w:author="innovatiview" w:date="2024-04-08T15:43:00Z">
                <w:pPr>
                  <w:spacing w:after="160" w:line="259" w:lineRule="auto"/>
                  <w:jc w:val="both"/>
                </w:pPr>
              </w:pPrChange>
            </w:pPr>
            <w:ins w:id="300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Concert Trust, Consumers Association of India, </w:t>
              </w:r>
            </w:ins>
            <w:ins w:id="3008" w:author="innovatiview" w:date="2024-04-08T15:39:00Z">
              <w:r w:rsidR="00A17C63">
                <w:rPr>
                  <w:rFonts w:ascii="Times New Roman" w:eastAsia="Calibri" w:hAnsi="Times New Roman" w:cs="Times New Roman"/>
                  <w:sz w:val="20"/>
                  <w:szCs w:val="20"/>
                </w:rPr>
                <w:t xml:space="preserve">    </w:t>
              </w:r>
            </w:ins>
            <w:ins w:id="3009" w:author="innovatiview" w:date="2024-04-08T13:59:00Z">
              <w:r w:rsidRPr="00AD13CA">
                <w:rPr>
                  <w:rFonts w:ascii="Times New Roman" w:eastAsia="Calibri" w:hAnsi="Times New Roman" w:cs="Times New Roman"/>
                  <w:sz w:val="20"/>
                  <w:szCs w:val="20"/>
                </w:rPr>
                <w:t xml:space="preserve">Chennai </w:t>
              </w:r>
              <w:r w:rsidRPr="00AD13CA">
                <w:rPr>
                  <w:rFonts w:ascii="Times New Roman" w:eastAsia="Calibri" w:hAnsi="Times New Roman" w:cs="Times New Roman"/>
                  <w:sz w:val="20"/>
                  <w:szCs w:val="20"/>
                </w:rPr>
                <w:fldChar w:fldCharType="end"/>
              </w:r>
            </w:ins>
          </w:p>
        </w:tc>
        <w:tc>
          <w:tcPr>
            <w:tcW w:w="4950" w:type="dxa"/>
            <w:tcPrChange w:id="3010" w:author="innovatiview" w:date="2024-04-10T11:30:00Z">
              <w:tcPr>
                <w:tcW w:w="4950" w:type="dxa"/>
              </w:tcPr>
            </w:tcPrChange>
          </w:tcPr>
          <w:p w14:paraId="7152207A" w14:textId="3939BE26" w:rsidR="00AD13CA" w:rsidRPr="00840280" w:rsidRDefault="00840280" w:rsidP="00AD13CA">
            <w:pPr>
              <w:spacing w:after="0" w:line="240" w:lineRule="auto"/>
              <w:outlineLvl w:val="3"/>
              <w:rPr>
                <w:ins w:id="3011" w:author="innovatiview" w:date="2024-04-08T13:59:00Z"/>
                <w:rStyle w:val="SubtleReference"/>
                <w:color w:val="000000" w:themeColor="text1"/>
                <w:rPrChange w:id="3012" w:author="innovatiview" w:date="2024-04-08T15:15:00Z">
                  <w:rPr>
                    <w:ins w:id="3013" w:author="innovatiview" w:date="2024-04-08T13:59:00Z"/>
                    <w:rFonts w:ascii="Times New Roman" w:eastAsia="Times New Roman" w:hAnsi="Times New Roman" w:cs="Times New Roman"/>
                    <w:bCs/>
                    <w:sz w:val="20"/>
                    <w:szCs w:val="20"/>
                    <w:lang w:eastAsia="en-IN" w:bidi="hi-IN"/>
                  </w:rPr>
                </w:rPrChange>
              </w:rPr>
            </w:pPr>
            <w:ins w:id="3014" w:author="innovatiview" w:date="2024-04-08T13:59:00Z">
              <w:r w:rsidRPr="00840280">
                <w:rPr>
                  <w:rStyle w:val="SubtleReference"/>
                  <w:rFonts w:ascii="Times New Roman" w:hAnsi="Times New Roman" w:cs="Times New Roman"/>
                  <w:color w:val="000000" w:themeColor="text1"/>
                  <w:sz w:val="20"/>
                  <w:szCs w:val="20"/>
                  <w:rPrChange w:id="3015" w:author="innovatiview" w:date="2024-04-08T15:15:00Z">
                    <w:rPr>
                      <w:rStyle w:val="SubtleReference"/>
                      <w:rFonts w:ascii="Times New Roman" w:hAnsi="Times New Roman" w:cs="Times New Roman"/>
                      <w:sz w:val="20"/>
                      <w:szCs w:val="20"/>
                    </w:rPr>
                  </w:rPrChange>
                </w:rPr>
                <w:t>Shri K. Krishnakumar</w:t>
              </w:r>
            </w:ins>
          </w:p>
          <w:p w14:paraId="76B4CB73" w14:textId="1E45A169" w:rsidR="00AD13CA" w:rsidRPr="00840280" w:rsidRDefault="00840280">
            <w:pPr>
              <w:spacing w:after="0" w:line="240" w:lineRule="auto"/>
              <w:ind w:left="360"/>
              <w:outlineLvl w:val="3"/>
              <w:rPr>
                <w:ins w:id="3016" w:author="innovatiview" w:date="2024-04-08T13:59:00Z"/>
                <w:rStyle w:val="SubtleReference"/>
                <w:color w:val="000000" w:themeColor="text1"/>
                <w:rPrChange w:id="3017" w:author="innovatiview" w:date="2024-04-08T15:15:00Z">
                  <w:rPr>
                    <w:ins w:id="3018" w:author="innovatiview" w:date="2024-04-08T13:59:00Z"/>
                    <w:rFonts w:ascii="Times New Roman" w:eastAsia="Times New Roman" w:hAnsi="Times New Roman" w:cs="Times New Roman"/>
                    <w:bCs/>
                    <w:sz w:val="20"/>
                    <w:szCs w:val="20"/>
                    <w:lang w:eastAsia="en-IN" w:bidi="hi-IN"/>
                  </w:rPr>
                </w:rPrChange>
              </w:rPr>
              <w:pPrChange w:id="3019" w:author="innovatiview" w:date="2024-04-08T15:18:00Z">
                <w:pPr>
                  <w:spacing w:after="0" w:line="240" w:lineRule="auto"/>
                  <w:outlineLvl w:val="3"/>
                </w:pPr>
              </w:pPrChange>
            </w:pPr>
            <w:ins w:id="3020" w:author="innovatiview" w:date="2024-04-08T13:59:00Z">
              <w:r w:rsidRPr="00840280">
                <w:rPr>
                  <w:rStyle w:val="SubtleReference"/>
                  <w:rFonts w:ascii="Times New Roman" w:hAnsi="Times New Roman" w:cs="Times New Roman"/>
                  <w:color w:val="000000" w:themeColor="text1"/>
                  <w:sz w:val="20"/>
                  <w:szCs w:val="20"/>
                  <w:rPrChange w:id="3021" w:author="innovatiview" w:date="2024-04-08T15:15:00Z">
                    <w:rPr>
                      <w:rStyle w:val="SubtleReference"/>
                      <w:rFonts w:ascii="Times New Roman" w:hAnsi="Times New Roman" w:cs="Times New Roman"/>
                      <w:sz w:val="20"/>
                      <w:szCs w:val="20"/>
                    </w:rPr>
                  </w:rPrChange>
                </w:rPr>
                <w:t>Shri M. Somasundaram (</w:t>
              </w:r>
              <w:r w:rsidRPr="00806216">
                <w:rPr>
                  <w:i/>
                  <w:iCs/>
                  <w:rPrChange w:id="3022"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023" w:author="innovatiview" w:date="2024-04-08T15:15:00Z">
                    <w:rPr>
                      <w:rStyle w:val="SubtleReference"/>
                      <w:rFonts w:ascii="Times New Roman" w:hAnsi="Times New Roman" w:cs="Times New Roman"/>
                      <w:sz w:val="20"/>
                      <w:szCs w:val="20"/>
                    </w:rPr>
                  </w:rPrChange>
                </w:rPr>
                <w:t>)</w:t>
              </w:r>
            </w:ins>
          </w:p>
        </w:tc>
      </w:tr>
      <w:tr w:rsidR="0087250B" w:rsidRPr="00AD13CA" w14:paraId="51598613" w14:textId="77777777" w:rsidTr="00544F77">
        <w:trPr>
          <w:ins w:id="3024" w:author="innovatiview" w:date="2024-04-08T15:33:00Z"/>
        </w:trPr>
        <w:tc>
          <w:tcPr>
            <w:tcW w:w="4765" w:type="dxa"/>
            <w:tcPrChange w:id="3025" w:author="innovatiview" w:date="2024-04-10T11:30:00Z">
              <w:tcPr>
                <w:tcW w:w="4765" w:type="dxa"/>
              </w:tcPr>
            </w:tcPrChange>
          </w:tcPr>
          <w:p w14:paraId="3332E509" w14:textId="77777777" w:rsidR="0087250B" w:rsidRPr="00AD13CA" w:rsidRDefault="0087250B" w:rsidP="00AD13CA">
            <w:pPr>
              <w:spacing w:after="160" w:line="259" w:lineRule="auto"/>
              <w:jc w:val="both"/>
              <w:rPr>
                <w:ins w:id="3026" w:author="innovatiview" w:date="2024-04-08T15:33:00Z"/>
                <w:rFonts w:ascii="Times New Roman" w:eastAsia="Calibri" w:hAnsi="Times New Roman" w:cs="Times New Roman"/>
                <w:sz w:val="20"/>
                <w:szCs w:val="20"/>
              </w:rPr>
            </w:pPr>
            <w:ins w:id="3027" w:author="innovatiview" w:date="2024-04-08T15:33: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CSIR - Indian Institute of Petroleum, Dehradun </w:t>
              </w:r>
              <w:r w:rsidRPr="00AD13CA">
                <w:rPr>
                  <w:rFonts w:ascii="Times New Roman" w:eastAsia="Calibri" w:hAnsi="Times New Roman" w:cs="Times New Roman"/>
                  <w:sz w:val="20"/>
                  <w:szCs w:val="20"/>
                </w:rPr>
                <w:fldChar w:fldCharType="end"/>
              </w:r>
            </w:ins>
          </w:p>
        </w:tc>
        <w:tc>
          <w:tcPr>
            <w:tcW w:w="4950" w:type="dxa"/>
            <w:tcPrChange w:id="3028" w:author="innovatiview" w:date="2024-04-10T11:30:00Z">
              <w:tcPr>
                <w:tcW w:w="4950" w:type="dxa"/>
              </w:tcPr>
            </w:tcPrChange>
          </w:tcPr>
          <w:p w14:paraId="42895F2A" w14:textId="77777777" w:rsidR="0087250B" w:rsidRPr="00840280" w:rsidRDefault="0087250B" w:rsidP="00AD13CA">
            <w:pPr>
              <w:spacing w:after="0" w:line="240" w:lineRule="auto"/>
              <w:outlineLvl w:val="3"/>
              <w:rPr>
                <w:ins w:id="3029" w:author="innovatiview" w:date="2024-04-08T15:33:00Z"/>
                <w:rStyle w:val="SubtleReference"/>
                <w:color w:val="000000" w:themeColor="text1"/>
                <w:rPrChange w:id="3030" w:author="innovatiview" w:date="2024-04-08T15:15:00Z">
                  <w:rPr>
                    <w:ins w:id="3031" w:author="innovatiview" w:date="2024-04-08T15:33:00Z"/>
                    <w:rFonts w:ascii="Times New Roman" w:eastAsia="Times New Roman" w:hAnsi="Times New Roman" w:cs="Times New Roman"/>
                    <w:bCs/>
                    <w:sz w:val="20"/>
                    <w:szCs w:val="20"/>
                    <w:lang w:eastAsia="en-IN" w:bidi="hi-IN"/>
                  </w:rPr>
                </w:rPrChange>
              </w:rPr>
            </w:pPr>
            <w:ins w:id="3032" w:author="innovatiview" w:date="2024-04-08T15:33:00Z">
              <w:r w:rsidRPr="00840280">
                <w:rPr>
                  <w:rStyle w:val="SubtleReference"/>
                  <w:rFonts w:ascii="Times New Roman" w:hAnsi="Times New Roman" w:cs="Times New Roman"/>
                  <w:color w:val="000000" w:themeColor="text1"/>
                  <w:sz w:val="20"/>
                  <w:szCs w:val="20"/>
                  <w:rPrChange w:id="3033" w:author="innovatiview" w:date="2024-04-08T15:15:00Z">
                    <w:rPr>
                      <w:rStyle w:val="SubtleReference"/>
                      <w:rFonts w:ascii="Times New Roman" w:hAnsi="Times New Roman" w:cs="Times New Roman"/>
                      <w:sz w:val="20"/>
                      <w:szCs w:val="20"/>
                    </w:rPr>
                  </w:rPrChange>
                </w:rPr>
                <w:t>Shri Saleem A. Farooqui</w:t>
              </w:r>
            </w:ins>
          </w:p>
          <w:p w14:paraId="2B14A061" w14:textId="77777777" w:rsidR="0087250B" w:rsidRPr="00840280" w:rsidRDefault="0087250B">
            <w:pPr>
              <w:spacing w:after="0" w:line="240" w:lineRule="auto"/>
              <w:ind w:left="360"/>
              <w:outlineLvl w:val="3"/>
              <w:rPr>
                <w:ins w:id="3034" w:author="innovatiview" w:date="2024-04-08T15:33:00Z"/>
                <w:rStyle w:val="SubtleReference"/>
                <w:color w:val="000000" w:themeColor="text1"/>
                <w:rPrChange w:id="3035" w:author="innovatiview" w:date="2024-04-08T15:15:00Z">
                  <w:rPr>
                    <w:ins w:id="3036" w:author="innovatiview" w:date="2024-04-08T15:33:00Z"/>
                    <w:rFonts w:ascii="Times New Roman" w:eastAsia="Times New Roman" w:hAnsi="Times New Roman" w:cs="Times New Roman"/>
                    <w:bCs/>
                    <w:sz w:val="20"/>
                    <w:szCs w:val="20"/>
                    <w:lang w:eastAsia="en-IN" w:bidi="hi-IN"/>
                  </w:rPr>
                </w:rPrChange>
              </w:rPr>
              <w:pPrChange w:id="3037" w:author="innovatiview" w:date="2024-04-08T15:17:00Z">
                <w:pPr>
                  <w:spacing w:after="0" w:line="240" w:lineRule="auto"/>
                  <w:outlineLvl w:val="3"/>
                </w:pPr>
              </w:pPrChange>
            </w:pPr>
            <w:ins w:id="3038" w:author="innovatiview" w:date="2024-04-08T15:33:00Z">
              <w:r>
                <w:rPr>
                  <w:rStyle w:val="SubtleReference"/>
                  <w:rFonts w:ascii="Times New Roman" w:hAnsi="Times New Roman" w:cs="Times New Roman"/>
                  <w:color w:val="000000" w:themeColor="text1"/>
                  <w:sz w:val="20"/>
                  <w:szCs w:val="20"/>
                </w:rPr>
                <w:t>Dr</w:t>
              </w:r>
              <w:r w:rsidRPr="00840280">
                <w:rPr>
                  <w:rStyle w:val="SubtleReference"/>
                  <w:rFonts w:ascii="Times New Roman" w:hAnsi="Times New Roman" w:cs="Times New Roman"/>
                  <w:color w:val="000000" w:themeColor="text1"/>
                  <w:sz w:val="20"/>
                  <w:szCs w:val="20"/>
                  <w:rPrChange w:id="3039" w:author="innovatiview" w:date="2024-04-08T15:15:00Z">
                    <w:rPr>
                      <w:rStyle w:val="SubtleReference"/>
                      <w:rFonts w:ascii="Times New Roman" w:hAnsi="Times New Roman" w:cs="Times New Roman"/>
                      <w:sz w:val="20"/>
                      <w:szCs w:val="20"/>
                    </w:rPr>
                  </w:rPrChange>
                </w:rPr>
                <w:t xml:space="preserve"> Srinivas Padala (</w:t>
              </w:r>
              <w:r w:rsidRPr="00806216">
                <w:rPr>
                  <w:i/>
                  <w:iCs/>
                  <w:rPrChange w:id="3040"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041" w:author="innovatiview" w:date="2024-04-08T15:15:00Z">
                    <w:rPr>
                      <w:rStyle w:val="SubtleReference"/>
                      <w:rFonts w:ascii="Times New Roman" w:hAnsi="Times New Roman" w:cs="Times New Roman"/>
                      <w:sz w:val="20"/>
                      <w:szCs w:val="20"/>
                    </w:rPr>
                  </w:rPrChange>
                </w:rPr>
                <w:t>)</w:t>
              </w:r>
            </w:ins>
          </w:p>
        </w:tc>
      </w:tr>
      <w:tr w:rsidR="00AD13CA" w:rsidRPr="00AD13CA" w14:paraId="7D9D60EE" w14:textId="77777777" w:rsidTr="00544F77">
        <w:trPr>
          <w:ins w:id="3042" w:author="innovatiview" w:date="2024-04-08T13:59:00Z"/>
        </w:trPr>
        <w:tc>
          <w:tcPr>
            <w:tcW w:w="4765" w:type="dxa"/>
            <w:tcPrChange w:id="3043" w:author="innovatiview" w:date="2024-04-10T11:30:00Z">
              <w:tcPr>
                <w:tcW w:w="4765" w:type="dxa"/>
              </w:tcPr>
            </w:tcPrChange>
          </w:tcPr>
          <w:p w14:paraId="10CE6E75" w14:textId="77777777" w:rsidR="00AD13CA" w:rsidRPr="00AD13CA" w:rsidRDefault="00AD13CA">
            <w:pPr>
              <w:spacing w:after="160" w:line="259" w:lineRule="auto"/>
              <w:ind w:left="157" w:hanging="157"/>
              <w:rPr>
                <w:ins w:id="3044" w:author="innovatiview" w:date="2024-04-08T13:59:00Z"/>
                <w:rFonts w:ascii="Times New Roman" w:eastAsia="Calibri" w:hAnsi="Times New Roman" w:cs="Times New Roman"/>
                <w:sz w:val="20"/>
                <w:szCs w:val="20"/>
              </w:rPr>
              <w:pPrChange w:id="3045" w:author="innovatiview" w:date="2024-04-08T15:43:00Z">
                <w:pPr>
                  <w:spacing w:after="160" w:line="259" w:lineRule="auto"/>
                  <w:jc w:val="both"/>
                </w:pPr>
              </w:pPrChange>
            </w:pPr>
            <w:ins w:id="304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DRDO - Centre for Military Airworthiness and Certification, Bengaluru </w:t>
              </w:r>
              <w:r w:rsidRPr="00AD13CA">
                <w:rPr>
                  <w:rFonts w:ascii="Times New Roman" w:eastAsia="Calibri" w:hAnsi="Times New Roman" w:cs="Times New Roman"/>
                  <w:sz w:val="20"/>
                  <w:szCs w:val="20"/>
                </w:rPr>
                <w:fldChar w:fldCharType="end"/>
              </w:r>
            </w:ins>
          </w:p>
        </w:tc>
        <w:tc>
          <w:tcPr>
            <w:tcW w:w="4950" w:type="dxa"/>
            <w:tcPrChange w:id="3047" w:author="innovatiview" w:date="2024-04-10T11:30:00Z">
              <w:tcPr>
                <w:tcW w:w="4950" w:type="dxa"/>
              </w:tcPr>
            </w:tcPrChange>
          </w:tcPr>
          <w:p w14:paraId="5A70314E" w14:textId="657F9A5F" w:rsidR="00AD13CA" w:rsidRPr="00840280" w:rsidRDefault="00840280" w:rsidP="00AD13CA">
            <w:pPr>
              <w:spacing w:after="0" w:line="240" w:lineRule="auto"/>
              <w:outlineLvl w:val="3"/>
              <w:rPr>
                <w:ins w:id="3048" w:author="innovatiview" w:date="2024-04-08T13:59:00Z"/>
                <w:rStyle w:val="SubtleReference"/>
                <w:color w:val="000000" w:themeColor="text1"/>
                <w:rPrChange w:id="3049" w:author="innovatiview" w:date="2024-04-08T15:15:00Z">
                  <w:rPr>
                    <w:ins w:id="3050" w:author="innovatiview" w:date="2024-04-08T13:59:00Z"/>
                    <w:rFonts w:ascii="Times New Roman" w:eastAsia="Times New Roman" w:hAnsi="Times New Roman" w:cs="Times New Roman"/>
                    <w:bCs/>
                    <w:sz w:val="20"/>
                    <w:szCs w:val="20"/>
                    <w:lang w:eastAsia="en-IN" w:bidi="hi-IN"/>
                  </w:rPr>
                </w:rPrChange>
              </w:rPr>
            </w:pPr>
            <w:ins w:id="3051" w:author="innovatiview" w:date="2024-04-08T13:59:00Z">
              <w:r w:rsidRPr="00840280">
                <w:rPr>
                  <w:rStyle w:val="SubtleReference"/>
                  <w:rFonts w:ascii="Times New Roman" w:hAnsi="Times New Roman" w:cs="Times New Roman"/>
                  <w:color w:val="000000" w:themeColor="text1"/>
                  <w:sz w:val="20"/>
                  <w:szCs w:val="20"/>
                  <w:rPrChange w:id="3052" w:author="innovatiview" w:date="2024-04-08T15:15:00Z">
                    <w:rPr>
                      <w:rStyle w:val="SubtleReference"/>
                      <w:rFonts w:ascii="Times New Roman" w:hAnsi="Times New Roman" w:cs="Times New Roman"/>
                      <w:sz w:val="20"/>
                      <w:szCs w:val="20"/>
                    </w:rPr>
                  </w:rPrChange>
                </w:rPr>
                <w:t>Shri R. Shanmugavel</w:t>
              </w:r>
            </w:ins>
          </w:p>
          <w:p w14:paraId="1D205D06" w14:textId="568D751D" w:rsidR="00AD13CA" w:rsidRPr="00840280" w:rsidRDefault="00806216">
            <w:pPr>
              <w:spacing w:after="0" w:line="240" w:lineRule="auto"/>
              <w:ind w:left="360"/>
              <w:outlineLvl w:val="3"/>
              <w:rPr>
                <w:ins w:id="3053" w:author="innovatiview" w:date="2024-04-08T13:59:00Z"/>
                <w:rStyle w:val="SubtleReference"/>
                <w:color w:val="000000" w:themeColor="text1"/>
                <w:rPrChange w:id="3054" w:author="innovatiview" w:date="2024-04-08T15:15:00Z">
                  <w:rPr>
                    <w:ins w:id="3055" w:author="innovatiview" w:date="2024-04-08T13:59:00Z"/>
                    <w:rFonts w:ascii="Times New Roman" w:eastAsia="Times New Roman" w:hAnsi="Times New Roman" w:cs="Times New Roman"/>
                    <w:bCs/>
                    <w:sz w:val="20"/>
                    <w:szCs w:val="20"/>
                    <w:lang w:eastAsia="en-IN" w:bidi="hi-IN"/>
                  </w:rPr>
                </w:rPrChange>
              </w:rPr>
              <w:pPrChange w:id="3056" w:author="innovatiview" w:date="2024-04-08T15:23:00Z">
                <w:pPr>
                  <w:spacing w:after="0" w:line="240" w:lineRule="auto"/>
                  <w:outlineLvl w:val="3"/>
                </w:pPr>
              </w:pPrChange>
            </w:pPr>
            <w:ins w:id="3057" w:author="innovatiview" w:date="2024-04-08T13:59:00Z">
              <w:r>
                <w:rPr>
                  <w:rStyle w:val="SubtleReference"/>
                  <w:rFonts w:ascii="Times New Roman" w:hAnsi="Times New Roman" w:cs="Times New Roman"/>
                  <w:color w:val="000000" w:themeColor="text1"/>
                  <w:sz w:val="20"/>
                  <w:szCs w:val="20"/>
                </w:rPr>
                <w:t>Shri</w:t>
              </w:r>
              <w:r w:rsidR="00840280" w:rsidRPr="00840280">
                <w:rPr>
                  <w:rStyle w:val="SubtleReference"/>
                  <w:rFonts w:ascii="Times New Roman" w:hAnsi="Times New Roman" w:cs="Times New Roman"/>
                  <w:color w:val="000000" w:themeColor="text1"/>
                  <w:sz w:val="20"/>
                  <w:szCs w:val="20"/>
                  <w:rPrChange w:id="3058" w:author="innovatiview" w:date="2024-04-08T15:15:00Z">
                    <w:rPr>
                      <w:rStyle w:val="SubtleReference"/>
                      <w:rFonts w:ascii="Times New Roman" w:hAnsi="Times New Roman" w:cs="Times New Roman"/>
                      <w:sz w:val="20"/>
                      <w:szCs w:val="20"/>
                    </w:rPr>
                  </w:rPrChange>
                </w:rPr>
                <w:t xml:space="preserve"> R</w:t>
              </w:r>
            </w:ins>
            <w:ins w:id="3059" w:author="innovatiview" w:date="2024-04-08T15:18:00Z">
              <w:r>
                <w:rPr>
                  <w:rStyle w:val="SubtleReference"/>
                  <w:rFonts w:ascii="Times New Roman" w:hAnsi="Times New Roman" w:cs="Times New Roman"/>
                  <w:color w:val="000000" w:themeColor="text1"/>
                  <w:sz w:val="20"/>
                  <w:szCs w:val="20"/>
                </w:rPr>
                <w:t>.</w:t>
              </w:r>
            </w:ins>
            <w:ins w:id="3060" w:author="innovatiview" w:date="2024-04-08T13:59:00Z">
              <w:r w:rsidR="00840280" w:rsidRPr="00840280">
                <w:rPr>
                  <w:rStyle w:val="SubtleReference"/>
                  <w:rFonts w:ascii="Times New Roman" w:hAnsi="Times New Roman" w:cs="Times New Roman"/>
                  <w:color w:val="000000" w:themeColor="text1"/>
                  <w:sz w:val="20"/>
                  <w:szCs w:val="20"/>
                  <w:rPrChange w:id="3061" w:author="innovatiview" w:date="2024-04-08T15:15:00Z">
                    <w:rPr>
                      <w:rStyle w:val="SubtleReference"/>
                      <w:rFonts w:ascii="Times New Roman" w:hAnsi="Times New Roman" w:cs="Times New Roman"/>
                      <w:sz w:val="20"/>
                      <w:szCs w:val="20"/>
                    </w:rPr>
                  </w:rPrChange>
                </w:rPr>
                <w:t xml:space="preserve"> Kamalakannan (</w:t>
              </w:r>
              <w:r w:rsidR="00840280" w:rsidRPr="00806216">
                <w:rPr>
                  <w:i/>
                  <w:iCs/>
                  <w:rPrChange w:id="3062" w:author="innovatiview" w:date="2024-04-08T15:25:00Z">
                    <w:rPr>
                      <w:rStyle w:val="SubtleReference"/>
                      <w:rFonts w:ascii="Times New Roman" w:hAnsi="Times New Roman" w:cs="Times New Roman"/>
                      <w:sz w:val="20"/>
                      <w:szCs w:val="20"/>
                    </w:rPr>
                  </w:rPrChange>
                </w:rPr>
                <w:t>Alternate</w:t>
              </w:r>
              <w:r w:rsidR="00840280" w:rsidRPr="00840280">
                <w:rPr>
                  <w:rStyle w:val="SubtleReference"/>
                  <w:rFonts w:ascii="Times New Roman" w:hAnsi="Times New Roman" w:cs="Times New Roman"/>
                  <w:color w:val="000000" w:themeColor="text1"/>
                  <w:sz w:val="20"/>
                  <w:szCs w:val="20"/>
                  <w:rPrChange w:id="3063" w:author="innovatiview" w:date="2024-04-08T15:15:00Z">
                    <w:rPr>
                      <w:rStyle w:val="SubtleReference"/>
                      <w:rFonts w:ascii="Times New Roman" w:hAnsi="Times New Roman" w:cs="Times New Roman"/>
                      <w:sz w:val="20"/>
                      <w:szCs w:val="20"/>
                    </w:rPr>
                  </w:rPrChange>
                </w:rPr>
                <w:t>)</w:t>
              </w:r>
            </w:ins>
          </w:p>
        </w:tc>
      </w:tr>
      <w:tr w:rsidR="00AD13CA" w:rsidRPr="00AD13CA" w14:paraId="3F568242" w14:textId="77777777" w:rsidTr="00544F77">
        <w:trPr>
          <w:ins w:id="3064" w:author="innovatiview" w:date="2024-04-08T13:59:00Z"/>
        </w:trPr>
        <w:tc>
          <w:tcPr>
            <w:tcW w:w="4765" w:type="dxa"/>
            <w:tcPrChange w:id="3065" w:author="innovatiview" w:date="2024-04-10T11:30:00Z">
              <w:tcPr>
                <w:tcW w:w="4765" w:type="dxa"/>
              </w:tcPr>
            </w:tcPrChange>
          </w:tcPr>
          <w:p w14:paraId="199C7BAE" w14:textId="48C1388A" w:rsidR="00AD13CA" w:rsidRPr="00AD13CA" w:rsidRDefault="00AD13CA">
            <w:pPr>
              <w:spacing w:after="160" w:line="259" w:lineRule="auto"/>
              <w:ind w:left="157" w:hanging="157"/>
              <w:rPr>
                <w:ins w:id="3066" w:author="innovatiview" w:date="2024-04-08T13:59:00Z"/>
                <w:rFonts w:ascii="Times New Roman" w:eastAsia="Calibri" w:hAnsi="Times New Roman" w:cs="Times New Roman"/>
                <w:sz w:val="20"/>
                <w:szCs w:val="20"/>
              </w:rPr>
              <w:pPrChange w:id="3067" w:author="innovatiview" w:date="2024-04-08T15:43:00Z">
                <w:pPr>
                  <w:spacing w:after="160" w:line="259" w:lineRule="auto"/>
                  <w:jc w:val="both"/>
                </w:pPr>
              </w:pPrChange>
            </w:pPr>
            <w:ins w:id="306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Directorate General Quality Assurance, </w:t>
              </w:r>
            </w:ins>
            <w:ins w:id="3069" w:author="innovatiview" w:date="2024-04-08T15:40:00Z">
              <w:r w:rsidR="00A17C63">
                <w:rPr>
                  <w:rFonts w:ascii="Times New Roman" w:eastAsia="Calibri" w:hAnsi="Times New Roman" w:cs="Times New Roman"/>
                  <w:sz w:val="20"/>
                  <w:szCs w:val="20"/>
                </w:rPr>
                <w:t xml:space="preserve">                              </w:t>
              </w:r>
            </w:ins>
            <w:ins w:id="3070" w:author="innovatiview" w:date="2024-04-08T13:59:00Z">
              <w:r w:rsidRPr="00AD13CA">
                <w:rPr>
                  <w:rFonts w:ascii="Times New Roman" w:eastAsia="Calibri" w:hAnsi="Times New Roman" w:cs="Times New Roman"/>
                  <w:sz w:val="20"/>
                  <w:szCs w:val="20"/>
                </w:rPr>
                <w:t xml:space="preserve">Ministry of Defence, Kanpur </w:t>
              </w:r>
              <w:r w:rsidRPr="00AD13CA">
                <w:rPr>
                  <w:rFonts w:ascii="Times New Roman" w:eastAsia="Calibri" w:hAnsi="Times New Roman" w:cs="Times New Roman"/>
                  <w:sz w:val="20"/>
                  <w:szCs w:val="20"/>
                </w:rPr>
                <w:fldChar w:fldCharType="end"/>
              </w:r>
            </w:ins>
          </w:p>
        </w:tc>
        <w:tc>
          <w:tcPr>
            <w:tcW w:w="4950" w:type="dxa"/>
            <w:tcPrChange w:id="3071" w:author="innovatiview" w:date="2024-04-10T11:30:00Z">
              <w:tcPr>
                <w:tcW w:w="4950" w:type="dxa"/>
              </w:tcPr>
            </w:tcPrChange>
          </w:tcPr>
          <w:p w14:paraId="2341875F" w14:textId="332EFAE0" w:rsidR="00AD13CA" w:rsidRPr="00840280" w:rsidRDefault="00840280">
            <w:pPr>
              <w:spacing w:after="0" w:line="259" w:lineRule="auto"/>
              <w:rPr>
                <w:ins w:id="3072" w:author="innovatiview" w:date="2024-04-08T13:59:00Z"/>
                <w:rStyle w:val="SubtleReference"/>
                <w:color w:val="000000" w:themeColor="text1"/>
                <w:rPrChange w:id="3073" w:author="innovatiview" w:date="2024-04-08T15:15:00Z">
                  <w:rPr>
                    <w:ins w:id="3074" w:author="innovatiview" w:date="2024-04-08T13:59:00Z"/>
                    <w:rFonts w:ascii="Times New Roman" w:eastAsia="Calibri" w:hAnsi="Times New Roman" w:cs="Times New Roman"/>
                    <w:sz w:val="20"/>
                    <w:szCs w:val="20"/>
                  </w:rPr>
                </w:rPrChange>
              </w:rPr>
              <w:pPrChange w:id="3075" w:author="innovatiview" w:date="2024-04-08T15:47:00Z">
                <w:pPr>
                  <w:spacing w:after="160" w:line="259" w:lineRule="auto"/>
                </w:pPr>
              </w:pPrChange>
            </w:pPr>
            <w:ins w:id="3076" w:author="innovatiview" w:date="2024-04-08T13:59:00Z">
              <w:r w:rsidRPr="00840280">
                <w:rPr>
                  <w:rStyle w:val="SubtleReference"/>
                  <w:rFonts w:ascii="Times New Roman" w:hAnsi="Times New Roman" w:cs="Times New Roman"/>
                  <w:color w:val="000000" w:themeColor="text1"/>
                  <w:sz w:val="20"/>
                  <w:szCs w:val="20"/>
                  <w:rPrChange w:id="3077" w:author="innovatiview" w:date="2024-04-08T15:15:00Z">
                    <w:rPr>
                      <w:rStyle w:val="SubtleReference"/>
                      <w:rFonts w:ascii="Times New Roman" w:hAnsi="Times New Roman" w:cs="Times New Roman"/>
                      <w:sz w:val="20"/>
                      <w:szCs w:val="20"/>
                    </w:rPr>
                  </w:rPrChange>
                </w:rPr>
                <w:t>Dr Om Prakash Singh</w:t>
              </w:r>
            </w:ins>
          </w:p>
          <w:p w14:paraId="23F31417" w14:textId="30011B7A" w:rsidR="00AD13CA" w:rsidRPr="00840280" w:rsidRDefault="00840280">
            <w:pPr>
              <w:spacing w:after="0" w:line="240" w:lineRule="auto"/>
              <w:ind w:left="360"/>
              <w:outlineLvl w:val="3"/>
              <w:rPr>
                <w:ins w:id="3078" w:author="innovatiview" w:date="2024-04-08T13:59:00Z"/>
                <w:rStyle w:val="SubtleReference"/>
                <w:color w:val="000000" w:themeColor="text1"/>
                <w:rPrChange w:id="3079" w:author="innovatiview" w:date="2024-04-08T15:15:00Z">
                  <w:rPr>
                    <w:ins w:id="3080" w:author="innovatiview" w:date="2024-04-08T13:59:00Z"/>
                    <w:rFonts w:ascii="Times New Roman" w:eastAsia="Times New Roman" w:hAnsi="Times New Roman" w:cs="Times New Roman"/>
                    <w:bCs/>
                    <w:sz w:val="20"/>
                    <w:szCs w:val="20"/>
                    <w:lang w:eastAsia="en-IN" w:bidi="hi-IN"/>
                  </w:rPr>
                </w:rPrChange>
              </w:rPr>
              <w:pPrChange w:id="3081" w:author="innovatiview" w:date="2024-04-08T15:47:00Z">
                <w:pPr>
                  <w:spacing w:after="0" w:line="240" w:lineRule="auto"/>
                  <w:outlineLvl w:val="3"/>
                </w:pPr>
              </w:pPrChange>
            </w:pPr>
            <w:ins w:id="3082" w:author="innovatiview" w:date="2024-04-08T13:59:00Z">
              <w:r w:rsidRPr="00840280">
                <w:rPr>
                  <w:rStyle w:val="SubtleReference"/>
                  <w:rFonts w:ascii="Times New Roman" w:hAnsi="Times New Roman" w:cs="Times New Roman"/>
                  <w:color w:val="000000" w:themeColor="text1"/>
                  <w:sz w:val="20"/>
                  <w:szCs w:val="20"/>
                  <w:rPrChange w:id="3083" w:author="innovatiview" w:date="2024-04-08T15:15:00Z">
                    <w:rPr>
                      <w:rStyle w:val="SubtleReference"/>
                      <w:rFonts w:ascii="Times New Roman" w:hAnsi="Times New Roman" w:cs="Times New Roman"/>
                      <w:sz w:val="20"/>
                      <w:szCs w:val="20"/>
                    </w:rPr>
                  </w:rPrChange>
                </w:rPr>
                <w:t>Shri A</w:t>
              </w:r>
            </w:ins>
            <w:ins w:id="3084" w:author="innovatiview" w:date="2024-04-08T15:18:00Z">
              <w:r w:rsidR="00806216">
                <w:rPr>
                  <w:rStyle w:val="SubtleReference"/>
                  <w:rFonts w:ascii="Times New Roman" w:hAnsi="Times New Roman" w:cs="Times New Roman"/>
                  <w:color w:val="000000" w:themeColor="text1"/>
                  <w:sz w:val="20"/>
                  <w:szCs w:val="20"/>
                </w:rPr>
                <w:t>.</w:t>
              </w:r>
            </w:ins>
            <w:ins w:id="3085" w:author="innovatiview" w:date="2024-04-08T13:59:00Z">
              <w:r w:rsidRPr="00840280">
                <w:rPr>
                  <w:rStyle w:val="SubtleReference"/>
                  <w:rFonts w:ascii="Times New Roman" w:hAnsi="Times New Roman" w:cs="Times New Roman"/>
                  <w:color w:val="000000" w:themeColor="text1"/>
                  <w:sz w:val="20"/>
                  <w:szCs w:val="20"/>
                  <w:rPrChange w:id="3086" w:author="innovatiview" w:date="2024-04-08T15:15:00Z">
                    <w:rPr>
                      <w:rStyle w:val="SubtleReference"/>
                      <w:rFonts w:ascii="Times New Roman" w:hAnsi="Times New Roman" w:cs="Times New Roman"/>
                      <w:sz w:val="20"/>
                      <w:szCs w:val="20"/>
                    </w:rPr>
                  </w:rPrChange>
                </w:rPr>
                <w:t xml:space="preserve"> K</w:t>
              </w:r>
            </w:ins>
            <w:ins w:id="3087" w:author="innovatiview" w:date="2024-04-08T15:18:00Z">
              <w:r w:rsidR="00806216">
                <w:rPr>
                  <w:rStyle w:val="SubtleReference"/>
                  <w:rFonts w:ascii="Times New Roman" w:hAnsi="Times New Roman" w:cs="Times New Roman"/>
                  <w:color w:val="000000" w:themeColor="text1"/>
                  <w:sz w:val="20"/>
                  <w:szCs w:val="20"/>
                </w:rPr>
                <w:t>.</w:t>
              </w:r>
            </w:ins>
            <w:ins w:id="3088" w:author="innovatiview" w:date="2024-04-08T13:59:00Z">
              <w:r w:rsidRPr="00840280">
                <w:rPr>
                  <w:rStyle w:val="SubtleReference"/>
                  <w:rFonts w:ascii="Times New Roman" w:hAnsi="Times New Roman" w:cs="Times New Roman"/>
                  <w:color w:val="000000" w:themeColor="text1"/>
                  <w:sz w:val="20"/>
                  <w:szCs w:val="20"/>
                  <w:rPrChange w:id="3089" w:author="innovatiview" w:date="2024-04-08T15:15:00Z">
                    <w:rPr>
                      <w:rStyle w:val="SubtleReference"/>
                      <w:rFonts w:ascii="Times New Roman" w:hAnsi="Times New Roman" w:cs="Times New Roman"/>
                      <w:sz w:val="20"/>
                      <w:szCs w:val="20"/>
                    </w:rPr>
                  </w:rPrChange>
                </w:rPr>
                <w:t xml:space="preserve"> Kanaujia (</w:t>
              </w:r>
              <w:r w:rsidRPr="00806216">
                <w:rPr>
                  <w:i/>
                  <w:iCs/>
                  <w:rPrChange w:id="3090"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091" w:author="innovatiview" w:date="2024-04-08T15:15:00Z">
                    <w:rPr>
                      <w:rStyle w:val="SubtleReference"/>
                      <w:rFonts w:ascii="Times New Roman" w:hAnsi="Times New Roman" w:cs="Times New Roman"/>
                      <w:sz w:val="20"/>
                      <w:szCs w:val="20"/>
                    </w:rPr>
                  </w:rPrChange>
                </w:rPr>
                <w:t>)</w:t>
              </w:r>
            </w:ins>
          </w:p>
        </w:tc>
      </w:tr>
      <w:tr w:rsidR="00AD13CA" w:rsidRPr="00AD13CA" w14:paraId="1A59F8BD" w14:textId="77777777" w:rsidTr="00544F77">
        <w:trPr>
          <w:ins w:id="3092" w:author="innovatiview" w:date="2024-04-08T13:59:00Z"/>
        </w:trPr>
        <w:tc>
          <w:tcPr>
            <w:tcW w:w="4765" w:type="dxa"/>
            <w:tcPrChange w:id="3093" w:author="innovatiview" w:date="2024-04-10T11:30:00Z">
              <w:tcPr>
                <w:tcW w:w="4765" w:type="dxa"/>
              </w:tcPr>
            </w:tcPrChange>
          </w:tcPr>
          <w:p w14:paraId="74CFF7E3" w14:textId="37A2DCC0" w:rsidR="00AD13CA" w:rsidRPr="00AD13CA" w:rsidRDefault="00AD13CA">
            <w:pPr>
              <w:spacing w:after="160" w:line="259" w:lineRule="auto"/>
              <w:ind w:left="157" w:hanging="157"/>
              <w:rPr>
                <w:ins w:id="3094" w:author="innovatiview" w:date="2024-04-08T13:59:00Z"/>
                <w:rFonts w:ascii="Times New Roman" w:eastAsia="Calibri" w:hAnsi="Times New Roman" w:cs="Times New Roman"/>
                <w:sz w:val="20"/>
                <w:szCs w:val="20"/>
              </w:rPr>
              <w:pPrChange w:id="3095" w:author="innovatiview" w:date="2024-04-08T15:43:00Z">
                <w:pPr>
                  <w:spacing w:after="160" w:line="259" w:lineRule="auto"/>
                  <w:jc w:val="both"/>
                </w:pPr>
              </w:pPrChange>
            </w:pPr>
            <w:ins w:id="309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Directorate General of Civil Aviation, </w:t>
              </w:r>
            </w:ins>
            <w:ins w:id="3097" w:author="innovatiview" w:date="2024-04-08T15:41:00Z">
              <w:r w:rsidR="00A17C63">
                <w:rPr>
                  <w:rFonts w:ascii="Times New Roman" w:eastAsia="Calibri" w:hAnsi="Times New Roman" w:cs="Times New Roman"/>
                  <w:sz w:val="20"/>
                  <w:szCs w:val="20"/>
                </w:rPr>
                <w:t xml:space="preserve">                                 </w:t>
              </w:r>
            </w:ins>
            <w:ins w:id="3098"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099" w:author="innovatiview" w:date="2024-04-10T11:30:00Z">
              <w:tcPr>
                <w:tcW w:w="4950" w:type="dxa"/>
              </w:tcPr>
            </w:tcPrChange>
          </w:tcPr>
          <w:p w14:paraId="6965BE77" w14:textId="3BB88845" w:rsidR="00AD13CA" w:rsidRPr="00840280" w:rsidRDefault="00840280" w:rsidP="00AD13CA">
            <w:pPr>
              <w:spacing w:after="0" w:line="240" w:lineRule="auto"/>
              <w:outlineLvl w:val="3"/>
              <w:rPr>
                <w:ins w:id="3100" w:author="innovatiview" w:date="2024-04-08T13:59:00Z"/>
                <w:rStyle w:val="SubtleReference"/>
                <w:color w:val="000000" w:themeColor="text1"/>
                <w:rPrChange w:id="3101" w:author="innovatiview" w:date="2024-04-08T15:15:00Z">
                  <w:rPr>
                    <w:ins w:id="3102" w:author="innovatiview" w:date="2024-04-08T13:59:00Z"/>
                    <w:rFonts w:ascii="Times New Roman" w:eastAsia="Times New Roman" w:hAnsi="Times New Roman" w:cs="Times New Roman"/>
                    <w:bCs/>
                    <w:sz w:val="20"/>
                    <w:szCs w:val="20"/>
                    <w:lang w:eastAsia="en-IN" w:bidi="hi-IN"/>
                  </w:rPr>
                </w:rPrChange>
              </w:rPr>
            </w:pPr>
            <w:ins w:id="3103" w:author="innovatiview" w:date="2024-04-08T13:59:00Z">
              <w:r w:rsidRPr="00840280">
                <w:rPr>
                  <w:rStyle w:val="SubtleReference"/>
                  <w:rFonts w:ascii="Times New Roman" w:hAnsi="Times New Roman" w:cs="Times New Roman"/>
                  <w:color w:val="000000" w:themeColor="text1"/>
                  <w:sz w:val="20"/>
                  <w:szCs w:val="20"/>
                  <w:rPrChange w:id="3104" w:author="innovatiview" w:date="2024-04-08T15:15:00Z">
                    <w:rPr>
                      <w:rStyle w:val="SubtleReference"/>
                      <w:rFonts w:ascii="Times New Roman" w:hAnsi="Times New Roman" w:cs="Times New Roman"/>
                      <w:sz w:val="20"/>
                      <w:szCs w:val="20"/>
                    </w:rPr>
                  </w:rPrChange>
                </w:rPr>
                <w:t>Shri Amit Gupta</w:t>
              </w:r>
            </w:ins>
          </w:p>
          <w:p w14:paraId="7F48D6EF" w14:textId="7189F2B8" w:rsidR="00AD13CA" w:rsidRPr="00840280" w:rsidRDefault="00840280">
            <w:pPr>
              <w:spacing w:after="0" w:line="240" w:lineRule="auto"/>
              <w:ind w:left="360"/>
              <w:outlineLvl w:val="3"/>
              <w:rPr>
                <w:ins w:id="3105" w:author="innovatiview" w:date="2024-04-08T13:59:00Z"/>
                <w:rStyle w:val="SubtleReference"/>
                <w:color w:val="000000" w:themeColor="text1"/>
                <w:rPrChange w:id="3106" w:author="innovatiview" w:date="2024-04-08T15:15:00Z">
                  <w:rPr>
                    <w:ins w:id="3107" w:author="innovatiview" w:date="2024-04-08T13:59:00Z"/>
                    <w:rFonts w:ascii="Times New Roman" w:eastAsia="Times New Roman" w:hAnsi="Times New Roman" w:cs="Times New Roman"/>
                    <w:bCs/>
                    <w:sz w:val="20"/>
                    <w:szCs w:val="20"/>
                    <w:lang w:eastAsia="en-IN" w:bidi="hi-IN"/>
                  </w:rPr>
                </w:rPrChange>
              </w:rPr>
              <w:pPrChange w:id="3108" w:author="innovatiview" w:date="2024-04-08T15:18:00Z">
                <w:pPr>
                  <w:spacing w:after="0" w:line="240" w:lineRule="auto"/>
                  <w:outlineLvl w:val="3"/>
                </w:pPr>
              </w:pPrChange>
            </w:pPr>
            <w:ins w:id="3109" w:author="innovatiview" w:date="2024-04-08T13:59:00Z">
              <w:r w:rsidRPr="00840280">
                <w:rPr>
                  <w:rStyle w:val="SubtleReference"/>
                  <w:rFonts w:ascii="Times New Roman" w:hAnsi="Times New Roman" w:cs="Times New Roman"/>
                  <w:color w:val="000000" w:themeColor="text1"/>
                  <w:sz w:val="20"/>
                  <w:szCs w:val="20"/>
                  <w:rPrChange w:id="3110" w:author="innovatiview" w:date="2024-04-08T15:15:00Z">
                    <w:rPr>
                      <w:rStyle w:val="SubtleReference"/>
                      <w:rFonts w:ascii="Times New Roman" w:hAnsi="Times New Roman" w:cs="Times New Roman"/>
                      <w:sz w:val="20"/>
                      <w:szCs w:val="20"/>
                    </w:rPr>
                  </w:rPrChange>
                </w:rPr>
                <w:t>Shri Dharmendra Singh Yadav (</w:t>
              </w:r>
              <w:r w:rsidRPr="00806216">
                <w:rPr>
                  <w:i/>
                  <w:iCs/>
                  <w:rPrChange w:id="3111" w:author="innovatiview" w:date="2024-04-08T15:25:00Z">
                    <w:rPr>
                      <w:rStyle w:val="SubtleReference"/>
                      <w:rFonts w:ascii="Times New Roman" w:hAnsi="Times New Roman" w:cs="Times New Roman"/>
                      <w:sz w:val="20"/>
                      <w:szCs w:val="20"/>
                    </w:rPr>
                  </w:rPrChange>
                </w:rPr>
                <w:t>Alternate</w:t>
              </w:r>
            </w:ins>
            <w:ins w:id="3112" w:author="innovatiview" w:date="2024-04-08T15:26:00Z">
              <w:r w:rsidR="00806216">
                <w:rPr>
                  <w:rFonts w:ascii="Times New Roman" w:hAnsi="Times New Roman" w:cs="Times New Roman"/>
                  <w:sz w:val="20"/>
                  <w:szCs w:val="20"/>
                </w:rPr>
                <w:t xml:space="preserve"> I</w:t>
              </w:r>
            </w:ins>
            <w:ins w:id="3113" w:author="innovatiview" w:date="2024-04-08T13:59:00Z">
              <w:r w:rsidRPr="00840280">
                <w:rPr>
                  <w:rStyle w:val="SubtleReference"/>
                  <w:rFonts w:ascii="Times New Roman" w:hAnsi="Times New Roman" w:cs="Times New Roman"/>
                  <w:color w:val="000000" w:themeColor="text1"/>
                  <w:sz w:val="20"/>
                  <w:szCs w:val="20"/>
                  <w:rPrChange w:id="3114" w:author="innovatiview" w:date="2024-04-08T15:15:00Z">
                    <w:rPr>
                      <w:rStyle w:val="SubtleReference"/>
                      <w:rFonts w:ascii="Times New Roman" w:hAnsi="Times New Roman" w:cs="Times New Roman"/>
                      <w:sz w:val="20"/>
                      <w:szCs w:val="20"/>
                    </w:rPr>
                  </w:rPrChange>
                </w:rPr>
                <w:t>)</w:t>
              </w:r>
            </w:ins>
          </w:p>
          <w:p w14:paraId="286A8AC2" w14:textId="07C83C02" w:rsidR="00AD13CA" w:rsidRPr="00840280" w:rsidRDefault="00806216">
            <w:pPr>
              <w:spacing w:after="0" w:line="240" w:lineRule="auto"/>
              <w:ind w:left="360"/>
              <w:outlineLvl w:val="3"/>
              <w:rPr>
                <w:ins w:id="3115" w:author="innovatiview" w:date="2024-04-08T13:59:00Z"/>
                <w:rStyle w:val="SubtleReference"/>
                <w:color w:val="000000" w:themeColor="text1"/>
                <w:rPrChange w:id="3116" w:author="innovatiview" w:date="2024-04-08T15:15:00Z">
                  <w:rPr>
                    <w:ins w:id="3117" w:author="innovatiview" w:date="2024-04-08T13:59:00Z"/>
                    <w:rFonts w:ascii="Times New Roman" w:eastAsia="Times New Roman" w:hAnsi="Times New Roman" w:cs="Times New Roman"/>
                    <w:bCs/>
                    <w:sz w:val="20"/>
                    <w:szCs w:val="20"/>
                    <w:lang w:eastAsia="en-IN" w:bidi="hi-IN"/>
                  </w:rPr>
                </w:rPrChange>
              </w:rPr>
              <w:pPrChange w:id="3118" w:author="innovatiview" w:date="2024-04-08T15:18:00Z">
                <w:pPr>
                  <w:spacing w:after="0" w:line="240" w:lineRule="auto"/>
                  <w:outlineLvl w:val="3"/>
                </w:pPr>
              </w:pPrChange>
            </w:pPr>
            <w:ins w:id="3119" w:author="innovatiview" w:date="2024-04-08T13:59:00Z">
              <w:r>
                <w:rPr>
                  <w:rStyle w:val="SubtleReference"/>
                  <w:rFonts w:ascii="Times New Roman" w:hAnsi="Times New Roman" w:cs="Times New Roman"/>
                  <w:color w:val="000000" w:themeColor="text1"/>
                  <w:sz w:val="20"/>
                  <w:szCs w:val="20"/>
                </w:rPr>
                <w:t>Shri</w:t>
              </w:r>
              <w:r w:rsidR="00840280" w:rsidRPr="00840280">
                <w:rPr>
                  <w:rStyle w:val="SubtleReference"/>
                  <w:rFonts w:ascii="Times New Roman" w:hAnsi="Times New Roman" w:cs="Times New Roman"/>
                  <w:color w:val="000000" w:themeColor="text1"/>
                  <w:sz w:val="20"/>
                  <w:szCs w:val="20"/>
                  <w:rPrChange w:id="3120" w:author="innovatiview" w:date="2024-04-08T15:15:00Z">
                    <w:rPr>
                      <w:rStyle w:val="SubtleReference"/>
                      <w:rFonts w:ascii="Times New Roman" w:hAnsi="Times New Roman" w:cs="Times New Roman"/>
                      <w:sz w:val="20"/>
                      <w:szCs w:val="20"/>
                    </w:rPr>
                  </w:rPrChange>
                </w:rPr>
                <w:t xml:space="preserve"> Rakesh Kumar (</w:t>
              </w:r>
              <w:r w:rsidR="00840280" w:rsidRPr="00806216">
                <w:rPr>
                  <w:i/>
                  <w:iCs/>
                  <w:rPrChange w:id="3121" w:author="innovatiview" w:date="2024-04-08T15:25:00Z">
                    <w:rPr>
                      <w:rStyle w:val="SubtleReference"/>
                      <w:rFonts w:ascii="Times New Roman" w:hAnsi="Times New Roman" w:cs="Times New Roman"/>
                      <w:sz w:val="20"/>
                      <w:szCs w:val="20"/>
                    </w:rPr>
                  </w:rPrChange>
                </w:rPr>
                <w:t>Alternate</w:t>
              </w:r>
              <w:r>
                <w:rPr>
                  <w:rStyle w:val="SubtleReference"/>
                  <w:rFonts w:ascii="Times New Roman" w:hAnsi="Times New Roman" w:cs="Times New Roman"/>
                  <w:color w:val="000000" w:themeColor="text1"/>
                  <w:sz w:val="20"/>
                  <w:szCs w:val="20"/>
                </w:rPr>
                <w:t xml:space="preserve"> II</w:t>
              </w:r>
              <w:r w:rsidR="00840280" w:rsidRPr="00840280">
                <w:rPr>
                  <w:rStyle w:val="SubtleReference"/>
                  <w:rFonts w:ascii="Times New Roman" w:hAnsi="Times New Roman" w:cs="Times New Roman"/>
                  <w:color w:val="000000" w:themeColor="text1"/>
                  <w:sz w:val="20"/>
                  <w:szCs w:val="20"/>
                  <w:rPrChange w:id="3122" w:author="innovatiview" w:date="2024-04-08T15:15:00Z">
                    <w:rPr>
                      <w:rStyle w:val="SubtleReference"/>
                      <w:rFonts w:ascii="Times New Roman" w:hAnsi="Times New Roman" w:cs="Times New Roman"/>
                      <w:sz w:val="20"/>
                      <w:szCs w:val="20"/>
                    </w:rPr>
                  </w:rPrChange>
                </w:rPr>
                <w:t>)</w:t>
              </w:r>
            </w:ins>
          </w:p>
        </w:tc>
      </w:tr>
      <w:tr w:rsidR="00AD13CA" w:rsidRPr="00AD13CA" w14:paraId="180790CA" w14:textId="77777777" w:rsidTr="00544F77">
        <w:trPr>
          <w:ins w:id="3123" w:author="innovatiview" w:date="2024-04-08T13:59:00Z"/>
        </w:trPr>
        <w:tc>
          <w:tcPr>
            <w:tcW w:w="4765" w:type="dxa"/>
            <w:tcPrChange w:id="3124" w:author="innovatiview" w:date="2024-04-10T11:30:00Z">
              <w:tcPr>
                <w:tcW w:w="4765" w:type="dxa"/>
              </w:tcPr>
            </w:tcPrChange>
          </w:tcPr>
          <w:p w14:paraId="08A83059" w14:textId="77777777" w:rsidR="00AD13CA" w:rsidRPr="00AD13CA" w:rsidRDefault="00AD13CA" w:rsidP="00AD13CA">
            <w:pPr>
              <w:spacing w:after="160" w:line="259" w:lineRule="auto"/>
              <w:jc w:val="both"/>
              <w:rPr>
                <w:ins w:id="3125" w:author="innovatiview" w:date="2024-04-08T13:59:00Z"/>
                <w:rFonts w:ascii="Times New Roman" w:eastAsia="Calibri" w:hAnsi="Times New Roman" w:cs="Times New Roman"/>
                <w:sz w:val="20"/>
                <w:szCs w:val="20"/>
              </w:rPr>
            </w:pPr>
            <w:ins w:id="312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Directorate of Indigenisation New Delhi </w:t>
              </w:r>
              <w:r w:rsidRPr="00AD13CA">
                <w:rPr>
                  <w:rFonts w:ascii="Times New Roman" w:eastAsia="Calibri" w:hAnsi="Times New Roman" w:cs="Times New Roman"/>
                  <w:sz w:val="20"/>
                  <w:szCs w:val="20"/>
                </w:rPr>
                <w:fldChar w:fldCharType="end"/>
              </w:r>
            </w:ins>
          </w:p>
        </w:tc>
        <w:tc>
          <w:tcPr>
            <w:tcW w:w="4950" w:type="dxa"/>
            <w:tcPrChange w:id="3127" w:author="innovatiview" w:date="2024-04-10T11:30:00Z">
              <w:tcPr>
                <w:tcW w:w="4950" w:type="dxa"/>
              </w:tcPr>
            </w:tcPrChange>
          </w:tcPr>
          <w:p w14:paraId="375376F6" w14:textId="1EF4A829" w:rsidR="00AD13CA" w:rsidRPr="00840280" w:rsidRDefault="008772E0" w:rsidP="00AD13CA">
            <w:pPr>
              <w:spacing w:after="0" w:line="240" w:lineRule="auto"/>
              <w:outlineLvl w:val="3"/>
              <w:rPr>
                <w:ins w:id="3128" w:author="innovatiview" w:date="2024-04-08T13:59:00Z"/>
                <w:rStyle w:val="SubtleReference"/>
                <w:color w:val="000000" w:themeColor="text1"/>
                <w:rPrChange w:id="3129" w:author="innovatiview" w:date="2024-04-08T15:15:00Z">
                  <w:rPr>
                    <w:ins w:id="3130" w:author="innovatiview" w:date="2024-04-08T13:59:00Z"/>
                    <w:rFonts w:ascii="Times New Roman" w:eastAsia="Times New Roman" w:hAnsi="Times New Roman" w:cs="Times New Roman"/>
                    <w:bCs/>
                    <w:sz w:val="20"/>
                    <w:szCs w:val="20"/>
                    <w:lang w:eastAsia="en-IN" w:bidi="hi-IN"/>
                  </w:rPr>
                </w:rPrChange>
              </w:rPr>
            </w:pPr>
            <w:ins w:id="3131" w:author="innovatiview" w:date="2024-04-08T13:59:00Z">
              <w:r>
                <w:rPr>
                  <w:rStyle w:val="SubtleReference"/>
                  <w:rFonts w:ascii="Times New Roman" w:hAnsi="Times New Roman" w:cs="Times New Roman"/>
                  <w:color w:val="000000" w:themeColor="text1"/>
                  <w:sz w:val="20"/>
                  <w:szCs w:val="20"/>
                </w:rPr>
                <w:t>Shri G</w:t>
              </w:r>
            </w:ins>
            <w:ins w:id="3132" w:author="innovatiview" w:date="2024-04-08T15:49:00Z">
              <w:r>
                <w:rPr>
                  <w:rStyle w:val="SubtleReference"/>
                  <w:rFonts w:ascii="Times New Roman" w:hAnsi="Times New Roman" w:cs="Times New Roman"/>
                  <w:color w:val="000000" w:themeColor="text1"/>
                  <w:sz w:val="20"/>
                  <w:szCs w:val="20"/>
                </w:rPr>
                <w:t xml:space="preserve">. </w:t>
              </w:r>
            </w:ins>
            <w:ins w:id="3133" w:author="innovatiview" w:date="2024-04-08T13:59:00Z">
              <w:r>
                <w:rPr>
                  <w:rStyle w:val="SubtleReference"/>
                  <w:rFonts w:ascii="Times New Roman" w:hAnsi="Times New Roman" w:cs="Times New Roman"/>
                  <w:color w:val="000000" w:themeColor="text1"/>
                  <w:sz w:val="20"/>
                  <w:szCs w:val="20"/>
                </w:rPr>
                <w:t>P</w:t>
              </w:r>
            </w:ins>
            <w:ins w:id="3134" w:author="innovatiview" w:date="2024-04-08T15:49:00Z">
              <w:r>
                <w:rPr>
                  <w:rStyle w:val="SubtleReference"/>
                  <w:rFonts w:ascii="Times New Roman" w:hAnsi="Times New Roman" w:cs="Times New Roman"/>
                  <w:color w:val="000000" w:themeColor="text1"/>
                  <w:sz w:val="20"/>
                  <w:szCs w:val="20"/>
                </w:rPr>
                <w:t>.</w:t>
              </w:r>
            </w:ins>
            <w:ins w:id="3135" w:author="innovatiview" w:date="2024-04-08T13:59:00Z">
              <w:r w:rsidR="00840280" w:rsidRPr="00840280">
                <w:rPr>
                  <w:rStyle w:val="SubtleReference"/>
                  <w:rFonts w:ascii="Times New Roman" w:hAnsi="Times New Roman" w:cs="Times New Roman"/>
                  <w:color w:val="000000" w:themeColor="text1"/>
                  <w:sz w:val="20"/>
                  <w:szCs w:val="20"/>
                  <w:rPrChange w:id="3136" w:author="innovatiview" w:date="2024-04-08T15:15:00Z">
                    <w:rPr>
                      <w:rStyle w:val="SubtleReference"/>
                      <w:rFonts w:ascii="Times New Roman" w:hAnsi="Times New Roman" w:cs="Times New Roman"/>
                      <w:sz w:val="20"/>
                      <w:szCs w:val="20"/>
                    </w:rPr>
                  </w:rPrChange>
                </w:rPr>
                <w:t xml:space="preserve"> Capt Asheesh Shrivastava</w:t>
              </w:r>
            </w:ins>
          </w:p>
        </w:tc>
      </w:tr>
      <w:tr w:rsidR="00AD13CA" w:rsidRPr="00AD13CA" w14:paraId="7DA18EEF" w14:textId="77777777" w:rsidTr="00544F77">
        <w:trPr>
          <w:ins w:id="3137" w:author="innovatiview" w:date="2024-04-08T13:59:00Z"/>
        </w:trPr>
        <w:tc>
          <w:tcPr>
            <w:tcW w:w="4765" w:type="dxa"/>
            <w:tcPrChange w:id="3138" w:author="innovatiview" w:date="2024-04-10T11:30:00Z">
              <w:tcPr>
                <w:tcW w:w="4765" w:type="dxa"/>
              </w:tcPr>
            </w:tcPrChange>
          </w:tcPr>
          <w:p w14:paraId="754A4B8E" w14:textId="77777777" w:rsidR="00AD13CA" w:rsidRPr="00AD13CA" w:rsidRDefault="00AD13CA" w:rsidP="00AD13CA">
            <w:pPr>
              <w:spacing w:after="160" w:line="259" w:lineRule="auto"/>
              <w:jc w:val="both"/>
              <w:rPr>
                <w:ins w:id="3139" w:author="innovatiview" w:date="2024-04-08T13:59:00Z"/>
                <w:rFonts w:ascii="Times New Roman" w:eastAsia="Calibri" w:hAnsi="Times New Roman" w:cs="Times New Roman"/>
                <w:sz w:val="20"/>
                <w:szCs w:val="20"/>
              </w:rPr>
            </w:pPr>
            <w:ins w:id="314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Gulf Oil Lubricants India Limited, Mumbai </w:t>
              </w:r>
              <w:r w:rsidRPr="00AD13CA">
                <w:rPr>
                  <w:rFonts w:ascii="Times New Roman" w:eastAsia="Calibri" w:hAnsi="Times New Roman" w:cs="Times New Roman"/>
                  <w:sz w:val="20"/>
                  <w:szCs w:val="20"/>
                </w:rPr>
                <w:fldChar w:fldCharType="end"/>
              </w:r>
            </w:ins>
          </w:p>
        </w:tc>
        <w:tc>
          <w:tcPr>
            <w:tcW w:w="4950" w:type="dxa"/>
            <w:tcPrChange w:id="3141" w:author="innovatiview" w:date="2024-04-10T11:30:00Z">
              <w:tcPr>
                <w:tcW w:w="4950" w:type="dxa"/>
              </w:tcPr>
            </w:tcPrChange>
          </w:tcPr>
          <w:p w14:paraId="3E416CF0" w14:textId="0C3DCD76" w:rsidR="00AD13CA" w:rsidRPr="00840280" w:rsidRDefault="00840280" w:rsidP="00AD13CA">
            <w:pPr>
              <w:spacing w:after="0" w:line="240" w:lineRule="auto"/>
              <w:outlineLvl w:val="3"/>
              <w:rPr>
                <w:ins w:id="3142" w:author="innovatiview" w:date="2024-04-08T13:59:00Z"/>
                <w:rStyle w:val="SubtleReference"/>
                <w:color w:val="000000" w:themeColor="text1"/>
                <w:rPrChange w:id="3143" w:author="innovatiview" w:date="2024-04-08T15:15:00Z">
                  <w:rPr>
                    <w:ins w:id="3144" w:author="innovatiview" w:date="2024-04-08T13:59:00Z"/>
                    <w:rFonts w:ascii="Times New Roman" w:eastAsia="Times New Roman" w:hAnsi="Times New Roman" w:cs="Times New Roman"/>
                    <w:b/>
                    <w:bCs/>
                    <w:sz w:val="20"/>
                    <w:szCs w:val="20"/>
                    <w:lang w:eastAsia="en-IN" w:bidi="hi-IN"/>
                  </w:rPr>
                </w:rPrChange>
              </w:rPr>
            </w:pPr>
            <w:commentRangeStart w:id="3145"/>
            <w:ins w:id="3146" w:author="innovatiview" w:date="2024-04-08T13:59:00Z">
              <w:r w:rsidRPr="00840280">
                <w:rPr>
                  <w:rStyle w:val="SubtleReference"/>
                  <w:rFonts w:ascii="Times New Roman" w:hAnsi="Times New Roman" w:cs="Times New Roman"/>
                  <w:color w:val="000000" w:themeColor="text1"/>
                  <w:sz w:val="20"/>
                  <w:szCs w:val="20"/>
                  <w:rPrChange w:id="3147" w:author="innovatiview" w:date="2024-04-08T15:15:00Z">
                    <w:rPr>
                      <w:rStyle w:val="SubtleReference"/>
                      <w:rFonts w:ascii="Times New Roman" w:hAnsi="Times New Roman" w:cs="Times New Roman"/>
                      <w:sz w:val="20"/>
                      <w:szCs w:val="20"/>
                    </w:rPr>
                  </w:rPrChange>
                </w:rPr>
                <w:t xml:space="preserve">Shri </w:t>
              </w:r>
              <w:r w:rsidRPr="00806216">
                <w:rPr>
                  <w:rStyle w:val="SubtleReference"/>
                  <w:rFonts w:ascii="Times New Roman" w:hAnsi="Times New Roman" w:cs="Times New Roman"/>
                  <w:color w:val="000000" w:themeColor="text1"/>
                  <w:sz w:val="20"/>
                  <w:szCs w:val="20"/>
                  <w:highlight w:val="yellow"/>
                  <w:rPrChange w:id="3148" w:author="innovatiview" w:date="2024-04-08T15:19:00Z">
                    <w:rPr>
                      <w:rStyle w:val="SubtleReference"/>
                      <w:rFonts w:ascii="Times New Roman" w:hAnsi="Times New Roman" w:cs="Times New Roman"/>
                      <w:sz w:val="20"/>
                      <w:szCs w:val="20"/>
                    </w:rPr>
                  </w:rPrChange>
                </w:rPr>
                <w:t>Sanjay Kumar</w:t>
              </w:r>
              <w:r w:rsidRPr="00840280">
                <w:rPr>
                  <w:rStyle w:val="SubtleReference"/>
                  <w:rFonts w:ascii="Times New Roman" w:hAnsi="Times New Roman" w:cs="Times New Roman"/>
                  <w:color w:val="000000" w:themeColor="text1"/>
                  <w:sz w:val="20"/>
                  <w:szCs w:val="20"/>
                  <w:rPrChange w:id="3149" w:author="innovatiview" w:date="2024-04-08T15:15:00Z">
                    <w:rPr>
                      <w:rStyle w:val="SubtleReference"/>
                      <w:rFonts w:ascii="Times New Roman" w:hAnsi="Times New Roman" w:cs="Times New Roman"/>
                      <w:sz w:val="20"/>
                      <w:szCs w:val="20"/>
                    </w:rPr>
                  </w:rPrChange>
                </w:rPr>
                <w:t xml:space="preserve"> (</w:t>
              </w:r>
              <w:r w:rsidRPr="00387B67">
                <w:rPr>
                  <w:rStyle w:val="SubtleReference"/>
                  <w:rFonts w:ascii="Times New Roman" w:hAnsi="Times New Roman" w:cs="Times New Roman"/>
                  <w:color w:val="000000" w:themeColor="text1"/>
                  <w:sz w:val="20"/>
                  <w:szCs w:val="20"/>
                  <w:highlight w:val="yellow"/>
                  <w:rPrChange w:id="3150" w:author="hp" w:date="2024-04-09T15:41:00Z">
                    <w:rPr>
                      <w:rStyle w:val="SubtleReference"/>
                      <w:rFonts w:ascii="Times New Roman" w:hAnsi="Times New Roman" w:cs="Times New Roman"/>
                      <w:sz w:val="20"/>
                      <w:szCs w:val="20"/>
                    </w:rPr>
                  </w:rPrChange>
                </w:rPr>
                <w:t>Altern</w:t>
              </w:r>
              <w:r w:rsidRPr="00840280">
                <w:rPr>
                  <w:rStyle w:val="SubtleReference"/>
                  <w:rFonts w:ascii="Times New Roman" w:hAnsi="Times New Roman" w:cs="Times New Roman"/>
                  <w:color w:val="000000" w:themeColor="text1"/>
                  <w:sz w:val="20"/>
                  <w:szCs w:val="20"/>
                  <w:rPrChange w:id="3151" w:author="innovatiview" w:date="2024-04-08T15:15:00Z">
                    <w:rPr>
                      <w:rStyle w:val="SubtleReference"/>
                      <w:rFonts w:ascii="Times New Roman" w:hAnsi="Times New Roman" w:cs="Times New Roman"/>
                      <w:sz w:val="20"/>
                      <w:szCs w:val="20"/>
                    </w:rPr>
                  </w:rPrChange>
                </w:rPr>
                <w:t>ate)</w:t>
              </w:r>
            </w:ins>
          </w:p>
          <w:p w14:paraId="6EFD11D2" w14:textId="0F486FF9" w:rsidR="00AD13CA" w:rsidRPr="00840280" w:rsidRDefault="00840280" w:rsidP="00AD13CA">
            <w:pPr>
              <w:spacing w:after="0" w:line="240" w:lineRule="auto"/>
              <w:outlineLvl w:val="3"/>
              <w:rPr>
                <w:ins w:id="3152" w:author="innovatiview" w:date="2024-04-08T13:59:00Z"/>
                <w:rStyle w:val="SubtleReference"/>
                <w:color w:val="000000" w:themeColor="text1"/>
                <w:rPrChange w:id="3153" w:author="innovatiview" w:date="2024-04-08T15:15:00Z">
                  <w:rPr>
                    <w:ins w:id="3154" w:author="innovatiview" w:date="2024-04-08T13:59:00Z"/>
                    <w:rFonts w:ascii="Times New Roman" w:eastAsia="Times New Roman" w:hAnsi="Times New Roman" w:cs="Times New Roman"/>
                    <w:bCs/>
                    <w:sz w:val="20"/>
                    <w:szCs w:val="20"/>
                    <w:lang w:eastAsia="en-IN" w:bidi="hi-IN"/>
                  </w:rPr>
                </w:rPrChange>
              </w:rPr>
            </w:pPr>
            <w:ins w:id="3155" w:author="innovatiview" w:date="2024-04-08T13:59:00Z">
              <w:r w:rsidRPr="00840280">
                <w:rPr>
                  <w:rStyle w:val="SubtleReference"/>
                  <w:rFonts w:ascii="Times New Roman" w:hAnsi="Times New Roman" w:cs="Times New Roman"/>
                  <w:color w:val="000000" w:themeColor="text1"/>
                  <w:sz w:val="20"/>
                  <w:szCs w:val="20"/>
                  <w:rPrChange w:id="3156" w:author="innovatiview" w:date="2024-04-08T15:15:00Z">
                    <w:rPr>
                      <w:rStyle w:val="SubtleReference"/>
                      <w:rFonts w:ascii="Times New Roman" w:hAnsi="Times New Roman" w:cs="Times New Roman"/>
                      <w:sz w:val="20"/>
                      <w:szCs w:val="20"/>
                    </w:rPr>
                  </w:rPrChange>
                </w:rPr>
                <w:t>Shri Jencen</w:t>
              </w:r>
              <w:r w:rsidR="00806216">
                <w:rPr>
                  <w:rStyle w:val="SubtleReference"/>
                  <w:rFonts w:ascii="Times New Roman" w:hAnsi="Times New Roman" w:cs="Times New Roman"/>
                  <w:color w:val="000000" w:themeColor="text1"/>
                  <w:sz w:val="20"/>
                  <w:szCs w:val="20"/>
                </w:rPr>
                <w:t xml:space="preserve"> Mathai Arivannoor (Alt</w:t>
              </w:r>
              <w:r w:rsidR="00806216" w:rsidRPr="00387B67">
                <w:rPr>
                  <w:rStyle w:val="SubtleReference"/>
                  <w:rFonts w:ascii="Times New Roman" w:hAnsi="Times New Roman" w:cs="Times New Roman"/>
                  <w:color w:val="000000" w:themeColor="text1"/>
                  <w:sz w:val="20"/>
                  <w:szCs w:val="20"/>
                  <w:highlight w:val="yellow"/>
                  <w:rPrChange w:id="3157" w:author="hp" w:date="2024-04-09T15:41:00Z">
                    <w:rPr>
                      <w:rStyle w:val="SubtleReference"/>
                      <w:rFonts w:ascii="Times New Roman" w:hAnsi="Times New Roman" w:cs="Times New Roman"/>
                      <w:color w:val="000000" w:themeColor="text1"/>
                      <w:sz w:val="20"/>
                      <w:szCs w:val="20"/>
                    </w:rPr>
                  </w:rPrChange>
                </w:rPr>
                <w:t>ern</w:t>
              </w:r>
              <w:r w:rsidR="00806216">
                <w:rPr>
                  <w:rStyle w:val="SubtleReference"/>
                  <w:rFonts w:ascii="Times New Roman" w:hAnsi="Times New Roman" w:cs="Times New Roman"/>
                  <w:color w:val="000000" w:themeColor="text1"/>
                  <w:sz w:val="20"/>
                  <w:szCs w:val="20"/>
                </w:rPr>
                <w:t>ate II</w:t>
              </w:r>
              <w:r w:rsidRPr="00840280">
                <w:rPr>
                  <w:rStyle w:val="SubtleReference"/>
                  <w:rFonts w:ascii="Times New Roman" w:hAnsi="Times New Roman" w:cs="Times New Roman"/>
                  <w:color w:val="000000" w:themeColor="text1"/>
                  <w:sz w:val="20"/>
                  <w:szCs w:val="20"/>
                  <w:rPrChange w:id="3158" w:author="innovatiview" w:date="2024-04-08T15:15:00Z">
                    <w:rPr>
                      <w:rStyle w:val="SubtleReference"/>
                      <w:rFonts w:ascii="Times New Roman" w:hAnsi="Times New Roman" w:cs="Times New Roman"/>
                      <w:sz w:val="20"/>
                      <w:szCs w:val="20"/>
                    </w:rPr>
                  </w:rPrChange>
                </w:rPr>
                <w:t xml:space="preserve">) </w:t>
              </w:r>
            </w:ins>
            <w:commentRangeEnd w:id="3145"/>
            <w:ins w:id="3159" w:author="innovatiview" w:date="2024-04-10T10:23:00Z">
              <w:r w:rsidR="007E387C">
                <w:rPr>
                  <w:rStyle w:val="CommentReference"/>
                  <w:lang w:val="en-US"/>
                </w:rPr>
                <w:commentReference w:id="3145"/>
              </w:r>
            </w:ins>
          </w:p>
        </w:tc>
      </w:tr>
      <w:tr w:rsidR="00AD13CA" w:rsidRPr="00AD13CA" w14:paraId="2363ECCC" w14:textId="77777777" w:rsidTr="00544F77">
        <w:trPr>
          <w:ins w:id="3160" w:author="innovatiview" w:date="2024-04-08T13:59:00Z"/>
        </w:trPr>
        <w:tc>
          <w:tcPr>
            <w:tcW w:w="4765" w:type="dxa"/>
            <w:tcPrChange w:id="3161" w:author="innovatiview" w:date="2024-04-10T11:30:00Z">
              <w:tcPr>
                <w:tcW w:w="4765" w:type="dxa"/>
              </w:tcPr>
            </w:tcPrChange>
          </w:tcPr>
          <w:p w14:paraId="39F56B86" w14:textId="77777777" w:rsidR="00AD13CA" w:rsidRPr="00AD13CA" w:rsidRDefault="00AD13CA">
            <w:pPr>
              <w:spacing w:after="160" w:line="259" w:lineRule="auto"/>
              <w:ind w:left="157" w:hanging="157"/>
              <w:rPr>
                <w:ins w:id="3162" w:author="innovatiview" w:date="2024-04-08T13:59:00Z"/>
                <w:rFonts w:ascii="Times New Roman" w:eastAsia="Calibri" w:hAnsi="Times New Roman" w:cs="Times New Roman"/>
                <w:sz w:val="20"/>
                <w:szCs w:val="20"/>
              </w:rPr>
              <w:pPrChange w:id="3163" w:author="innovatiview" w:date="2024-04-08T15:44:00Z">
                <w:pPr>
                  <w:spacing w:after="160" w:line="259" w:lineRule="auto"/>
                </w:pPr>
              </w:pPrChange>
            </w:pPr>
            <w:ins w:id="316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HP Green Research and Development Centre, Bengaluru </w:t>
              </w:r>
              <w:r w:rsidRPr="00AD13CA">
                <w:rPr>
                  <w:rFonts w:ascii="Times New Roman" w:eastAsia="Calibri" w:hAnsi="Times New Roman" w:cs="Times New Roman"/>
                  <w:sz w:val="20"/>
                  <w:szCs w:val="20"/>
                </w:rPr>
                <w:fldChar w:fldCharType="end"/>
              </w:r>
            </w:ins>
          </w:p>
        </w:tc>
        <w:tc>
          <w:tcPr>
            <w:tcW w:w="4950" w:type="dxa"/>
            <w:tcPrChange w:id="3165" w:author="innovatiview" w:date="2024-04-10T11:30:00Z">
              <w:tcPr>
                <w:tcW w:w="4950" w:type="dxa"/>
              </w:tcPr>
            </w:tcPrChange>
          </w:tcPr>
          <w:p w14:paraId="172AC188" w14:textId="414100A4" w:rsidR="00AD13CA" w:rsidRPr="00840280" w:rsidRDefault="00840280" w:rsidP="00AD13CA">
            <w:pPr>
              <w:spacing w:after="0" w:line="240" w:lineRule="auto"/>
              <w:outlineLvl w:val="3"/>
              <w:rPr>
                <w:ins w:id="3166" w:author="innovatiview" w:date="2024-04-08T13:59:00Z"/>
                <w:rStyle w:val="SubtleReference"/>
                <w:color w:val="000000" w:themeColor="text1"/>
                <w:rPrChange w:id="3167" w:author="innovatiview" w:date="2024-04-08T15:15:00Z">
                  <w:rPr>
                    <w:ins w:id="3168" w:author="innovatiview" w:date="2024-04-08T13:59:00Z"/>
                    <w:rFonts w:ascii="Times New Roman" w:eastAsia="Times New Roman" w:hAnsi="Times New Roman" w:cs="Times New Roman"/>
                    <w:bCs/>
                    <w:sz w:val="20"/>
                    <w:szCs w:val="20"/>
                    <w:lang w:eastAsia="en-IN" w:bidi="hi-IN"/>
                  </w:rPr>
                </w:rPrChange>
              </w:rPr>
            </w:pPr>
            <w:ins w:id="3169" w:author="innovatiview" w:date="2024-04-08T13:59:00Z">
              <w:r w:rsidRPr="00840280">
                <w:rPr>
                  <w:rStyle w:val="SubtleReference"/>
                  <w:rFonts w:ascii="Times New Roman" w:hAnsi="Times New Roman" w:cs="Times New Roman"/>
                  <w:color w:val="000000" w:themeColor="text1"/>
                  <w:sz w:val="20"/>
                  <w:szCs w:val="20"/>
                  <w:rPrChange w:id="3170" w:author="innovatiview" w:date="2024-04-08T15:15:00Z">
                    <w:rPr>
                      <w:rStyle w:val="SubtleReference"/>
                      <w:rFonts w:ascii="Times New Roman" w:hAnsi="Times New Roman" w:cs="Times New Roman"/>
                      <w:sz w:val="20"/>
                      <w:szCs w:val="20"/>
                    </w:rPr>
                  </w:rPrChange>
                </w:rPr>
                <w:t>Shri B. Ravi</w:t>
              </w:r>
            </w:ins>
          </w:p>
          <w:p w14:paraId="5E4F4DAE" w14:textId="38EC281D" w:rsidR="00AD13CA" w:rsidRPr="00840280" w:rsidRDefault="00840280">
            <w:pPr>
              <w:spacing w:after="0" w:line="240" w:lineRule="auto"/>
              <w:ind w:left="360"/>
              <w:outlineLvl w:val="3"/>
              <w:rPr>
                <w:ins w:id="3171" w:author="innovatiview" w:date="2024-04-08T13:59:00Z"/>
                <w:rStyle w:val="SubtleReference"/>
                <w:color w:val="000000" w:themeColor="text1"/>
                <w:rPrChange w:id="3172" w:author="innovatiview" w:date="2024-04-08T15:15:00Z">
                  <w:rPr>
                    <w:ins w:id="3173" w:author="innovatiview" w:date="2024-04-08T13:59:00Z"/>
                    <w:rFonts w:ascii="Times New Roman" w:eastAsia="Times New Roman" w:hAnsi="Times New Roman" w:cs="Times New Roman"/>
                    <w:bCs/>
                    <w:sz w:val="20"/>
                    <w:szCs w:val="20"/>
                    <w:lang w:eastAsia="en-IN" w:bidi="hi-IN"/>
                  </w:rPr>
                </w:rPrChange>
              </w:rPr>
              <w:pPrChange w:id="3174" w:author="innovatiview" w:date="2024-04-08T15:20:00Z">
                <w:pPr>
                  <w:spacing w:after="0" w:line="240" w:lineRule="auto"/>
                  <w:outlineLvl w:val="3"/>
                </w:pPr>
              </w:pPrChange>
            </w:pPr>
            <w:ins w:id="3175" w:author="innovatiview" w:date="2024-04-08T13:59:00Z">
              <w:r w:rsidRPr="00840280">
                <w:rPr>
                  <w:rStyle w:val="SubtleReference"/>
                  <w:rFonts w:ascii="Times New Roman" w:hAnsi="Times New Roman" w:cs="Times New Roman"/>
                  <w:color w:val="000000" w:themeColor="text1"/>
                  <w:sz w:val="20"/>
                  <w:szCs w:val="20"/>
                  <w:rPrChange w:id="3176" w:author="innovatiview" w:date="2024-04-08T15:15:00Z">
                    <w:rPr>
                      <w:rStyle w:val="SubtleReference"/>
                      <w:rFonts w:ascii="Times New Roman" w:hAnsi="Times New Roman" w:cs="Times New Roman"/>
                      <w:sz w:val="20"/>
                      <w:szCs w:val="20"/>
                    </w:rPr>
                  </w:rPrChange>
                </w:rPr>
                <w:t>Shri K. Raghava Krishna (</w:t>
              </w:r>
              <w:r w:rsidRPr="00806216">
                <w:rPr>
                  <w:i/>
                  <w:iCs/>
                  <w:rPrChange w:id="3177"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178" w:author="innovatiview" w:date="2024-04-08T15:15:00Z">
                    <w:rPr>
                      <w:rStyle w:val="SubtleReference"/>
                      <w:rFonts w:ascii="Times New Roman" w:hAnsi="Times New Roman" w:cs="Times New Roman"/>
                      <w:sz w:val="20"/>
                      <w:szCs w:val="20"/>
                    </w:rPr>
                  </w:rPrChange>
                </w:rPr>
                <w:t>)</w:t>
              </w:r>
            </w:ins>
          </w:p>
        </w:tc>
      </w:tr>
      <w:tr w:rsidR="00AD13CA" w:rsidRPr="00AD13CA" w14:paraId="0B1E1186" w14:textId="77777777" w:rsidTr="00544F77">
        <w:trPr>
          <w:ins w:id="3179" w:author="innovatiview" w:date="2024-04-08T13:59:00Z"/>
        </w:trPr>
        <w:tc>
          <w:tcPr>
            <w:tcW w:w="4765" w:type="dxa"/>
            <w:tcPrChange w:id="3180" w:author="innovatiview" w:date="2024-04-10T11:30:00Z">
              <w:tcPr>
                <w:tcW w:w="4765" w:type="dxa"/>
              </w:tcPr>
            </w:tcPrChange>
          </w:tcPr>
          <w:p w14:paraId="4B8006C1" w14:textId="77777777" w:rsidR="00AD13CA" w:rsidRPr="00AD13CA" w:rsidRDefault="00AD13CA" w:rsidP="00AD13CA">
            <w:pPr>
              <w:spacing w:after="160" w:line="259" w:lineRule="auto"/>
              <w:jc w:val="both"/>
              <w:rPr>
                <w:ins w:id="3181" w:author="innovatiview" w:date="2024-04-08T13:59:00Z"/>
                <w:rFonts w:ascii="Times New Roman" w:eastAsia="Calibri" w:hAnsi="Times New Roman" w:cs="Times New Roman"/>
                <w:sz w:val="20"/>
                <w:szCs w:val="20"/>
              </w:rPr>
            </w:pPr>
            <w:ins w:id="318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Hero Motocorp Limited, New Delhi </w:t>
              </w:r>
              <w:r w:rsidRPr="00AD13CA">
                <w:rPr>
                  <w:rFonts w:ascii="Times New Roman" w:eastAsia="Calibri" w:hAnsi="Times New Roman" w:cs="Times New Roman"/>
                  <w:sz w:val="20"/>
                  <w:szCs w:val="20"/>
                </w:rPr>
                <w:fldChar w:fldCharType="end"/>
              </w:r>
            </w:ins>
          </w:p>
        </w:tc>
        <w:tc>
          <w:tcPr>
            <w:tcW w:w="4950" w:type="dxa"/>
            <w:tcPrChange w:id="3183" w:author="innovatiview" w:date="2024-04-10T11:30:00Z">
              <w:tcPr>
                <w:tcW w:w="4950" w:type="dxa"/>
              </w:tcPr>
            </w:tcPrChange>
          </w:tcPr>
          <w:p w14:paraId="0990003F" w14:textId="61FBB810" w:rsidR="00AD13CA" w:rsidRPr="00840280" w:rsidRDefault="00840280" w:rsidP="00AD13CA">
            <w:pPr>
              <w:spacing w:after="0" w:line="240" w:lineRule="auto"/>
              <w:outlineLvl w:val="3"/>
              <w:rPr>
                <w:ins w:id="3184" w:author="innovatiview" w:date="2024-04-08T13:59:00Z"/>
                <w:rStyle w:val="SubtleReference"/>
                <w:color w:val="000000" w:themeColor="text1"/>
                <w:rPrChange w:id="3185" w:author="innovatiview" w:date="2024-04-08T15:15:00Z">
                  <w:rPr>
                    <w:ins w:id="3186" w:author="innovatiview" w:date="2024-04-08T13:59:00Z"/>
                    <w:rFonts w:ascii="Times New Roman" w:eastAsia="Times New Roman" w:hAnsi="Times New Roman" w:cs="Times New Roman"/>
                    <w:bCs/>
                    <w:sz w:val="20"/>
                    <w:szCs w:val="20"/>
                    <w:lang w:eastAsia="en-IN" w:bidi="hi-IN"/>
                  </w:rPr>
                </w:rPrChange>
              </w:rPr>
            </w:pPr>
            <w:ins w:id="3187" w:author="innovatiview" w:date="2024-04-08T13:59:00Z">
              <w:r w:rsidRPr="00840280">
                <w:rPr>
                  <w:rStyle w:val="SubtleReference"/>
                  <w:rFonts w:ascii="Times New Roman" w:hAnsi="Times New Roman" w:cs="Times New Roman"/>
                  <w:color w:val="000000" w:themeColor="text1"/>
                  <w:sz w:val="20"/>
                  <w:szCs w:val="20"/>
                  <w:rPrChange w:id="3188" w:author="innovatiview" w:date="2024-04-08T15:15:00Z">
                    <w:rPr>
                      <w:rStyle w:val="SubtleReference"/>
                      <w:rFonts w:ascii="Times New Roman" w:hAnsi="Times New Roman" w:cs="Times New Roman"/>
                      <w:sz w:val="20"/>
                      <w:szCs w:val="20"/>
                    </w:rPr>
                  </w:rPrChange>
                </w:rPr>
                <w:t>Shri Feroz Ali Khan</w:t>
              </w:r>
            </w:ins>
          </w:p>
          <w:p w14:paraId="7466141A" w14:textId="3E05BEAB" w:rsidR="00AD13CA" w:rsidRPr="00840280" w:rsidRDefault="00840280">
            <w:pPr>
              <w:spacing w:after="0" w:line="240" w:lineRule="auto"/>
              <w:ind w:left="360"/>
              <w:outlineLvl w:val="3"/>
              <w:rPr>
                <w:ins w:id="3189" w:author="innovatiview" w:date="2024-04-08T13:59:00Z"/>
                <w:rStyle w:val="SubtleReference"/>
                <w:color w:val="000000" w:themeColor="text1"/>
                <w:rPrChange w:id="3190" w:author="innovatiview" w:date="2024-04-08T15:15:00Z">
                  <w:rPr>
                    <w:ins w:id="3191" w:author="innovatiview" w:date="2024-04-08T13:59:00Z"/>
                    <w:rFonts w:ascii="Times New Roman" w:eastAsia="Times New Roman" w:hAnsi="Times New Roman" w:cs="Times New Roman"/>
                    <w:bCs/>
                    <w:sz w:val="20"/>
                    <w:szCs w:val="20"/>
                    <w:lang w:eastAsia="en-IN" w:bidi="hi-IN"/>
                  </w:rPr>
                </w:rPrChange>
              </w:rPr>
              <w:pPrChange w:id="3192" w:author="innovatiview" w:date="2024-04-08T15:20:00Z">
                <w:pPr>
                  <w:spacing w:after="0" w:line="240" w:lineRule="auto"/>
                  <w:outlineLvl w:val="3"/>
                </w:pPr>
              </w:pPrChange>
            </w:pPr>
            <w:ins w:id="3193" w:author="innovatiview" w:date="2024-04-08T13:59:00Z">
              <w:r w:rsidRPr="00840280">
                <w:rPr>
                  <w:rStyle w:val="SubtleReference"/>
                  <w:rFonts w:ascii="Times New Roman" w:hAnsi="Times New Roman" w:cs="Times New Roman"/>
                  <w:color w:val="000000" w:themeColor="text1"/>
                  <w:sz w:val="20"/>
                  <w:szCs w:val="20"/>
                  <w:rPrChange w:id="3194" w:author="innovatiview" w:date="2024-04-08T15:15:00Z">
                    <w:rPr>
                      <w:rStyle w:val="SubtleReference"/>
                      <w:rFonts w:ascii="Times New Roman" w:hAnsi="Times New Roman" w:cs="Times New Roman"/>
                      <w:sz w:val="20"/>
                      <w:szCs w:val="20"/>
                    </w:rPr>
                  </w:rPrChange>
                </w:rPr>
                <w:t>Shri Rakesh Sharma (</w:t>
              </w:r>
              <w:r w:rsidRPr="00806216">
                <w:rPr>
                  <w:i/>
                  <w:iCs/>
                  <w:rPrChange w:id="3195"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196" w:author="innovatiview" w:date="2024-04-08T15:15:00Z">
                    <w:rPr>
                      <w:rStyle w:val="SubtleReference"/>
                      <w:rFonts w:ascii="Times New Roman" w:hAnsi="Times New Roman" w:cs="Times New Roman"/>
                      <w:sz w:val="20"/>
                      <w:szCs w:val="20"/>
                    </w:rPr>
                  </w:rPrChange>
                </w:rPr>
                <w:t>)</w:t>
              </w:r>
            </w:ins>
          </w:p>
        </w:tc>
      </w:tr>
      <w:tr w:rsidR="00AD13CA" w:rsidRPr="00AD13CA" w14:paraId="1B7384AF" w14:textId="77777777" w:rsidTr="00544F77">
        <w:trPr>
          <w:ins w:id="3197" w:author="innovatiview" w:date="2024-04-08T13:59:00Z"/>
        </w:trPr>
        <w:tc>
          <w:tcPr>
            <w:tcW w:w="4765" w:type="dxa"/>
            <w:tcPrChange w:id="3198" w:author="innovatiview" w:date="2024-04-10T11:30:00Z">
              <w:tcPr>
                <w:tcW w:w="4765" w:type="dxa"/>
              </w:tcPr>
            </w:tcPrChange>
          </w:tcPr>
          <w:p w14:paraId="1B9300B2" w14:textId="5D067ED3" w:rsidR="00AD13CA" w:rsidRPr="00AD13CA" w:rsidRDefault="00AD13CA">
            <w:pPr>
              <w:spacing w:after="160" w:line="259" w:lineRule="auto"/>
              <w:ind w:left="157" w:hanging="157"/>
              <w:rPr>
                <w:ins w:id="3199" w:author="innovatiview" w:date="2024-04-08T13:59:00Z"/>
                <w:rFonts w:ascii="Times New Roman" w:eastAsia="Calibri" w:hAnsi="Times New Roman" w:cs="Times New Roman"/>
                <w:sz w:val="20"/>
                <w:szCs w:val="20"/>
              </w:rPr>
              <w:pPrChange w:id="3200" w:author="innovatiview" w:date="2024-04-08T15:44:00Z">
                <w:pPr>
                  <w:spacing w:after="160" w:line="259" w:lineRule="auto"/>
                  <w:jc w:val="both"/>
                </w:pPr>
              </w:pPrChange>
            </w:pPr>
            <w:ins w:id="320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Hindustan Petroleum Corporation Limited, </w:t>
              </w:r>
            </w:ins>
            <w:ins w:id="3202" w:author="innovatiview" w:date="2024-04-08T15:44:00Z">
              <w:r w:rsidR="00A17C63">
                <w:rPr>
                  <w:rFonts w:ascii="Times New Roman" w:eastAsia="Calibri" w:hAnsi="Times New Roman" w:cs="Times New Roman"/>
                  <w:sz w:val="20"/>
                  <w:szCs w:val="20"/>
                </w:rPr>
                <w:t xml:space="preserve">                              </w:t>
              </w:r>
            </w:ins>
            <w:ins w:id="3203" w:author="innovatiview" w:date="2024-04-08T13:59:00Z">
              <w:r w:rsidRPr="00AD13CA">
                <w:rPr>
                  <w:rFonts w:ascii="Times New Roman" w:eastAsia="Calibri" w:hAnsi="Times New Roman" w:cs="Times New Roman"/>
                  <w:sz w:val="20"/>
                  <w:szCs w:val="20"/>
                </w:rPr>
                <w:t xml:space="preserve">Mumbai </w:t>
              </w:r>
              <w:r w:rsidRPr="00AD13CA">
                <w:rPr>
                  <w:rFonts w:ascii="Times New Roman" w:eastAsia="Calibri" w:hAnsi="Times New Roman" w:cs="Times New Roman"/>
                  <w:sz w:val="20"/>
                  <w:szCs w:val="20"/>
                </w:rPr>
                <w:fldChar w:fldCharType="end"/>
              </w:r>
            </w:ins>
          </w:p>
        </w:tc>
        <w:tc>
          <w:tcPr>
            <w:tcW w:w="4950" w:type="dxa"/>
            <w:tcPrChange w:id="3204" w:author="innovatiview" w:date="2024-04-10T11:30:00Z">
              <w:tcPr>
                <w:tcW w:w="4950" w:type="dxa"/>
              </w:tcPr>
            </w:tcPrChange>
          </w:tcPr>
          <w:p w14:paraId="718E7D49" w14:textId="608ACACC" w:rsidR="00AD13CA" w:rsidRPr="00840280" w:rsidRDefault="00840280" w:rsidP="00AD13CA">
            <w:pPr>
              <w:spacing w:after="0" w:line="240" w:lineRule="auto"/>
              <w:outlineLvl w:val="3"/>
              <w:rPr>
                <w:ins w:id="3205" w:author="innovatiview" w:date="2024-04-08T13:59:00Z"/>
                <w:rStyle w:val="SubtleReference"/>
                <w:color w:val="000000" w:themeColor="text1"/>
                <w:rPrChange w:id="3206" w:author="innovatiview" w:date="2024-04-08T15:15:00Z">
                  <w:rPr>
                    <w:ins w:id="3207" w:author="innovatiview" w:date="2024-04-08T13:59:00Z"/>
                    <w:rFonts w:ascii="Times New Roman" w:eastAsia="Times New Roman" w:hAnsi="Times New Roman" w:cs="Times New Roman"/>
                    <w:bCs/>
                    <w:sz w:val="20"/>
                    <w:szCs w:val="20"/>
                    <w:lang w:eastAsia="en-IN" w:bidi="hi-IN"/>
                  </w:rPr>
                </w:rPrChange>
              </w:rPr>
            </w:pPr>
            <w:ins w:id="3208" w:author="innovatiview" w:date="2024-04-08T13:59:00Z">
              <w:r w:rsidRPr="00840280">
                <w:rPr>
                  <w:rStyle w:val="SubtleReference"/>
                  <w:rFonts w:ascii="Times New Roman" w:hAnsi="Times New Roman" w:cs="Times New Roman"/>
                  <w:color w:val="000000" w:themeColor="text1"/>
                  <w:sz w:val="20"/>
                  <w:szCs w:val="20"/>
                  <w:rPrChange w:id="3209" w:author="innovatiview" w:date="2024-04-08T15:15:00Z">
                    <w:rPr>
                      <w:rStyle w:val="SubtleReference"/>
                      <w:rFonts w:ascii="Times New Roman" w:hAnsi="Times New Roman" w:cs="Times New Roman"/>
                      <w:sz w:val="20"/>
                      <w:szCs w:val="20"/>
                    </w:rPr>
                  </w:rPrChange>
                </w:rPr>
                <w:t>Shri Elecheran Kumar</w:t>
              </w:r>
            </w:ins>
          </w:p>
          <w:p w14:paraId="02694472" w14:textId="023BE8C2" w:rsidR="00AD13CA" w:rsidRPr="00840280" w:rsidRDefault="00840280">
            <w:pPr>
              <w:spacing w:after="0" w:line="240" w:lineRule="auto"/>
              <w:ind w:left="360"/>
              <w:outlineLvl w:val="3"/>
              <w:rPr>
                <w:ins w:id="3210" w:author="innovatiview" w:date="2024-04-08T13:59:00Z"/>
                <w:rStyle w:val="SubtleReference"/>
                <w:color w:val="000000" w:themeColor="text1"/>
                <w:rPrChange w:id="3211" w:author="innovatiview" w:date="2024-04-08T15:15:00Z">
                  <w:rPr>
                    <w:ins w:id="3212" w:author="innovatiview" w:date="2024-04-08T13:59:00Z"/>
                    <w:rFonts w:ascii="Times New Roman" w:eastAsia="Times New Roman" w:hAnsi="Times New Roman" w:cs="Times New Roman"/>
                    <w:bCs/>
                    <w:sz w:val="20"/>
                    <w:szCs w:val="20"/>
                    <w:lang w:eastAsia="en-IN" w:bidi="hi-IN"/>
                  </w:rPr>
                </w:rPrChange>
              </w:rPr>
              <w:pPrChange w:id="3213" w:author="innovatiview" w:date="2024-04-08T15:20:00Z">
                <w:pPr>
                  <w:spacing w:after="0" w:line="240" w:lineRule="auto"/>
                  <w:outlineLvl w:val="3"/>
                </w:pPr>
              </w:pPrChange>
            </w:pPr>
            <w:ins w:id="3214" w:author="innovatiview" w:date="2024-04-08T13:59:00Z">
              <w:r w:rsidRPr="00840280">
                <w:rPr>
                  <w:rStyle w:val="SubtleReference"/>
                  <w:rFonts w:ascii="Times New Roman" w:hAnsi="Times New Roman" w:cs="Times New Roman"/>
                  <w:color w:val="000000" w:themeColor="text1"/>
                  <w:sz w:val="20"/>
                  <w:szCs w:val="20"/>
                  <w:rPrChange w:id="3215" w:author="innovatiview" w:date="2024-04-08T15:15:00Z">
                    <w:rPr>
                      <w:rStyle w:val="SubtleReference"/>
                      <w:rFonts w:ascii="Times New Roman" w:hAnsi="Times New Roman" w:cs="Times New Roman"/>
                      <w:sz w:val="20"/>
                      <w:szCs w:val="20"/>
                    </w:rPr>
                  </w:rPrChange>
                </w:rPr>
                <w:t>Shri S</w:t>
              </w:r>
            </w:ins>
            <w:ins w:id="3216" w:author="innovatiview" w:date="2024-04-08T15:36:00Z">
              <w:r w:rsidR="0087250B">
                <w:rPr>
                  <w:rStyle w:val="SubtleReference"/>
                  <w:rFonts w:ascii="Times New Roman" w:hAnsi="Times New Roman" w:cs="Times New Roman"/>
                  <w:color w:val="000000" w:themeColor="text1"/>
                  <w:sz w:val="20"/>
                  <w:szCs w:val="20"/>
                </w:rPr>
                <w:t>.</w:t>
              </w:r>
            </w:ins>
            <w:ins w:id="3217" w:author="innovatiview" w:date="2024-04-08T13:59:00Z">
              <w:r w:rsidRPr="00840280">
                <w:rPr>
                  <w:rStyle w:val="SubtleReference"/>
                  <w:rFonts w:ascii="Times New Roman" w:hAnsi="Times New Roman" w:cs="Times New Roman"/>
                  <w:color w:val="000000" w:themeColor="text1"/>
                  <w:sz w:val="20"/>
                  <w:szCs w:val="20"/>
                  <w:rPrChange w:id="3218" w:author="innovatiview" w:date="2024-04-08T15:15:00Z">
                    <w:rPr>
                      <w:rStyle w:val="SubtleReference"/>
                      <w:rFonts w:ascii="Times New Roman" w:hAnsi="Times New Roman" w:cs="Times New Roman"/>
                      <w:sz w:val="20"/>
                      <w:szCs w:val="20"/>
                    </w:rPr>
                  </w:rPrChange>
                </w:rPr>
                <w:t xml:space="preserve"> N</w:t>
              </w:r>
            </w:ins>
            <w:ins w:id="3219" w:author="innovatiview" w:date="2024-04-08T15:36:00Z">
              <w:r w:rsidR="0087250B">
                <w:rPr>
                  <w:rStyle w:val="SubtleReference"/>
                  <w:rFonts w:ascii="Times New Roman" w:hAnsi="Times New Roman" w:cs="Times New Roman"/>
                  <w:color w:val="000000" w:themeColor="text1"/>
                  <w:sz w:val="20"/>
                  <w:szCs w:val="20"/>
                </w:rPr>
                <w:t>.</w:t>
              </w:r>
            </w:ins>
            <w:ins w:id="3220" w:author="innovatiview" w:date="2024-04-08T13:59:00Z">
              <w:r w:rsidRPr="00840280">
                <w:rPr>
                  <w:rStyle w:val="SubtleReference"/>
                  <w:rFonts w:ascii="Times New Roman" w:hAnsi="Times New Roman" w:cs="Times New Roman"/>
                  <w:color w:val="000000" w:themeColor="text1"/>
                  <w:sz w:val="20"/>
                  <w:szCs w:val="20"/>
                  <w:rPrChange w:id="3221" w:author="innovatiview" w:date="2024-04-08T15:15:00Z">
                    <w:rPr>
                      <w:rStyle w:val="SubtleReference"/>
                      <w:rFonts w:ascii="Times New Roman" w:hAnsi="Times New Roman" w:cs="Times New Roman"/>
                      <w:sz w:val="20"/>
                      <w:szCs w:val="20"/>
                    </w:rPr>
                  </w:rPrChange>
                </w:rPr>
                <w:t xml:space="preserve"> Sheshachala (</w:t>
              </w:r>
              <w:r w:rsidRPr="00806216">
                <w:rPr>
                  <w:i/>
                  <w:iCs/>
                  <w:rPrChange w:id="3222"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23" w:author="innovatiview" w:date="2024-04-08T15:15:00Z">
                    <w:rPr>
                      <w:rStyle w:val="SubtleReference"/>
                      <w:rFonts w:ascii="Times New Roman" w:hAnsi="Times New Roman" w:cs="Times New Roman"/>
                      <w:sz w:val="20"/>
                      <w:szCs w:val="20"/>
                    </w:rPr>
                  </w:rPrChange>
                </w:rPr>
                <w:t>)</w:t>
              </w:r>
            </w:ins>
          </w:p>
        </w:tc>
      </w:tr>
      <w:tr w:rsidR="00AD13CA" w:rsidRPr="00AD13CA" w14:paraId="5F257BA5" w14:textId="77777777" w:rsidTr="00544F77">
        <w:trPr>
          <w:ins w:id="3224" w:author="innovatiview" w:date="2024-04-08T13:59:00Z"/>
        </w:trPr>
        <w:tc>
          <w:tcPr>
            <w:tcW w:w="4765" w:type="dxa"/>
            <w:tcPrChange w:id="3225" w:author="innovatiview" w:date="2024-04-10T11:30:00Z">
              <w:tcPr>
                <w:tcW w:w="4765" w:type="dxa"/>
              </w:tcPr>
            </w:tcPrChange>
          </w:tcPr>
          <w:p w14:paraId="39B5FB0E" w14:textId="77777777" w:rsidR="00AD13CA" w:rsidRPr="00AD13CA" w:rsidRDefault="00AD13CA" w:rsidP="00AD13CA">
            <w:pPr>
              <w:spacing w:after="160" w:line="259" w:lineRule="auto"/>
              <w:jc w:val="both"/>
              <w:rPr>
                <w:ins w:id="3226" w:author="innovatiview" w:date="2024-04-08T13:59:00Z"/>
                <w:rFonts w:ascii="Times New Roman" w:eastAsia="Calibri" w:hAnsi="Times New Roman" w:cs="Times New Roman"/>
                <w:sz w:val="20"/>
                <w:szCs w:val="20"/>
              </w:rPr>
            </w:pPr>
            <w:ins w:id="322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Honda Cars, Noida </w:t>
              </w:r>
              <w:r w:rsidRPr="00AD13CA">
                <w:rPr>
                  <w:rFonts w:ascii="Times New Roman" w:eastAsia="Calibri" w:hAnsi="Times New Roman" w:cs="Times New Roman"/>
                  <w:sz w:val="20"/>
                  <w:szCs w:val="20"/>
                </w:rPr>
                <w:fldChar w:fldCharType="end"/>
              </w:r>
            </w:ins>
          </w:p>
        </w:tc>
        <w:tc>
          <w:tcPr>
            <w:tcW w:w="4950" w:type="dxa"/>
            <w:tcPrChange w:id="3228" w:author="innovatiview" w:date="2024-04-10T11:30:00Z">
              <w:tcPr>
                <w:tcW w:w="4950" w:type="dxa"/>
              </w:tcPr>
            </w:tcPrChange>
          </w:tcPr>
          <w:p w14:paraId="156D0B86" w14:textId="664CF443" w:rsidR="00AD13CA" w:rsidRPr="00840280" w:rsidRDefault="00840280" w:rsidP="00AD13CA">
            <w:pPr>
              <w:spacing w:after="0" w:line="240" w:lineRule="auto"/>
              <w:outlineLvl w:val="3"/>
              <w:rPr>
                <w:ins w:id="3229" w:author="innovatiview" w:date="2024-04-08T13:59:00Z"/>
                <w:rStyle w:val="SubtleReference"/>
                <w:color w:val="000000" w:themeColor="text1"/>
                <w:rPrChange w:id="3230" w:author="innovatiview" w:date="2024-04-08T15:15:00Z">
                  <w:rPr>
                    <w:ins w:id="3231" w:author="innovatiview" w:date="2024-04-08T13:59:00Z"/>
                    <w:rFonts w:ascii="Times New Roman" w:eastAsia="Times New Roman" w:hAnsi="Times New Roman" w:cs="Times New Roman"/>
                    <w:bCs/>
                    <w:sz w:val="20"/>
                    <w:szCs w:val="20"/>
                    <w:lang w:eastAsia="en-IN" w:bidi="hi-IN"/>
                  </w:rPr>
                </w:rPrChange>
              </w:rPr>
            </w:pPr>
            <w:ins w:id="3232" w:author="innovatiview" w:date="2024-04-08T13:59:00Z">
              <w:r w:rsidRPr="00840280">
                <w:rPr>
                  <w:rStyle w:val="SubtleReference"/>
                  <w:rFonts w:ascii="Times New Roman" w:hAnsi="Times New Roman" w:cs="Times New Roman"/>
                  <w:color w:val="000000" w:themeColor="text1"/>
                  <w:sz w:val="20"/>
                  <w:szCs w:val="20"/>
                  <w:rPrChange w:id="3233" w:author="innovatiview" w:date="2024-04-08T15:15:00Z">
                    <w:rPr>
                      <w:rStyle w:val="SubtleReference"/>
                      <w:rFonts w:ascii="Times New Roman" w:hAnsi="Times New Roman" w:cs="Times New Roman"/>
                      <w:sz w:val="20"/>
                      <w:szCs w:val="20"/>
                    </w:rPr>
                  </w:rPrChange>
                </w:rPr>
                <w:t>Shri Tarun Bhat</w:t>
              </w:r>
            </w:ins>
          </w:p>
          <w:p w14:paraId="135FD971" w14:textId="461E7DFA" w:rsidR="00AD13CA" w:rsidRPr="00840280" w:rsidRDefault="00840280">
            <w:pPr>
              <w:spacing w:after="0" w:line="240" w:lineRule="auto"/>
              <w:ind w:left="360"/>
              <w:outlineLvl w:val="3"/>
              <w:rPr>
                <w:ins w:id="3234" w:author="innovatiview" w:date="2024-04-08T13:59:00Z"/>
                <w:rStyle w:val="SubtleReference"/>
                <w:color w:val="000000" w:themeColor="text1"/>
                <w:rPrChange w:id="3235" w:author="innovatiview" w:date="2024-04-08T15:15:00Z">
                  <w:rPr>
                    <w:ins w:id="3236" w:author="innovatiview" w:date="2024-04-08T13:59:00Z"/>
                    <w:rFonts w:ascii="Times New Roman" w:eastAsia="Times New Roman" w:hAnsi="Times New Roman" w:cs="Times New Roman"/>
                    <w:bCs/>
                    <w:sz w:val="20"/>
                    <w:szCs w:val="20"/>
                    <w:lang w:eastAsia="en-IN" w:bidi="hi-IN"/>
                  </w:rPr>
                </w:rPrChange>
              </w:rPr>
              <w:pPrChange w:id="3237" w:author="innovatiview" w:date="2024-04-08T15:20:00Z">
                <w:pPr>
                  <w:spacing w:after="0" w:line="240" w:lineRule="auto"/>
                  <w:outlineLvl w:val="3"/>
                </w:pPr>
              </w:pPrChange>
            </w:pPr>
            <w:ins w:id="3238" w:author="innovatiview" w:date="2024-04-08T13:59:00Z">
              <w:r w:rsidRPr="00840280">
                <w:rPr>
                  <w:rStyle w:val="SubtleReference"/>
                  <w:rFonts w:ascii="Times New Roman" w:hAnsi="Times New Roman" w:cs="Times New Roman"/>
                  <w:color w:val="000000" w:themeColor="text1"/>
                  <w:sz w:val="20"/>
                  <w:szCs w:val="20"/>
                  <w:rPrChange w:id="3239" w:author="innovatiview" w:date="2024-04-08T15:15:00Z">
                    <w:rPr>
                      <w:rStyle w:val="SubtleReference"/>
                      <w:rFonts w:ascii="Times New Roman" w:hAnsi="Times New Roman" w:cs="Times New Roman"/>
                      <w:sz w:val="20"/>
                      <w:szCs w:val="20"/>
                    </w:rPr>
                  </w:rPrChange>
                </w:rPr>
                <w:t>Shri N.S.Talib (</w:t>
              </w:r>
              <w:r w:rsidRPr="00806216">
                <w:rPr>
                  <w:i/>
                  <w:iCs/>
                  <w:rPrChange w:id="3240"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41" w:author="innovatiview" w:date="2024-04-08T15:15:00Z">
                    <w:rPr>
                      <w:rStyle w:val="SubtleReference"/>
                      <w:rFonts w:ascii="Times New Roman" w:hAnsi="Times New Roman" w:cs="Times New Roman"/>
                      <w:sz w:val="20"/>
                      <w:szCs w:val="20"/>
                    </w:rPr>
                  </w:rPrChange>
                </w:rPr>
                <w:t>)</w:t>
              </w:r>
            </w:ins>
          </w:p>
        </w:tc>
      </w:tr>
      <w:tr w:rsidR="00AD13CA" w:rsidRPr="00AD13CA" w14:paraId="29F07A36" w14:textId="77777777" w:rsidTr="00544F77">
        <w:trPr>
          <w:ins w:id="3242" w:author="innovatiview" w:date="2024-04-08T13:59:00Z"/>
        </w:trPr>
        <w:tc>
          <w:tcPr>
            <w:tcW w:w="4765" w:type="dxa"/>
            <w:tcPrChange w:id="3243" w:author="innovatiview" w:date="2024-04-10T11:30:00Z">
              <w:tcPr>
                <w:tcW w:w="4765" w:type="dxa"/>
              </w:tcPr>
            </w:tcPrChange>
          </w:tcPr>
          <w:p w14:paraId="3C05609A" w14:textId="77777777" w:rsidR="00AD13CA" w:rsidRPr="00AD13CA" w:rsidRDefault="00AD13CA" w:rsidP="00AD13CA">
            <w:pPr>
              <w:spacing w:after="160" w:line="259" w:lineRule="auto"/>
              <w:jc w:val="both"/>
              <w:rPr>
                <w:ins w:id="3244" w:author="innovatiview" w:date="2024-04-08T13:59:00Z"/>
                <w:rFonts w:ascii="Times New Roman" w:eastAsia="Calibri" w:hAnsi="Times New Roman" w:cs="Times New Roman"/>
                <w:sz w:val="20"/>
                <w:szCs w:val="20"/>
              </w:rPr>
            </w:pPr>
            <w:ins w:id="3245" w:author="innovatiview" w:date="2024-04-08T13:59:00Z">
              <w:r w:rsidRPr="00AD13CA">
                <w:rPr>
                  <w:rFonts w:ascii="Calibri" w:eastAsia="Calibri" w:hAnsi="Calibri" w:cs="Mangal"/>
                </w:rPr>
                <w:lastRenderedPageBreak/>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Institute of Technology Delhi, New Delhi </w:t>
              </w:r>
              <w:r w:rsidRPr="00AD13CA">
                <w:rPr>
                  <w:rFonts w:ascii="Times New Roman" w:eastAsia="Calibri" w:hAnsi="Times New Roman" w:cs="Times New Roman"/>
                  <w:sz w:val="20"/>
                  <w:szCs w:val="20"/>
                </w:rPr>
                <w:fldChar w:fldCharType="end"/>
              </w:r>
            </w:ins>
          </w:p>
        </w:tc>
        <w:tc>
          <w:tcPr>
            <w:tcW w:w="4950" w:type="dxa"/>
            <w:tcPrChange w:id="3246" w:author="innovatiview" w:date="2024-04-10T11:30:00Z">
              <w:tcPr>
                <w:tcW w:w="4950" w:type="dxa"/>
              </w:tcPr>
            </w:tcPrChange>
          </w:tcPr>
          <w:p w14:paraId="3557D0DB" w14:textId="4832D24F" w:rsidR="00AD13CA" w:rsidRPr="00840280" w:rsidRDefault="00840280" w:rsidP="00AD13CA">
            <w:pPr>
              <w:spacing w:after="0" w:line="240" w:lineRule="auto"/>
              <w:outlineLvl w:val="3"/>
              <w:rPr>
                <w:ins w:id="3247" w:author="innovatiview" w:date="2024-04-08T13:59:00Z"/>
                <w:rStyle w:val="SubtleReference"/>
                <w:color w:val="000000" w:themeColor="text1"/>
                <w:rPrChange w:id="3248" w:author="innovatiview" w:date="2024-04-08T15:15:00Z">
                  <w:rPr>
                    <w:ins w:id="3249" w:author="innovatiview" w:date="2024-04-08T13:59:00Z"/>
                    <w:rFonts w:ascii="Times New Roman" w:eastAsia="Times New Roman" w:hAnsi="Times New Roman" w:cs="Times New Roman"/>
                    <w:bCs/>
                    <w:sz w:val="20"/>
                    <w:szCs w:val="20"/>
                    <w:lang w:eastAsia="en-IN" w:bidi="hi-IN"/>
                  </w:rPr>
                </w:rPrChange>
              </w:rPr>
            </w:pPr>
            <w:ins w:id="3250" w:author="innovatiview" w:date="2024-04-08T13:59:00Z">
              <w:r w:rsidRPr="00840280">
                <w:rPr>
                  <w:rStyle w:val="SubtleReference"/>
                  <w:rFonts w:ascii="Times New Roman" w:hAnsi="Times New Roman" w:cs="Times New Roman"/>
                  <w:color w:val="000000" w:themeColor="text1"/>
                  <w:sz w:val="20"/>
                  <w:szCs w:val="20"/>
                  <w:rPrChange w:id="3251" w:author="innovatiview" w:date="2024-04-08T15:15:00Z">
                    <w:rPr>
                      <w:rStyle w:val="SubtleReference"/>
                      <w:rFonts w:ascii="Times New Roman" w:hAnsi="Times New Roman" w:cs="Times New Roman"/>
                      <w:sz w:val="20"/>
                      <w:szCs w:val="20"/>
                    </w:rPr>
                  </w:rPrChange>
                </w:rPr>
                <w:t>Prof V. K. Vijay</w:t>
              </w:r>
            </w:ins>
          </w:p>
          <w:p w14:paraId="04F44465" w14:textId="77777777" w:rsidR="00AD13CA" w:rsidRPr="00840280" w:rsidRDefault="00AD13CA" w:rsidP="00AD13CA">
            <w:pPr>
              <w:spacing w:after="0" w:line="240" w:lineRule="auto"/>
              <w:outlineLvl w:val="3"/>
              <w:rPr>
                <w:ins w:id="3252" w:author="innovatiview" w:date="2024-04-08T13:59:00Z"/>
                <w:rStyle w:val="SubtleReference"/>
                <w:color w:val="000000" w:themeColor="text1"/>
                <w:rPrChange w:id="3253" w:author="innovatiview" w:date="2024-04-08T15:15:00Z">
                  <w:rPr>
                    <w:ins w:id="3254" w:author="innovatiview" w:date="2024-04-08T13:59:00Z"/>
                    <w:rFonts w:ascii="Times New Roman" w:eastAsia="Times New Roman" w:hAnsi="Times New Roman" w:cs="Times New Roman"/>
                    <w:bCs/>
                    <w:sz w:val="20"/>
                    <w:szCs w:val="20"/>
                    <w:lang w:eastAsia="en-IN" w:bidi="hi-IN"/>
                  </w:rPr>
                </w:rPrChange>
              </w:rPr>
            </w:pPr>
          </w:p>
        </w:tc>
      </w:tr>
      <w:tr w:rsidR="00AD13CA" w:rsidRPr="00AD13CA" w14:paraId="04593736" w14:textId="77777777" w:rsidTr="00544F77">
        <w:trPr>
          <w:ins w:id="3255" w:author="innovatiview" w:date="2024-04-08T13:59:00Z"/>
        </w:trPr>
        <w:tc>
          <w:tcPr>
            <w:tcW w:w="4765" w:type="dxa"/>
            <w:tcPrChange w:id="3256" w:author="innovatiview" w:date="2024-04-10T11:30:00Z">
              <w:tcPr>
                <w:tcW w:w="4765" w:type="dxa"/>
              </w:tcPr>
            </w:tcPrChange>
          </w:tcPr>
          <w:p w14:paraId="098D20D8" w14:textId="77777777" w:rsidR="00AD13CA" w:rsidRPr="00AD13CA" w:rsidRDefault="00AD13CA" w:rsidP="00AD13CA">
            <w:pPr>
              <w:spacing w:after="160" w:line="259" w:lineRule="auto"/>
              <w:jc w:val="both"/>
              <w:rPr>
                <w:ins w:id="3257" w:author="innovatiview" w:date="2024-04-08T13:59:00Z"/>
                <w:rFonts w:ascii="Times New Roman" w:eastAsia="Calibri" w:hAnsi="Times New Roman" w:cs="Times New Roman"/>
                <w:sz w:val="20"/>
                <w:szCs w:val="20"/>
              </w:rPr>
            </w:pPr>
            <w:ins w:id="325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(MKTG), Mumbai </w:t>
              </w:r>
              <w:r w:rsidRPr="00AD13CA">
                <w:rPr>
                  <w:rFonts w:ascii="Times New Roman" w:eastAsia="Calibri" w:hAnsi="Times New Roman" w:cs="Times New Roman"/>
                  <w:sz w:val="20"/>
                  <w:szCs w:val="20"/>
                </w:rPr>
                <w:fldChar w:fldCharType="end"/>
              </w:r>
            </w:ins>
          </w:p>
        </w:tc>
        <w:tc>
          <w:tcPr>
            <w:tcW w:w="4950" w:type="dxa"/>
            <w:tcPrChange w:id="3259" w:author="innovatiview" w:date="2024-04-10T11:30:00Z">
              <w:tcPr>
                <w:tcW w:w="4950" w:type="dxa"/>
              </w:tcPr>
            </w:tcPrChange>
          </w:tcPr>
          <w:p w14:paraId="0631ACEE" w14:textId="7D89B010" w:rsidR="00AD13CA" w:rsidRPr="00840280" w:rsidRDefault="00840280" w:rsidP="00AD13CA">
            <w:pPr>
              <w:spacing w:after="0" w:line="240" w:lineRule="auto"/>
              <w:outlineLvl w:val="3"/>
              <w:rPr>
                <w:ins w:id="3260" w:author="innovatiview" w:date="2024-04-08T13:59:00Z"/>
                <w:rStyle w:val="SubtleReference"/>
                <w:color w:val="000000" w:themeColor="text1"/>
                <w:rPrChange w:id="3261" w:author="innovatiview" w:date="2024-04-08T15:15:00Z">
                  <w:rPr>
                    <w:ins w:id="3262" w:author="innovatiview" w:date="2024-04-08T13:59:00Z"/>
                    <w:rFonts w:ascii="Times New Roman" w:eastAsia="Times New Roman" w:hAnsi="Times New Roman" w:cs="Times New Roman"/>
                    <w:bCs/>
                    <w:sz w:val="20"/>
                    <w:szCs w:val="20"/>
                    <w:lang w:eastAsia="en-IN" w:bidi="hi-IN"/>
                  </w:rPr>
                </w:rPrChange>
              </w:rPr>
            </w:pPr>
            <w:ins w:id="3263" w:author="innovatiview" w:date="2024-04-08T13:59:00Z">
              <w:r w:rsidRPr="00840280">
                <w:rPr>
                  <w:rStyle w:val="SubtleReference"/>
                  <w:rFonts w:ascii="Times New Roman" w:hAnsi="Times New Roman" w:cs="Times New Roman"/>
                  <w:color w:val="000000" w:themeColor="text1"/>
                  <w:sz w:val="20"/>
                  <w:szCs w:val="20"/>
                  <w:rPrChange w:id="3264" w:author="innovatiview" w:date="2024-04-08T15:15:00Z">
                    <w:rPr>
                      <w:rStyle w:val="SubtleReference"/>
                      <w:rFonts w:ascii="Times New Roman" w:hAnsi="Times New Roman" w:cs="Times New Roman"/>
                      <w:sz w:val="20"/>
                      <w:szCs w:val="20"/>
                    </w:rPr>
                  </w:rPrChange>
                </w:rPr>
                <w:t>Shri Manish Malhan</w:t>
              </w:r>
            </w:ins>
          </w:p>
          <w:p w14:paraId="3AC3CB40" w14:textId="676CFB3D" w:rsidR="00AD13CA" w:rsidRPr="00840280" w:rsidRDefault="00840280">
            <w:pPr>
              <w:spacing w:after="0" w:line="240" w:lineRule="auto"/>
              <w:ind w:left="360"/>
              <w:outlineLvl w:val="3"/>
              <w:rPr>
                <w:ins w:id="3265" w:author="innovatiview" w:date="2024-04-08T13:59:00Z"/>
                <w:rStyle w:val="SubtleReference"/>
                <w:color w:val="000000" w:themeColor="text1"/>
                <w:rPrChange w:id="3266" w:author="innovatiview" w:date="2024-04-08T15:15:00Z">
                  <w:rPr>
                    <w:ins w:id="3267" w:author="innovatiview" w:date="2024-04-08T13:59:00Z"/>
                    <w:rFonts w:ascii="Times New Roman" w:eastAsia="Times New Roman" w:hAnsi="Times New Roman" w:cs="Times New Roman"/>
                    <w:bCs/>
                    <w:sz w:val="20"/>
                    <w:szCs w:val="20"/>
                    <w:lang w:eastAsia="en-IN" w:bidi="hi-IN"/>
                  </w:rPr>
                </w:rPrChange>
              </w:rPr>
              <w:pPrChange w:id="3268" w:author="innovatiview" w:date="2024-04-08T15:20:00Z">
                <w:pPr>
                  <w:spacing w:after="0" w:line="240" w:lineRule="auto"/>
                  <w:outlineLvl w:val="3"/>
                </w:pPr>
              </w:pPrChange>
            </w:pPr>
            <w:ins w:id="3269" w:author="innovatiview" w:date="2024-04-08T13:59:00Z">
              <w:r w:rsidRPr="00840280">
                <w:rPr>
                  <w:rStyle w:val="SubtleReference"/>
                  <w:rFonts w:ascii="Times New Roman" w:hAnsi="Times New Roman" w:cs="Times New Roman"/>
                  <w:color w:val="000000" w:themeColor="text1"/>
                  <w:sz w:val="20"/>
                  <w:szCs w:val="20"/>
                  <w:rPrChange w:id="3270" w:author="innovatiview" w:date="2024-04-08T15:15:00Z">
                    <w:rPr>
                      <w:rStyle w:val="SubtleReference"/>
                      <w:rFonts w:ascii="Times New Roman" w:hAnsi="Times New Roman" w:cs="Times New Roman"/>
                      <w:sz w:val="20"/>
                      <w:szCs w:val="20"/>
                    </w:rPr>
                  </w:rPrChange>
                </w:rPr>
                <w:t>Shri A. S. Krishnamoorthy (</w:t>
              </w:r>
              <w:r w:rsidRPr="00806216">
                <w:rPr>
                  <w:i/>
                  <w:iCs/>
                  <w:rPrChange w:id="327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72" w:author="innovatiview" w:date="2024-04-08T15:15:00Z">
                    <w:rPr>
                      <w:rStyle w:val="SubtleReference"/>
                      <w:rFonts w:ascii="Times New Roman" w:hAnsi="Times New Roman" w:cs="Times New Roman"/>
                      <w:sz w:val="20"/>
                      <w:szCs w:val="20"/>
                    </w:rPr>
                  </w:rPrChange>
                </w:rPr>
                <w:t>)</w:t>
              </w:r>
            </w:ins>
          </w:p>
        </w:tc>
      </w:tr>
      <w:tr w:rsidR="00AD13CA" w:rsidRPr="00AD13CA" w14:paraId="3B8DBE88" w14:textId="77777777" w:rsidTr="00544F77">
        <w:trPr>
          <w:ins w:id="3273" w:author="innovatiview" w:date="2024-04-08T13:59:00Z"/>
        </w:trPr>
        <w:tc>
          <w:tcPr>
            <w:tcW w:w="4765" w:type="dxa"/>
            <w:tcPrChange w:id="3274" w:author="innovatiview" w:date="2024-04-10T11:30:00Z">
              <w:tcPr>
                <w:tcW w:w="4765" w:type="dxa"/>
              </w:tcPr>
            </w:tcPrChange>
          </w:tcPr>
          <w:p w14:paraId="6DA7C7BD" w14:textId="77777777" w:rsidR="00AD13CA" w:rsidRPr="00AD13CA" w:rsidRDefault="00AD13CA" w:rsidP="00AD13CA">
            <w:pPr>
              <w:spacing w:after="160" w:line="259" w:lineRule="auto"/>
              <w:jc w:val="both"/>
              <w:rPr>
                <w:ins w:id="3275" w:author="innovatiview" w:date="2024-04-08T13:59:00Z"/>
                <w:rFonts w:ascii="Times New Roman" w:eastAsia="Calibri" w:hAnsi="Times New Roman" w:cs="Times New Roman"/>
                <w:sz w:val="20"/>
                <w:szCs w:val="20"/>
              </w:rPr>
            </w:pPr>
            <w:ins w:id="327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(R and D Centre), Faridabad </w:t>
              </w:r>
              <w:r w:rsidRPr="00AD13CA">
                <w:rPr>
                  <w:rFonts w:ascii="Times New Roman" w:eastAsia="Calibri" w:hAnsi="Times New Roman" w:cs="Times New Roman"/>
                  <w:sz w:val="20"/>
                  <w:szCs w:val="20"/>
                </w:rPr>
                <w:fldChar w:fldCharType="end"/>
              </w:r>
            </w:ins>
          </w:p>
        </w:tc>
        <w:tc>
          <w:tcPr>
            <w:tcW w:w="4950" w:type="dxa"/>
            <w:tcPrChange w:id="3277" w:author="innovatiview" w:date="2024-04-10T11:30:00Z">
              <w:tcPr>
                <w:tcW w:w="4950" w:type="dxa"/>
              </w:tcPr>
            </w:tcPrChange>
          </w:tcPr>
          <w:p w14:paraId="58A6958B" w14:textId="2752EB82" w:rsidR="00AD13CA" w:rsidRPr="00840280" w:rsidRDefault="00840280" w:rsidP="00AD13CA">
            <w:pPr>
              <w:spacing w:after="0" w:line="240" w:lineRule="auto"/>
              <w:outlineLvl w:val="3"/>
              <w:rPr>
                <w:ins w:id="3278" w:author="innovatiview" w:date="2024-04-08T13:59:00Z"/>
                <w:rStyle w:val="SubtleReference"/>
                <w:color w:val="000000" w:themeColor="text1"/>
                <w:rPrChange w:id="3279" w:author="innovatiview" w:date="2024-04-08T15:15:00Z">
                  <w:rPr>
                    <w:ins w:id="3280" w:author="innovatiview" w:date="2024-04-08T13:59:00Z"/>
                    <w:rFonts w:ascii="Times New Roman" w:eastAsia="Times New Roman" w:hAnsi="Times New Roman" w:cs="Times New Roman"/>
                    <w:bCs/>
                    <w:sz w:val="20"/>
                    <w:szCs w:val="20"/>
                    <w:lang w:eastAsia="en-IN" w:bidi="hi-IN"/>
                  </w:rPr>
                </w:rPrChange>
              </w:rPr>
            </w:pPr>
            <w:ins w:id="3281" w:author="innovatiview" w:date="2024-04-08T13:59:00Z">
              <w:r w:rsidRPr="00840280">
                <w:rPr>
                  <w:rStyle w:val="SubtleReference"/>
                  <w:rFonts w:ascii="Times New Roman" w:hAnsi="Times New Roman" w:cs="Times New Roman"/>
                  <w:color w:val="000000" w:themeColor="text1"/>
                  <w:sz w:val="20"/>
                  <w:szCs w:val="20"/>
                  <w:rPrChange w:id="3282" w:author="innovatiview" w:date="2024-04-08T15:15:00Z">
                    <w:rPr>
                      <w:rStyle w:val="SubtleReference"/>
                      <w:rFonts w:ascii="Times New Roman" w:hAnsi="Times New Roman" w:cs="Times New Roman"/>
                      <w:sz w:val="20"/>
                      <w:szCs w:val="20"/>
                    </w:rPr>
                  </w:rPrChange>
                </w:rPr>
                <w:t>Dr Ajay Kumar Arora</w:t>
              </w:r>
            </w:ins>
          </w:p>
          <w:p w14:paraId="09C3E751" w14:textId="483688D2" w:rsidR="00AD13CA" w:rsidRPr="00840280" w:rsidRDefault="00840280">
            <w:pPr>
              <w:spacing w:after="0" w:line="240" w:lineRule="auto"/>
              <w:ind w:left="360"/>
              <w:outlineLvl w:val="3"/>
              <w:rPr>
                <w:ins w:id="3283" w:author="innovatiview" w:date="2024-04-08T13:59:00Z"/>
                <w:rStyle w:val="SubtleReference"/>
                <w:color w:val="000000" w:themeColor="text1"/>
                <w:rPrChange w:id="3284" w:author="innovatiview" w:date="2024-04-08T15:15:00Z">
                  <w:rPr>
                    <w:ins w:id="3285" w:author="innovatiview" w:date="2024-04-08T13:59:00Z"/>
                    <w:rFonts w:ascii="Times New Roman" w:eastAsia="Times New Roman" w:hAnsi="Times New Roman" w:cs="Times New Roman"/>
                    <w:bCs/>
                    <w:sz w:val="20"/>
                    <w:szCs w:val="20"/>
                    <w:lang w:eastAsia="en-IN" w:bidi="hi-IN"/>
                  </w:rPr>
                </w:rPrChange>
              </w:rPr>
              <w:pPrChange w:id="3286" w:author="innovatiview" w:date="2024-04-08T15:20:00Z">
                <w:pPr>
                  <w:spacing w:after="0" w:line="240" w:lineRule="auto"/>
                  <w:outlineLvl w:val="3"/>
                </w:pPr>
              </w:pPrChange>
            </w:pPr>
            <w:ins w:id="3287" w:author="innovatiview" w:date="2024-04-08T13:59:00Z">
              <w:r w:rsidRPr="00840280">
                <w:rPr>
                  <w:rStyle w:val="SubtleReference"/>
                  <w:rFonts w:ascii="Times New Roman" w:hAnsi="Times New Roman" w:cs="Times New Roman"/>
                  <w:color w:val="000000" w:themeColor="text1"/>
                  <w:sz w:val="20"/>
                  <w:szCs w:val="20"/>
                  <w:rPrChange w:id="3288" w:author="innovatiview" w:date="2024-04-08T15:15:00Z">
                    <w:rPr>
                      <w:rStyle w:val="SubtleReference"/>
                      <w:rFonts w:ascii="Times New Roman" w:hAnsi="Times New Roman" w:cs="Times New Roman"/>
                      <w:sz w:val="20"/>
                      <w:szCs w:val="20"/>
                    </w:rPr>
                  </w:rPrChange>
                </w:rPr>
                <w:t>Dr Maya Chakradhar (</w:t>
              </w:r>
              <w:r w:rsidRPr="00806216">
                <w:rPr>
                  <w:i/>
                  <w:iCs/>
                  <w:rPrChange w:id="3289"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90" w:author="innovatiview" w:date="2024-04-08T15:15:00Z">
                    <w:rPr>
                      <w:rStyle w:val="SubtleReference"/>
                      <w:rFonts w:ascii="Times New Roman" w:hAnsi="Times New Roman" w:cs="Times New Roman"/>
                      <w:sz w:val="20"/>
                      <w:szCs w:val="20"/>
                    </w:rPr>
                  </w:rPrChange>
                </w:rPr>
                <w:t>)</w:t>
              </w:r>
            </w:ins>
          </w:p>
        </w:tc>
      </w:tr>
      <w:tr w:rsidR="00AD13CA" w:rsidRPr="00AD13CA" w14:paraId="762DB1AE" w14:textId="77777777" w:rsidTr="00544F77">
        <w:trPr>
          <w:ins w:id="3291" w:author="innovatiview" w:date="2024-04-08T13:59:00Z"/>
        </w:trPr>
        <w:tc>
          <w:tcPr>
            <w:tcW w:w="4765" w:type="dxa"/>
            <w:tcPrChange w:id="3292" w:author="innovatiview" w:date="2024-04-10T11:30:00Z">
              <w:tcPr>
                <w:tcW w:w="4765" w:type="dxa"/>
              </w:tcPr>
            </w:tcPrChange>
          </w:tcPr>
          <w:p w14:paraId="47D33269" w14:textId="4B0BEADB" w:rsidR="00AD13CA" w:rsidRPr="00AD13CA" w:rsidRDefault="00AD13CA">
            <w:pPr>
              <w:spacing w:after="160" w:line="259" w:lineRule="auto"/>
              <w:ind w:left="157" w:hanging="157"/>
              <w:rPr>
                <w:ins w:id="3293" w:author="innovatiview" w:date="2024-04-08T13:59:00Z"/>
                <w:rFonts w:ascii="Times New Roman" w:eastAsia="Calibri" w:hAnsi="Times New Roman" w:cs="Times New Roman"/>
                <w:sz w:val="20"/>
                <w:szCs w:val="20"/>
              </w:rPr>
              <w:pPrChange w:id="3294" w:author="innovatiview" w:date="2024-04-08T15:44:00Z">
                <w:pPr>
                  <w:spacing w:after="160" w:line="259" w:lineRule="auto"/>
                  <w:jc w:val="both"/>
                </w:pPr>
              </w:pPrChange>
            </w:pPr>
            <w:ins w:id="329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Limited </w:t>
              </w:r>
            </w:ins>
            <w:ins w:id="3296" w:author="innovatiview" w:date="2024-04-08T15:41:00Z">
              <w:r w:rsidR="00A17C63">
                <w:rPr>
                  <w:rFonts w:ascii="Times New Roman" w:eastAsia="Calibri" w:hAnsi="Times New Roman" w:cs="Times New Roman"/>
                  <w:sz w:val="20"/>
                  <w:szCs w:val="20"/>
                </w:rPr>
                <w:t>–</w:t>
              </w:r>
            </w:ins>
            <w:ins w:id="3297" w:author="innovatiview" w:date="2024-04-08T13:59:00Z">
              <w:r w:rsidRPr="00AD13CA">
                <w:rPr>
                  <w:rFonts w:ascii="Times New Roman" w:eastAsia="Calibri" w:hAnsi="Times New Roman" w:cs="Times New Roman"/>
                  <w:sz w:val="20"/>
                  <w:szCs w:val="20"/>
                </w:rPr>
                <w:t xml:space="preserve"> Refineries</w:t>
              </w:r>
            </w:ins>
            <w:ins w:id="3298" w:author="innovatiview" w:date="2024-04-08T15:41:00Z">
              <w:r w:rsidR="00A17C63">
                <w:rPr>
                  <w:rFonts w:ascii="Times New Roman" w:eastAsia="Calibri" w:hAnsi="Times New Roman" w:cs="Times New Roman"/>
                  <w:sz w:val="20"/>
                  <w:szCs w:val="20"/>
                </w:rPr>
                <w:t xml:space="preserve">                                  </w:t>
              </w:r>
            </w:ins>
            <w:ins w:id="3299" w:author="innovatiview" w:date="2024-04-08T13:59:00Z">
              <w:r w:rsidRPr="00AD13CA">
                <w:rPr>
                  <w:rFonts w:ascii="Times New Roman" w:eastAsia="Calibri" w:hAnsi="Times New Roman" w:cs="Times New Roman"/>
                  <w:sz w:val="20"/>
                  <w:szCs w:val="20"/>
                </w:rPr>
                <w:t xml:space="preserve"> and Pipelines Division, New Delhi </w:t>
              </w:r>
              <w:r w:rsidRPr="00AD13CA">
                <w:rPr>
                  <w:rFonts w:ascii="Times New Roman" w:eastAsia="Calibri" w:hAnsi="Times New Roman" w:cs="Times New Roman"/>
                  <w:sz w:val="20"/>
                  <w:szCs w:val="20"/>
                </w:rPr>
                <w:fldChar w:fldCharType="end"/>
              </w:r>
            </w:ins>
          </w:p>
        </w:tc>
        <w:tc>
          <w:tcPr>
            <w:tcW w:w="4950" w:type="dxa"/>
            <w:tcPrChange w:id="3300" w:author="innovatiview" w:date="2024-04-10T11:30:00Z">
              <w:tcPr>
                <w:tcW w:w="4950" w:type="dxa"/>
              </w:tcPr>
            </w:tcPrChange>
          </w:tcPr>
          <w:p w14:paraId="0C41B92B" w14:textId="7A1D8657" w:rsidR="00AD13CA" w:rsidRPr="00840280" w:rsidRDefault="00840280" w:rsidP="00AD13CA">
            <w:pPr>
              <w:spacing w:after="0" w:line="240" w:lineRule="auto"/>
              <w:outlineLvl w:val="3"/>
              <w:rPr>
                <w:ins w:id="3301" w:author="innovatiview" w:date="2024-04-08T13:59:00Z"/>
                <w:rStyle w:val="SubtleReference"/>
                <w:color w:val="000000" w:themeColor="text1"/>
                <w:rPrChange w:id="3302" w:author="innovatiview" w:date="2024-04-08T15:15:00Z">
                  <w:rPr>
                    <w:ins w:id="3303" w:author="innovatiview" w:date="2024-04-08T13:59:00Z"/>
                    <w:rFonts w:ascii="Times New Roman" w:eastAsia="Times New Roman" w:hAnsi="Times New Roman" w:cs="Times New Roman"/>
                    <w:bCs/>
                    <w:sz w:val="20"/>
                    <w:szCs w:val="20"/>
                    <w:lang w:eastAsia="en-IN" w:bidi="hi-IN"/>
                  </w:rPr>
                </w:rPrChange>
              </w:rPr>
            </w:pPr>
            <w:ins w:id="3304" w:author="innovatiview" w:date="2024-04-08T13:59:00Z">
              <w:r w:rsidRPr="00840280">
                <w:rPr>
                  <w:rStyle w:val="SubtleReference"/>
                  <w:rFonts w:ascii="Times New Roman" w:hAnsi="Times New Roman" w:cs="Times New Roman"/>
                  <w:color w:val="000000" w:themeColor="text1"/>
                  <w:sz w:val="20"/>
                  <w:szCs w:val="20"/>
                  <w:rPrChange w:id="3305" w:author="innovatiview" w:date="2024-04-08T15:15:00Z">
                    <w:rPr>
                      <w:rStyle w:val="SubtleReference"/>
                      <w:rFonts w:ascii="Times New Roman" w:hAnsi="Times New Roman" w:cs="Times New Roman"/>
                      <w:sz w:val="20"/>
                      <w:szCs w:val="20"/>
                    </w:rPr>
                  </w:rPrChange>
                </w:rPr>
                <w:t>Shrimati Soma Chattopadhaya</w:t>
              </w:r>
            </w:ins>
          </w:p>
          <w:p w14:paraId="506963FD" w14:textId="25A8666E" w:rsidR="00AD13CA" w:rsidRPr="00840280" w:rsidRDefault="00840280">
            <w:pPr>
              <w:spacing w:after="0" w:line="240" w:lineRule="auto"/>
              <w:ind w:left="360"/>
              <w:outlineLvl w:val="3"/>
              <w:rPr>
                <w:ins w:id="3306" w:author="innovatiview" w:date="2024-04-08T13:59:00Z"/>
                <w:rStyle w:val="SubtleReference"/>
                <w:color w:val="000000" w:themeColor="text1"/>
                <w:rPrChange w:id="3307" w:author="innovatiview" w:date="2024-04-08T15:15:00Z">
                  <w:rPr>
                    <w:ins w:id="3308" w:author="innovatiview" w:date="2024-04-08T13:59:00Z"/>
                    <w:rFonts w:ascii="Times New Roman" w:eastAsia="Times New Roman" w:hAnsi="Times New Roman" w:cs="Times New Roman"/>
                    <w:bCs/>
                    <w:sz w:val="20"/>
                    <w:szCs w:val="20"/>
                    <w:lang w:eastAsia="en-IN" w:bidi="hi-IN"/>
                  </w:rPr>
                </w:rPrChange>
              </w:rPr>
              <w:pPrChange w:id="3309" w:author="innovatiview" w:date="2024-04-08T15:20:00Z">
                <w:pPr>
                  <w:spacing w:after="0" w:line="240" w:lineRule="auto"/>
                  <w:outlineLvl w:val="3"/>
                </w:pPr>
              </w:pPrChange>
            </w:pPr>
            <w:ins w:id="3310" w:author="innovatiview" w:date="2024-04-08T13:59:00Z">
              <w:r w:rsidRPr="00840280">
                <w:rPr>
                  <w:rStyle w:val="SubtleReference"/>
                  <w:rFonts w:ascii="Times New Roman" w:hAnsi="Times New Roman" w:cs="Times New Roman"/>
                  <w:color w:val="000000" w:themeColor="text1"/>
                  <w:sz w:val="20"/>
                  <w:szCs w:val="20"/>
                  <w:rPrChange w:id="3311" w:author="innovatiview" w:date="2024-04-08T15:15:00Z">
                    <w:rPr>
                      <w:rStyle w:val="SubtleReference"/>
                      <w:rFonts w:ascii="Times New Roman" w:hAnsi="Times New Roman" w:cs="Times New Roman"/>
                      <w:sz w:val="20"/>
                      <w:szCs w:val="20"/>
                    </w:rPr>
                  </w:rPrChange>
                </w:rPr>
                <w:t>Shri Y</w:t>
              </w:r>
            </w:ins>
            <w:ins w:id="3312" w:author="innovatiview" w:date="2024-04-08T15:37:00Z">
              <w:r w:rsidR="00A17C63">
                <w:rPr>
                  <w:rStyle w:val="SubtleReference"/>
                  <w:rFonts w:ascii="Times New Roman" w:hAnsi="Times New Roman" w:cs="Times New Roman"/>
                  <w:color w:val="000000" w:themeColor="text1"/>
                  <w:sz w:val="20"/>
                  <w:szCs w:val="20"/>
                </w:rPr>
                <w:t>.</w:t>
              </w:r>
            </w:ins>
            <w:ins w:id="3313" w:author="innovatiview" w:date="2024-04-08T13:59:00Z">
              <w:r w:rsidRPr="00840280">
                <w:rPr>
                  <w:rStyle w:val="SubtleReference"/>
                  <w:rFonts w:ascii="Times New Roman" w:hAnsi="Times New Roman" w:cs="Times New Roman"/>
                  <w:color w:val="000000" w:themeColor="text1"/>
                  <w:sz w:val="20"/>
                  <w:szCs w:val="20"/>
                  <w:rPrChange w:id="3314" w:author="innovatiview" w:date="2024-04-08T15:15:00Z">
                    <w:rPr>
                      <w:rStyle w:val="SubtleReference"/>
                      <w:rFonts w:ascii="Times New Roman" w:hAnsi="Times New Roman" w:cs="Times New Roman"/>
                      <w:sz w:val="20"/>
                      <w:szCs w:val="20"/>
                    </w:rPr>
                  </w:rPrChange>
                </w:rPr>
                <w:t xml:space="preserve"> S</w:t>
              </w:r>
            </w:ins>
            <w:ins w:id="3315" w:author="innovatiview" w:date="2024-04-08T15:37:00Z">
              <w:r w:rsidR="00A17C63">
                <w:rPr>
                  <w:rStyle w:val="SubtleReference"/>
                  <w:rFonts w:ascii="Times New Roman" w:hAnsi="Times New Roman" w:cs="Times New Roman"/>
                  <w:color w:val="000000" w:themeColor="text1"/>
                  <w:sz w:val="20"/>
                  <w:szCs w:val="20"/>
                </w:rPr>
                <w:t>.</w:t>
              </w:r>
            </w:ins>
            <w:ins w:id="3316" w:author="innovatiview" w:date="2024-04-08T13:59:00Z">
              <w:r w:rsidRPr="00840280">
                <w:rPr>
                  <w:rStyle w:val="SubtleReference"/>
                  <w:rFonts w:ascii="Times New Roman" w:hAnsi="Times New Roman" w:cs="Times New Roman"/>
                  <w:color w:val="000000" w:themeColor="text1"/>
                  <w:sz w:val="20"/>
                  <w:szCs w:val="20"/>
                  <w:rPrChange w:id="3317" w:author="innovatiview" w:date="2024-04-08T15:15:00Z">
                    <w:rPr>
                      <w:rStyle w:val="SubtleReference"/>
                      <w:rFonts w:ascii="Times New Roman" w:hAnsi="Times New Roman" w:cs="Times New Roman"/>
                      <w:sz w:val="20"/>
                      <w:szCs w:val="20"/>
                    </w:rPr>
                  </w:rPrChange>
                </w:rPr>
                <w:t xml:space="preserve"> Jhala (</w:t>
              </w:r>
              <w:r w:rsidRPr="00806216">
                <w:rPr>
                  <w:i/>
                  <w:iCs/>
                  <w:rPrChange w:id="3318"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19" w:author="innovatiview" w:date="2024-04-08T15:15:00Z">
                    <w:rPr>
                      <w:rStyle w:val="SubtleReference"/>
                      <w:rFonts w:ascii="Times New Roman" w:hAnsi="Times New Roman" w:cs="Times New Roman"/>
                      <w:sz w:val="20"/>
                      <w:szCs w:val="20"/>
                    </w:rPr>
                  </w:rPrChange>
                </w:rPr>
                <w:t>)</w:t>
              </w:r>
            </w:ins>
          </w:p>
        </w:tc>
      </w:tr>
      <w:tr w:rsidR="00AD13CA" w:rsidRPr="00AD13CA" w14:paraId="060DA3B2" w14:textId="77777777" w:rsidTr="00544F77">
        <w:trPr>
          <w:ins w:id="3320" w:author="innovatiview" w:date="2024-04-08T13:59:00Z"/>
        </w:trPr>
        <w:tc>
          <w:tcPr>
            <w:tcW w:w="4765" w:type="dxa"/>
            <w:tcPrChange w:id="3321" w:author="innovatiview" w:date="2024-04-10T11:30:00Z">
              <w:tcPr>
                <w:tcW w:w="4765" w:type="dxa"/>
              </w:tcPr>
            </w:tcPrChange>
          </w:tcPr>
          <w:p w14:paraId="52065912" w14:textId="77777777" w:rsidR="00AD13CA" w:rsidRPr="00AD13CA" w:rsidRDefault="00AD13CA" w:rsidP="00AD13CA">
            <w:pPr>
              <w:spacing w:after="160" w:line="259" w:lineRule="auto"/>
              <w:jc w:val="both"/>
              <w:rPr>
                <w:ins w:id="3322" w:author="innovatiview" w:date="2024-04-08T13:59:00Z"/>
                <w:rFonts w:ascii="Times New Roman" w:eastAsia="Calibri" w:hAnsi="Times New Roman" w:cs="Times New Roman"/>
                <w:sz w:val="20"/>
                <w:szCs w:val="20"/>
              </w:rPr>
            </w:pPr>
            <w:ins w:id="332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tAsia="Calibri" w:hAnsi="Times New Roman" w:cs="Times New Roman"/>
                  <w:sz w:val="20"/>
                  <w:szCs w:val="20"/>
                </w:rPr>
                <w:fldChar w:fldCharType="end"/>
              </w:r>
            </w:ins>
          </w:p>
        </w:tc>
        <w:tc>
          <w:tcPr>
            <w:tcW w:w="4950" w:type="dxa"/>
            <w:tcPrChange w:id="3324" w:author="innovatiview" w:date="2024-04-10T11:30:00Z">
              <w:tcPr>
                <w:tcW w:w="4950" w:type="dxa"/>
              </w:tcPr>
            </w:tcPrChange>
          </w:tcPr>
          <w:p w14:paraId="5893E0ED" w14:textId="15D582BF" w:rsidR="00AD13CA" w:rsidRPr="00840280" w:rsidRDefault="00840280" w:rsidP="00AD13CA">
            <w:pPr>
              <w:spacing w:after="0" w:line="240" w:lineRule="auto"/>
              <w:outlineLvl w:val="3"/>
              <w:rPr>
                <w:ins w:id="3325" w:author="innovatiview" w:date="2024-04-08T13:59:00Z"/>
                <w:rStyle w:val="SubtleReference"/>
                <w:color w:val="000000" w:themeColor="text1"/>
                <w:rPrChange w:id="3326" w:author="innovatiview" w:date="2024-04-08T15:15:00Z">
                  <w:rPr>
                    <w:ins w:id="3327" w:author="innovatiview" w:date="2024-04-08T13:59:00Z"/>
                    <w:rFonts w:ascii="Times New Roman" w:eastAsia="Times New Roman" w:hAnsi="Times New Roman" w:cs="Times New Roman"/>
                    <w:bCs/>
                    <w:sz w:val="20"/>
                    <w:szCs w:val="20"/>
                    <w:lang w:eastAsia="en-IN" w:bidi="hi-IN"/>
                  </w:rPr>
                </w:rPrChange>
              </w:rPr>
            </w:pPr>
            <w:ins w:id="3328" w:author="innovatiview" w:date="2024-04-08T13:59:00Z">
              <w:r w:rsidRPr="00840280">
                <w:rPr>
                  <w:rStyle w:val="SubtleReference"/>
                  <w:rFonts w:ascii="Times New Roman" w:hAnsi="Times New Roman" w:cs="Times New Roman"/>
                  <w:color w:val="000000" w:themeColor="text1"/>
                  <w:sz w:val="20"/>
                  <w:szCs w:val="20"/>
                  <w:rPrChange w:id="3329" w:author="innovatiview" w:date="2024-04-08T15:15:00Z">
                    <w:rPr>
                      <w:rStyle w:val="SubtleReference"/>
                      <w:rFonts w:ascii="Times New Roman" w:hAnsi="Times New Roman" w:cs="Times New Roman"/>
                      <w:sz w:val="20"/>
                      <w:szCs w:val="20"/>
                    </w:rPr>
                  </w:rPrChange>
                </w:rPr>
                <w:t>Shri Deep Malik</w:t>
              </w:r>
            </w:ins>
          </w:p>
          <w:p w14:paraId="3C28D8B0" w14:textId="49CE9295" w:rsidR="00AD13CA" w:rsidRPr="00840280" w:rsidRDefault="00840280">
            <w:pPr>
              <w:spacing w:after="0" w:line="240" w:lineRule="auto"/>
              <w:ind w:left="360"/>
              <w:outlineLvl w:val="3"/>
              <w:rPr>
                <w:ins w:id="3330" w:author="innovatiview" w:date="2024-04-08T13:59:00Z"/>
                <w:rStyle w:val="SubtleReference"/>
                <w:color w:val="000000" w:themeColor="text1"/>
                <w:rPrChange w:id="3331" w:author="innovatiview" w:date="2024-04-08T15:15:00Z">
                  <w:rPr>
                    <w:ins w:id="3332" w:author="innovatiview" w:date="2024-04-08T13:59:00Z"/>
                    <w:rFonts w:ascii="Times New Roman" w:eastAsia="Times New Roman" w:hAnsi="Times New Roman" w:cs="Times New Roman"/>
                    <w:bCs/>
                    <w:sz w:val="20"/>
                    <w:szCs w:val="20"/>
                    <w:lang w:eastAsia="en-IN" w:bidi="hi-IN"/>
                  </w:rPr>
                </w:rPrChange>
              </w:rPr>
              <w:pPrChange w:id="3333" w:author="innovatiview" w:date="2024-04-08T15:20:00Z">
                <w:pPr>
                  <w:spacing w:after="0" w:line="240" w:lineRule="auto"/>
                  <w:outlineLvl w:val="3"/>
                </w:pPr>
              </w:pPrChange>
            </w:pPr>
            <w:ins w:id="3334" w:author="innovatiview" w:date="2024-04-08T13:59:00Z">
              <w:r w:rsidRPr="00840280">
                <w:rPr>
                  <w:rStyle w:val="SubtleReference"/>
                  <w:rFonts w:ascii="Times New Roman" w:hAnsi="Times New Roman" w:cs="Times New Roman"/>
                  <w:color w:val="000000" w:themeColor="text1"/>
                  <w:sz w:val="20"/>
                  <w:szCs w:val="20"/>
                  <w:rPrChange w:id="3335" w:author="innovatiview" w:date="2024-04-08T15:15:00Z">
                    <w:rPr>
                      <w:rStyle w:val="SubtleReference"/>
                      <w:rFonts w:ascii="Times New Roman" w:hAnsi="Times New Roman" w:cs="Times New Roman"/>
                      <w:sz w:val="20"/>
                      <w:szCs w:val="20"/>
                    </w:rPr>
                  </w:rPrChange>
                </w:rPr>
                <w:t>Shrimati Priya Chakraborty (</w:t>
              </w:r>
              <w:r w:rsidRPr="00806216">
                <w:rPr>
                  <w:i/>
                  <w:iCs/>
                  <w:rPrChange w:id="3336"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37" w:author="innovatiview" w:date="2024-04-08T15:15:00Z">
                    <w:rPr>
                      <w:rStyle w:val="SubtleReference"/>
                      <w:rFonts w:ascii="Times New Roman" w:hAnsi="Times New Roman" w:cs="Times New Roman"/>
                      <w:sz w:val="20"/>
                      <w:szCs w:val="20"/>
                    </w:rPr>
                  </w:rPrChange>
                </w:rPr>
                <w:t>)</w:t>
              </w:r>
            </w:ins>
          </w:p>
        </w:tc>
      </w:tr>
      <w:tr w:rsidR="00AD13CA" w:rsidRPr="00AD13CA" w14:paraId="164F465F" w14:textId="77777777" w:rsidTr="00544F77">
        <w:trPr>
          <w:ins w:id="3338" w:author="innovatiview" w:date="2024-04-08T13:59:00Z"/>
        </w:trPr>
        <w:tc>
          <w:tcPr>
            <w:tcW w:w="4765" w:type="dxa"/>
            <w:tcPrChange w:id="3339" w:author="innovatiview" w:date="2024-04-10T11:30:00Z">
              <w:tcPr>
                <w:tcW w:w="4765" w:type="dxa"/>
              </w:tcPr>
            </w:tcPrChange>
          </w:tcPr>
          <w:p w14:paraId="544D8947" w14:textId="77777777" w:rsidR="00AD13CA" w:rsidRPr="00AD13CA" w:rsidRDefault="00AD13CA" w:rsidP="00AD13CA">
            <w:pPr>
              <w:spacing w:after="160" w:line="259" w:lineRule="auto"/>
              <w:jc w:val="both"/>
              <w:rPr>
                <w:ins w:id="3340" w:author="innovatiview" w:date="2024-04-08T13:59:00Z"/>
                <w:rFonts w:ascii="Times New Roman" w:eastAsia="Calibri" w:hAnsi="Times New Roman" w:cs="Times New Roman"/>
                <w:sz w:val="20"/>
                <w:szCs w:val="20"/>
              </w:rPr>
            </w:pPr>
            <w:ins w:id="334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Kochi - BPCL Refineries Limited, Kochi </w:t>
              </w:r>
              <w:r w:rsidRPr="00AD13CA">
                <w:rPr>
                  <w:rFonts w:ascii="Times New Roman" w:eastAsia="Calibri" w:hAnsi="Times New Roman" w:cs="Times New Roman"/>
                  <w:sz w:val="20"/>
                  <w:szCs w:val="20"/>
                </w:rPr>
                <w:fldChar w:fldCharType="end"/>
              </w:r>
            </w:ins>
          </w:p>
        </w:tc>
        <w:tc>
          <w:tcPr>
            <w:tcW w:w="4950" w:type="dxa"/>
            <w:tcPrChange w:id="3342" w:author="innovatiview" w:date="2024-04-10T11:30:00Z">
              <w:tcPr>
                <w:tcW w:w="4950" w:type="dxa"/>
              </w:tcPr>
            </w:tcPrChange>
          </w:tcPr>
          <w:p w14:paraId="3D9849AD" w14:textId="486E4E72" w:rsidR="00AD13CA" w:rsidRPr="00840280" w:rsidRDefault="00840280" w:rsidP="00AD13CA">
            <w:pPr>
              <w:spacing w:after="0" w:line="240" w:lineRule="auto"/>
              <w:outlineLvl w:val="3"/>
              <w:rPr>
                <w:ins w:id="3343" w:author="innovatiview" w:date="2024-04-08T13:59:00Z"/>
                <w:rStyle w:val="SubtleReference"/>
                <w:color w:val="000000" w:themeColor="text1"/>
                <w:rPrChange w:id="3344" w:author="innovatiview" w:date="2024-04-08T15:15:00Z">
                  <w:rPr>
                    <w:ins w:id="3345" w:author="innovatiview" w:date="2024-04-08T13:59:00Z"/>
                    <w:rFonts w:ascii="Times New Roman" w:eastAsia="Times New Roman" w:hAnsi="Times New Roman" w:cs="Times New Roman"/>
                    <w:bCs/>
                    <w:sz w:val="20"/>
                    <w:szCs w:val="20"/>
                    <w:lang w:eastAsia="en-IN" w:bidi="hi-IN"/>
                  </w:rPr>
                </w:rPrChange>
              </w:rPr>
            </w:pPr>
            <w:ins w:id="3346" w:author="innovatiview" w:date="2024-04-08T13:59:00Z">
              <w:r w:rsidRPr="00840280">
                <w:rPr>
                  <w:rStyle w:val="SubtleReference"/>
                  <w:rFonts w:ascii="Times New Roman" w:hAnsi="Times New Roman" w:cs="Times New Roman"/>
                  <w:color w:val="000000" w:themeColor="text1"/>
                  <w:sz w:val="20"/>
                  <w:szCs w:val="20"/>
                  <w:rPrChange w:id="3347" w:author="innovatiview" w:date="2024-04-08T15:15:00Z">
                    <w:rPr>
                      <w:rStyle w:val="SubtleReference"/>
                      <w:rFonts w:ascii="Times New Roman" w:hAnsi="Times New Roman" w:cs="Times New Roman"/>
                      <w:sz w:val="20"/>
                      <w:szCs w:val="20"/>
                    </w:rPr>
                  </w:rPrChange>
                </w:rPr>
                <w:t>Shri Adalazhagan K</w:t>
              </w:r>
            </w:ins>
            <w:ins w:id="3348" w:author="innovatiview" w:date="2024-04-08T15:37:00Z">
              <w:r w:rsidR="00A17C63">
                <w:rPr>
                  <w:rStyle w:val="SubtleReference"/>
                  <w:rFonts w:ascii="Times New Roman" w:hAnsi="Times New Roman" w:cs="Times New Roman"/>
                  <w:color w:val="000000" w:themeColor="text1"/>
                  <w:sz w:val="20"/>
                  <w:szCs w:val="20"/>
                </w:rPr>
                <w:t>.</w:t>
              </w:r>
            </w:ins>
          </w:p>
        </w:tc>
      </w:tr>
      <w:tr w:rsidR="00AD13CA" w:rsidRPr="00AD13CA" w14:paraId="35EEEDEE" w14:textId="77777777" w:rsidTr="00544F77">
        <w:trPr>
          <w:ins w:id="3349" w:author="innovatiview" w:date="2024-04-08T13:59:00Z"/>
        </w:trPr>
        <w:tc>
          <w:tcPr>
            <w:tcW w:w="4765" w:type="dxa"/>
            <w:tcPrChange w:id="3350" w:author="innovatiview" w:date="2024-04-10T11:30:00Z">
              <w:tcPr>
                <w:tcW w:w="4765" w:type="dxa"/>
              </w:tcPr>
            </w:tcPrChange>
          </w:tcPr>
          <w:p w14:paraId="7A4B59CA" w14:textId="77777777" w:rsidR="00AD13CA" w:rsidRPr="00AD13CA" w:rsidRDefault="00AD13CA" w:rsidP="00AD13CA">
            <w:pPr>
              <w:spacing w:after="160" w:line="259" w:lineRule="auto"/>
              <w:jc w:val="both"/>
              <w:rPr>
                <w:ins w:id="3351" w:author="innovatiview" w:date="2024-04-08T13:59:00Z"/>
                <w:rFonts w:ascii="Times New Roman" w:eastAsia="Calibri" w:hAnsi="Times New Roman" w:cs="Times New Roman"/>
                <w:sz w:val="20"/>
                <w:szCs w:val="20"/>
              </w:rPr>
            </w:pPr>
            <w:ins w:id="335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Lubrizol India Limited, Mumbai </w:t>
              </w:r>
              <w:r w:rsidRPr="00AD13CA">
                <w:rPr>
                  <w:rFonts w:ascii="Times New Roman" w:eastAsia="Calibri" w:hAnsi="Times New Roman" w:cs="Times New Roman"/>
                  <w:sz w:val="20"/>
                  <w:szCs w:val="20"/>
                </w:rPr>
                <w:fldChar w:fldCharType="end"/>
              </w:r>
            </w:ins>
          </w:p>
        </w:tc>
        <w:tc>
          <w:tcPr>
            <w:tcW w:w="4950" w:type="dxa"/>
            <w:tcPrChange w:id="3353" w:author="innovatiview" w:date="2024-04-10T11:30:00Z">
              <w:tcPr>
                <w:tcW w:w="4950" w:type="dxa"/>
              </w:tcPr>
            </w:tcPrChange>
          </w:tcPr>
          <w:p w14:paraId="37C08BD3" w14:textId="4149A6F2" w:rsidR="00AD13CA" w:rsidRPr="00840280" w:rsidRDefault="00840280" w:rsidP="00AD13CA">
            <w:pPr>
              <w:spacing w:after="0" w:line="240" w:lineRule="auto"/>
              <w:outlineLvl w:val="3"/>
              <w:rPr>
                <w:ins w:id="3354" w:author="innovatiview" w:date="2024-04-08T13:59:00Z"/>
                <w:rStyle w:val="SubtleReference"/>
                <w:color w:val="000000" w:themeColor="text1"/>
                <w:rPrChange w:id="3355" w:author="innovatiview" w:date="2024-04-08T15:15:00Z">
                  <w:rPr>
                    <w:ins w:id="3356" w:author="innovatiview" w:date="2024-04-08T13:59:00Z"/>
                    <w:rFonts w:ascii="Times New Roman" w:eastAsia="Times New Roman" w:hAnsi="Times New Roman" w:cs="Times New Roman"/>
                    <w:bCs/>
                    <w:sz w:val="20"/>
                    <w:szCs w:val="20"/>
                    <w:lang w:eastAsia="en-IN" w:bidi="hi-IN"/>
                  </w:rPr>
                </w:rPrChange>
              </w:rPr>
            </w:pPr>
            <w:ins w:id="3357" w:author="innovatiview" w:date="2024-04-08T13:59:00Z">
              <w:r w:rsidRPr="00840280">
                <w:rPr>
                  <w:rStyle w:val="SubtleReference"/>
                  <w:rFonts w:ascii="Times New Roman" w:hAnsi="Times New Roman" w:cs="Times New Roman"/>
                  <w:color w:val="000000" w:themeColor="text1"/>
                  <w:sz w:val="20"/>
                  <w:szCs w:val="20"/>
                  <w:rPrChange w:id="3358" w:author="innovatiview" w:date="2024-04-08T15:15:00Z">
                    <w:rPr>
                      <w:rStyle w:val="SubtleReference"/>
                      <w:rFonts w:ascii="Times New Roman" w:hAnsi="Times New Roman" w:cs="Times New Roman"/>
                      <w:sz w:val="20"/>
                      <w:szCs w:val="20"/>
                    </w:rPr>
                  </w:rPrChange>
                </w:rPr>
                <w:t>Shri Anand Redkar</w:t>
              </w:r>
            </w:ins>
          </w:p>
          <w:p w14:paraId="70C0F7CA" w14:textId="20B3AEC0" w:rsidR="00AD13CA" w:rsidRPr="00840280" w:rsidRDefault="00840280">
            <w:pPr>
              <w:spacing w:after="0" w:line="240" w:lineRule="auto"/>
              <w:ind w:left="360"/>
              <w:outlineLvl w:val="3"/>
              <w:rPr>
                <w:ins w:id="3359" w:author="innovatiview" w:date="2024-04-08T13:59:00Z"/>
                <w:rStyle w:val="SubtleReference"/>
                <w:color w:val="000000" w:themeColor="text1"/>
                <w:rPrChange w:id="3360" w:author="innovatiview" w:date="2024-04-08T15:15:00Z">
                  <w:rPr>
                    <w:ins w:id="3361" w:author="innovatiview" w:date="2024-04-08T13:59:00Z"/>
                    <w:rFonts w:ascii="Times New Roman" w:eastAsia="Times New Roman" w:hAnsi="Times New Roman" w:cs="Times New Roman"/>
                    <w:b/>
                    <w:bCs/>
                    <w:sz w:val="20"/>
                    <w:szCs w:val="20"/>
                    <w:lang w:eastAsia="en-IN" w:bidi="hi-IN"/>
                  </w:rPr>
                </w:rPrChange>
              </w:rPr>
              <w:pPrChange w:id="3362" w:author="innovatiview" w:date="2024-04-08T15:20:00Z">
                <w:pPr>
                  <w:spacing w:after="0" w:line="240" w:lineRule="auto"/>
                  <w:outlineLvl w:val="3"/>
                </w:pPr>
              </w:pPrChange>
            </w:pPr>
            <w:ins w:id="3363" w:author="innovatiview" w:date="2024-04-08T13:59:00Z">
              <w:r w:rsidRPr="00840280">
                <w:rPr>
                  <w:rStyle w:val="SubtleReference"/>
                  <w:rFonts w:ascii="Times New Roman" w:hAnsi="Times New Roman" w:cs="Times New Roman"/>
                  <w:color w:val="000000" w:themeColor="text1"/>
                  <w:sz w:val="20"/>
                  <w:szCs w:val="20"/>
                  <w:rPrChange w:id="3364" w:author="innovatiview" w:date="2024-04-08T15:15:00Z">
                    <w:rPr>
                      <w:rStyle w:val="SubtleReference"/>
                      <w:rFonts w:ascii="Times New Roman" w:hAnsi="Times New Roman" w:cs="Times New Roman"/>
                      <w:sz w:val="20"/>
                      <w:szCs w:val="20"/>
                    </w:rPr>
                  </w:rPrChange>
                </w:rPr>
                <w:t>Shri Puneet Verma (</w:t>
              </w:r>
              <w:r w:rsidRPr="00806216">
                <w:rPr>
                  <w:i/>
                  <w:iCs/>
                  <w:rPrChange w:id="3365"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66" w:author="innovatiview" w:date="2024-04-08T15:15:00Z">
                    <w:rPr>
                      <w:rStyle w:val="SubtleReference"/>
                      <w:rFonts w:ascii="Times New Roman" w:hAnsi="Times New Roman" w:cs="Times New Roman"/>
                      <w:sz w:val="20"/>
                      <w:szCs w:val="20"/>
                    </w:rPr>
                  </w:rPrChange>
                </w:rPr>
                <w:t>)</w:t>
              </w:r>
            </w:ins>
          </w:p>
        </w:tc>
      </w:tr>
      <w:tr w:rsidR="00AD13CA" w:rsidRPr="00AD13CA" w14:paraId="47423FD2" w14:textId="77777777" w:rsidTr="00544F77">
        <w:trPr>
          <w:ins w:id="3367" w:author="innovatiview" w:date="2024-04-08T13:59:00Z"/>
        </w:trPr>
        <w:tc>
          <w:tcPr>
            <w:tcW w:w="4765" w:type="dxa"/>
            <w:tcPrChange w:id="3368" w:author="innovatiview" w:date="2024-04-10T11:30:00Z">
              <w:tcPr>
                <w:tcW w:w="4765" w:type="dxa"/>
              </w:tcPr>
            </w:tcPrChange>
          </w:tcPr>
          <w:p w14:paraId="2A2A8C85" w14:textId="77777777" w:rsidR="00AD13CA" w:rsidRPr="00AD13CA" w:rsidRDefault="00AD13CA" w:rsidP="00AD13CA">
            <w:pPr>
              <w:spacing w:after="160" w:line="259" w:lineRule="auto"/>
              <w:jc w:val="both"/>
              <w:rPr>
                <w:ins w:id="3369" w:author="innovatiview" w:date="2024-04-08T13:59:00Z"/>
                <w:rFonts w:ascii="Times New Roman" w:eastAsia="Calibri" w:hAnsi="Times New Roman" w:cs="Times New Roman"/>
                <w:sz w:val="20"/>
                <w:szCs w:val="20"/>
              </w:rPr>
            </w:pPr>
            <w:ins w:id="337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Mahindra and Mahindra Limited, Mumbai </w:t>
              </w:r>
              <w:r w:rsidRPr="00AD13CA">
                <w:rPr>
                  <w:rFonts w:ascii="Times New Roman" w:eastAsia="Calibri" w:hAnsi="Times New Roman" w:cs="Times New Roman"/>
                  <w:sz w:val="20"/>
                  <w:szCs w:val="20"/>
                </w:rPr>
                <w:fldChar w:fldCharType="end"/>
              </w:r>
            </w:ins>
          </w:p>
        </w:tc>
        <w:tc>
          <w:tcPr>
            <w:tcW w:w="4950" w:type="dxa"/>
            <w:tcPrChange w:id="3371" w:author="innovatiview" w:date="2024-04-10T11:30:00Z">
              <w:tcPr>
                <w:tcW w:w="4950" w:type="dxa"/>
              </w:tcPr>
            </w:tcPrChange>
          </w:tcPr>
          <w:p w14:paraId="3D5D819D" w14:textId="48C2A8F0" w:rsidR="00AD13CA" w:rsidRPr="00840280" w:rsidRDefault="00840280" w:rsidP="00AD13CA">
            <w:pPr>
              <w:spacing w:after="0" w:line="240" w:lineRule="auto"/>
              <w:outlineLvl w:val="3"/>
              <w:rPr>
                <w:ins w:id="3372" w:author="innovatiview" w:date="2024-04-08T13:59:00Z"/>
                <w:rStyle w:val="SubtleReference"/>
                <w:color w:val="000000" w:themeColor="text1"/>
                <w:rPrChange w:id="3373" w:author="innovatiview" w:date="2024-04-08T15:15:00Z">
                  <w:rPr>
                    <w:ins w:id="3374" w:author="innovatiview" w:date="2024-04-08T13:59:00Z"/>
                    <w:rFonts w:ascii="Times New Roman" w:eastAsia="Times New Roman" w:hAnsi="Times New Roman" w:cs="Times New Roman"/>
                    <w:bCs/>
                    <w:sz w:val="20"/>
                    <w:szCs w:val="20"/>
                    <w:lang w:eastAsia="en-IN" w:bidi="hi-IN"/>
                  </w:rPr>
                </w:rPrChange>
              </w:rPr>
            </w:pPr>
            <w:ins w:id="3375" w:author="innovatiview" w:date="2024-04-08T13:59:00Z">
              <w:r w:rsidRPr="00840280">
                <w:rPr>
                  <w:rStyle w:val="SubtleReference"/>
                  <w:rFonts w:ascii="Times New Roman" w:hAnsi="Times New Roman" w:cs="Times New Roman"/>
                  <w:color w:val="000000" w:themeColor="text1"/>
                  <w:sz w:val="20"/>
                  <w:szCs w:val="20"/>
                  <w:rPrChange w:id="3376" w:author="innovatiview" w:date="2024-04-08T15:15:00Z">
                    <w:rPr>
                      <w:rStyle w:val="SubtleReference"/>
                      <w:rFonts w:ascii="Times New Roman" w:hAnsi="Times New Roman" w:cs="Times New Roman"/>
                      <w:sz w:val="20"/>
                      <w:szCs w:val="20"/>
                    </w:rPr>
                  </w:rPrChange>
                </w:rPr>
                <w:t>Shri R. Ramaprabhu</w:t>
              </w:r>
            </w:ins>
          </w:p>
        </w:tc>
      </w:tr>
      <w:tr w:rsidR="00AD13CA" w:rsidRPr="00AD13CA" w14:paraId="4CA3D251" w14:textId="77777777" w:rsidTr="00544F77">
        <w:trPr>
          <w:ins w:id="3377" w:author="innovatiview" w:date="2024-04-08T13:59:00Z"/>
        </w:trPr>
        <w:tc>
          <w:tcPr>
            <w:tcW w:w="4765" w:type="dxa"/>
            <w:tcPrChange w:id="3378" w:author="innovatiview" w:date="2024-04-10T11:30:00Z">
              <w:tcPr>
                <w:tcW w:w="4765" w:type="dxa"/>
              </w:tcPr>
            </w:tcPrChange>
          </w:tcPr>
          <w:p w14:paraId="539748AF" w14:textId="77777777" w:rsidR="00AD13CA" w:rsidRPr="00AD13CA" w:rsidRDefault="00AD13CA">
            <w:pPr>
              <w:spacing w:after="160" w:line="259" w:lineRule="auto"/>
              <w:ind w:left="157" w:hanging="157"/>
              <w:rPr>
                <w:ins w:id="3379" w:author="innovatiview" w:date="2024-04-08T13:59:00Z"/>
                <w:rFonts w:ascii="Times New Roman" w:eastAsia="Calibri" w:hAnsi="Times New Roman" w:cs="Times New Roman"/>
                <w:sz w:val="20"/>
                <w:szCs w:val="20"/>
              </w:rPr>
              <w:pPrChange w:id="3380" w:author="innovatiview" w:date="2024-04-08T15:44:00Z">
                <w:pPr>
                  <w:spacing w:after="160" w:line="259" w:lineRule="auto"/>
                  <w:jc w:val="both"/>
                </w:pPr>
              </w:pPrChange>
            </w:pPr>
            <w:ins w:id="338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Mangalore Refinery and Petro Chemical Limited, Mangalore </w:t>
              </w:r>
              <w:r w:rsidRPr="00AD13CA">
                <w:rPr>
                  <w:rFonts w:ascii="Times New Roman" w:eastAsia="Calibri" w:hAnsi="Times New Roman" w:cs="Times New Roman"/>
                  <w:sz w:val="20"/>
                  <w:szCs w:val="20"/>
                </w:rPr>
                <w:fldChar w:fldCharType="end"/>
              </w:r>
            </w:ins>
          </w:p>
        </w:tc>
        <w:tc>
          <w:tcPr>
            <w:tcW w:w="4950" w:type="dxa"/>
            <w:tcPrChange w:id="3382" w:author="innovatiview" w:date="2024-04-10T11:30:00Z">
              <w:tcPr>
                <w:tcW w:w="4950" w:type="dxa"/>
              </w:tcPr>
            </w:tcPrChange>
          </w:tcPr>
          <w:p w14:paraId="6DCC42E7" w14:textId="6BB5FBCE" w:rsidR="00AD13CA" w:rsidRPr="00840280" w:rsidRDefault="00840280" w:rsidP="00AD13CA">
            <w:pPr>
              <w:spacing w:after="0" w:line="240" w:lineRule="auto"/>
              <w:outlineLvl w:val="3"/>
              <w:rPr>
                <w:ins w:id="3383" w:author="innovatiview" w:date="2024-04-08T13:59:00Z"/>
                <w:rStyle w:val="SubtleReference"/>
                <w:color w:val="000000" w:themeColor="text1"/>
                <w:rPrChange w:id="3384" w:author="innovatiview" w:date="2024-04-08T15:15:00Z">
                  <w:rPr>
                    <w:ins w:id="3385" w:author="innovatiview" w:date="2024-04-08T13:59:00Z"/>
                    <w:rFonts w:ascii="Times New Roman" w:eastAsia="Times New Roman" w:hAnsi="Times New Roman" w:cs="Times New Roman"/>
                    <w:bCs/>
                    <w:sz w:val="20"/>
                    <w:szCs w:val="20"/>
                    <w:lang w:eastAsia="en-IN" w:bidi="hi-IN"/>
                  </w:rPr>
                </w:rPrChange>
              </w:rPr>
            </w:pPr>
            <w:ins w:id="3386" w:author="innovatiview" w:date="2024-04-08T13:59:00Z">
              <w:r w:rsidRPr="00840280">
                <w:rPr>
                  <w:rStyle w:val="SubtleReference"/>
                  <w:rFonts w:ascii="Times New Roman" w:hAnsi="Times New Roman" w:cs="Times New Roman"/>
                  <w:color w:val="000000" w:themeColor="text1"/>
                  <w:sz w:val="20"/>
                  <w:szCs w:val="20"/>
                  <w:rPrChange w:id="3387" w:author="innovatiview" w:date="2024-04-08T15:15:00Z">
                    <w:rPr>
                      <w:rStyle w:val="SubtleReference"/>
                      <w:rFonts w:ascii="Times New Roman" w:hAnsi="Times New Roman" w:cs="Times New Roman"/>
                      <w:sz w:val="20"/>
                      <w:szCs w:val="20"/>
                    </w:rPr>
                  </w:rPrChange>
                </w:rPr>
                <w:t> Shri Yogeesha</w:t>
              </w:r>
            </w:ins>
          </w:p>
          <w:p w14:paraId="502F963F" w14:textId="113A8157" w:rsidR="00AD13CA" w:rsidRPr="00840280" w:rsidRDefault="00840280">
            <w:pPr>
              <w:spacing w:after="0" w:line="240" w:lineRule="auto"/>
              <w:ind w:left="360"/>
              <w:outlineLvl w:val="3"/>
              <w:rPr>
                <w:ins w:id="3388" w:author="innovatiview" w:date="2024-04-08T13:59:00Z"/>
                <w:rStyle w:val="SubtleReference"/>
                <w:color w:val="000000" w:themeColor="text1"/>
                <w:rPrChange w:id="3389" w:author="innovatiview" w:date="2024-04-08T15:15:00Z">
                  <w:rPr>
                    <w:ins w:id="3390" w:author="innovatiview" w:date="2024-04-08T13:59:00Z"/>
                    <w:rFonts w:ascii="Times New Roman" w:eastAsia="Times New Roman" w:hAnsi="Times New Roman" w:cs="Times New Roman"/>
                    <w:bCs/>
                    <w:sz w:val="20"/>
                    <w:szCs w:val="20"/>
                    <w:lang w:eastAsia="en-IN" w:bidi="hi-IN"/>
                  </w:rPr>
                </w:rPrChange>
              </w:rPr>
              <w:pPrChange w:id="3391" w:author="innovatiview" w:date="2024-04-08T15:20:00Z">
                <w:pPr>
                  <w:spacing w:after="0" w:line="240" w:lineRule="auto"/>
                  <w:outlineLvl w:val="3"/>
                </w:pPr>
              </w:pPrChange>
            </w:pPr>
            <w:ins w:id="3392" w:author="innovatiview" w:date="2024-04-08T13:59:00Z">
              <w:r w:rsidRPr="00840280">
                <w:rPr>
                  <w:rStyle w:val="SubtleReference"/>
                  <w:rFonts w:ascii="Times New Roman" w:hAnsi="Times New Roman" w:cs="Times New Roman"/>
                  <w:color w:val="000000" w:themeColor="text1"/>
                  <w:sz w:val="20"/>
                  <w:szCs w:val="20"/>
                  <w:rPrChange w:id="3393" w:author="innovatiview" w:date="2024-04-08T15:15:00Z">
                    <w:rPr>
                      <w:rStyle w:val="SubtleReference"/>
                      <w:rFonts w:ascii="Times New Roman" w:hAnsi="Times New Roman" w:cs="Times New Roman"/>
                      <w:sz w:val="20"/>
                      <w:szCs w:val="20"/>
                    </w:rPr>
                  </w:rPrChange>
                </w:rPr>
                <w:t>Shri R.M. Prakash (</w:t>
              </w:r>
              <w:r w:rsidRPr="00806216">
                <w:rPr>
                  <w:i/>
                  <w:iCs/>
                  <w:rPrChange w:id="3394"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95" w:author="innovatiview" w:date="2024-04-08T15:15:00Z">
                    <w:rPr>
                      <w:rStyle w:val="SubtleReference"/>
                      <w:rFonts w:ascii="Times New Roman" w:hAnsi="Times New Roman" w:cs="Times New Roman"/>
                      <w:sz w:val="20"/>
                      <w:szCs w:val="20"/>
                    </w:rPr>
                  </w:rPrChange>
                </w:rPr>
                <w:t>)</w:t>
              </w:r>
            </w:ins>
          </w:p>
        </w:tc>
      </w:tr>
      <w:tr w:rsidR="00AD13CA" w:rsidRPr="00AD13CA" w14:paraId="73F2D539" w14:textId="77777777" w:rsidTr="00544F77">
        <w:trPr>
          <w:ins w:id="3396" w:author="innovatiview" w:date="2024-04-08T13:59:00Z"/>
        </w:trPr>
        <w:tc>
          <w:tcPr>
            <w:tcW w:w="4765" w:type="dxa"/>
            <w:tcPrChange w:id="3397" w:author="innovatiview" w:date="2024-04-10T11:30:00Z">
              <w:tcPr>
                <w:tcW w:w="4765" w:type="dxa"/>
              </w:tcPr>
            </w:tcPrChange>
          </w:tcPr>
          <w:p w14:paraId="43C848B0" w14:textId="77777777" w:rsidR="00AD13CA" w:rsidRPr="00AD13CA" w:rsidRDefault="00AD13CA" w:rsidP="00AD13CA">
            <w:pPr>
              <w:spacing w:after="160" w:line="259" w:lineRule="auto"/>
              <w:jc w:val="both"/>
              <w:rPr>
                <w:ins w:id="3398" w:author="innovatiview" w:date="2024-04-08T13:59:00Z"/>
                <w:rFonts w:ascii="Times New Roman" w:eastAsia="Calibri" w:hAnsi="Times New Roman" w:cs="Times New Roman"/>
                <w:sz w:val="20"/>
                <w:szCs w:val="20"/>
              </w:rPr>
            </w:pPr>
            <w:ins w:id="3399"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Maruti Udyog Limited, Gurugram</w:t>
              </w:r>
              <w:r w:rsidRPr="00AD13CA">
                <w:rPr>
                  <w:rFonts w:ascii="Times New Roman" w:eastAsia="Calibri" w:hAnsi="Times New Roman" w:cs="Times New Roman"/>
                  <w:sz w:val="20"/>
                  <w:szCs w:val="20"/>
                </w:rPr>
                <w:fldChar w:fldCharType="end"/>
              </w:r>
            </w:ins>
          </w:p>
        </w:tc>
        <w:tc>
          <w:tcPr>
            <w:tcW w:w="4950" w:type="dxa"/>
            <w:tcPrChange w:id="3400" w:author="innovatiview" w:date="2024-04-10T11:30:00Z">
              <w:tcPr>
                <w:tcW w:w="4950" w:type="dxa"/>
              </w:tcPr>
            </w:tcPrChange>
          </w:tcPr>
          <w:p w14:paraId="75996AEA" w14:textId="3E787439" w:rsidR="00AD13CA" w:rsidRPr="00840280" w:rsidRDefault="00840280" w:rsidP="00AD13CA">
            <w:pPr>
              <w:spacing w:after="0" w:line="240" w:lineRule="auto"/>
              <w:outlineLvl w:val="3"/>
              <w:rPr>
                <w:ins w:id="3401" w:author="innovatiview" w:date="2024-04-08T13:59:00Z"/>
                <w:rStyle w:val="SubtleReference"/>
                <w:color w:val="000000" w:themeColor="text1"/>
                <w:rPrChange w:id="3402" w:author="innovatiview" w:date="2024-04-08T15:15:00Z">
                  <w:rPr>
                    <w:ins w:id="3403" w:author="innovatiview" w:date="2024-04-08T13:59:00Z"/>
                    <w:rFonts w:ascii="Times New Roman" w:eastAsia="Times New Roman" w:hAnsi="Times New Roman" w:cs="Times New Roman"/>
                    <w:bCs/>
                    <w:sz w:val="20"/>
                    <w:szCs w:val="20"/>
                    <w:lang w:eastAsia="en-IN" w:bidi="hi-IN"/>
                  </w:rPr>
                </w:rPrChange>
              </w:rPr>
            </w:pPr>
            <w:ins w:id="3404" w:author="innovatiview" w:date="2024-04-08T13:59:00Z">
              <w:r w:rsidRPr="00840280">
                <w:rPr>
                  <w:rStyle w:val="SubtleReference"/>
                  <w:rFonts w:ascii="Times New Roman" w:hAnsi="Times New Roman" w:cs="Times New Roman"/>
                  <w:color w:val="000000" w:themeColor="text1"/>
                  <w:sz w:val="20"/>
                  <w:szCs w:val="20"/>
                  <w:rPrChange w:id="3405" w:author="innovatiview" w:date="2024-04-08T15:15:00Z">
                    <w:rPr>
                      <w:rStyle w:val="SubtleReference"/>
                      <w:rFonts w:ascii="Times New Roman" w:hAnsi="Times New Roman" w:cs="Times New Roman"/>
                      <w:sz w:val="20"/>
                      <w:szCs w:val="20"/>
                    </w:rPr>
                  </w:rPrChange>
                </w:rPr>
                <w:t>Shri Ajay Kumar</w:t>
              </w:r>
            </w:ins>
          </w:p>
          <w:p w14:paraId="19A79131" w14:textId="4FD0EA28" w:rsidR="00AD13CA" w:rsidRPr="00840280" w:rsidRDefault="00840280">
            <w:pPr>
              <w:spacing w:after="0" w:line="240" w:lineRule="auto"/>
              <w:ind w:left="360"/>
              <w:outlineLvl w:val="3"/>
              <w:rPr>
                <w:ins w:id="3406" w:author="innovatiview" w:date="2024-04-08T13:59:00Z"/>
                <w:rStyle w:val="SubtleReference"/>
                <w:color w:val="000000" w:themeColor="text1"/>
                <w:rPrChange w:id="3407" w:author="innovatiview" w:date="2024-04-08T15:15:00Z">
                  <w:rPr>
                    <w:ins w:id="3408" w:author="innovatiview" w:date="2024-04-08T13:59:00Z"/>
                    <w:rFonts w:ascii="Times New Roman" w:eastAsia="Times New Roman" w:hAnsi="Times New Roman" w:cs="Times New Roman"/>
                    <w:bCs/>
                    <w:sz w:val="20"/>
                    <w:szCs w:val="20"/>
                    <w:lang w:eastAsia="en-IN" w:bidi="hi-IN"/>
                  </w:rPr>
                </w:rPrChange>
              </w:rPr>
              <w:pPrChange w:id="3409" w:author="innovatiview" w:date="2024-04-08T15:20:00Z">
                <w:pPr>
                  <w:spacing w:after="0" w:line="240" w:lineRule="auto"/>
                  <w:outlineLvl w:val="3"/>
                </w:pPr>
              </w:pPrChange>
            </w:pPr>
            <w:ins w:id="3410" w:author="innovatiview" w:date="2024-04-08T13:59:00Z">
              <w:r w:rsidRPr="00840280">
                <w:rPr>
                  <w:rStyle w:val="SubtleReference"/>
                  <w:rFonts w:ascii="Times New Roman" w:hAnsi="Times New Roman" w:cs="Times New Roman"/>
                  <w:color w:val="000000" w:themeColor="text1"/>
                  <w:sz w:val="20"/>
                  <w:szCs w:val="20"/>
                  <w:rPrChange w:id="3411" w:author="innovatiview" w:date="2024-04-08T15:15:00Z">
                    <w:rPr>
                      <w:rStyle w:val="SubtleReference"/>
                      <w:rFonts w:ascii="Times New Roman" w:hAnsi="Times New Roman" w:cs="Times New Roman"/>
                      <w:sz w:val="20"/>
                      <w:szCs w:val="20"/>
                    </w:rPr>
                  </w:rPrChange>
                </w:rPr>
                <w:t>Shri Nishant Sarna (</w:t>
              </w:r>
              <w:r w:rsidRPr="00806216">
                <w:rPr>
                  <w:i/>
                  <w:iCs/>
                  <w:rPrChange w:id="3412" w:author="innovatiview" w:date="2024-04-08T15:25:00Z">
                    <w:rPr>
                      <w:rStyle w:val="SubtleReference"/>
                      <w:rFonts w:ascii="Times New Roman" w:hAnsi="Times New Roman" w:cs="Times New Roman"/>
                      <w:sz w:val="20"/>
                      <w:szCs w:val="20"/>
                    </w:rPr>
                  </w:rPrChange>
                </w:rPr>
                <w:t>Alternate</w:t>
              </w:r>
            </w:ins>
            <w:ins w:id="3413" w:author="innovatiview" w:date="2024-04-08T15:27:00Z">
              <w:r w:rsidR="0087250B">
                <w:rPr>
                  <w:rFonts w:ascii="Times New Roman" w:hAnsi="Times New Roman" w:cs="Times New Roman"/>
                  <w:sz w:val="20"/>
                  <w:szCs w:val="20"/>
                </w:rPr>
                <w:t xml:space="preserve"> I</w:t>
              </w:r>
            </w:ins>
            <w:ins w:id="3414" w:author="innovatiview" w:date="2024-04-08T13:59:00Z">
              <w:r w:rsidRPr="00840280">
                <w:rPr>
                  <w:rStyle w:val="SubtleReference"/>
                  <w:rFonts w:ascii="Times New Roman" w:hAnsi="Times New Roman" w:cs="Times New Roman"/>
                  <w:color w:val="000000" w:themeColor="text1"/>
                  <w:sz w:val="20"/>
                  <w:szCs w:val="20"/>
                  <w:rPrChange w:id="3415" w:author="innovatiview" w:date="2024-04-08T15:15:00Z">
                    <w:rPr>
                      <w:rStyle w:val="SubtleReference"/>
                      <w:rFonts w:ascii="Times New Roman" w:hAnsi="Times New Roman" w:cs="Times New Roman"/>
                      <w:sz w:val="20"/>
                      <w:szCs w:val="20"/>
                    </w:rPr>
                  </w:rPrChange>
                </w:rPr>
                <w:t>)</w:t>
              </w:r>
            </w:ins>
          </w:p>
          <w:p w14:paraId="4C79B3C8" w14:textId="39B94C99" w:rsidR="00AD13CA" w:rsidRPr="00840280" w:rsidRDefault="00840280">
            <w:pPr>
              <w:spacing w:after="0" w:line="240" w:lineRule="auto"/>
              <w:ind w:left="360"/>
              <w:outlineLvl w:val="3"/>
              <w:rPr>
                <w:ins w:id="3416" w:author="innovatiview" w:date="2024-04-08T13:59:00Z"/>
                <w:rStyle w:val="SubtleReference"/>
                <w:color w:val="000000" w:themeColor="text1"/>
                <w:rPrChange w:id="3417" w:author="innovatiview" w:date="2024-04-08T15:15:00Z">
                  <w:rPr>
                    <w:ins w:id="3418" w:author="innovatiview" w:date="2024-04-08T13:59:00Z"/>
                    <w:rFonts w:ascii="Times New Roman" w:eastAsia="Times New Roman" w:hAnsi="Times New Roman" w:cs="Times New Roman"/>
                    <w:bCs/>
                    <w:sz w:val="20"/>
                    <w:szCs w:val="20"/>
                    <w:lang w:eastAsia="en-IN" w:bidi="hi-IN"/>
                  </w:rPr>
                </w:rPrChange>
              </w:rPr>
              <w:pPrChange w:id="3419" w:author="innovatiview" w:date="2024-04-08T15:20:00Z">
                <w:pPr>
                  <w:spacing w:after="0" w:line="240" w:lineRule="auto"/>
                  <w:outlineLvl w:val="3"/>
                </w:pPr>
              </w:pPrChange>
            </w:pPr>
            <w:ins w:id="3420" w:author="innovatiview" w:date="2024-04-08T13:59:00Z">
              <w:r w:rsidRPr="00840280">
                <w:rPr>
                  <w:rStyle w:val="SubtleReference"/>
                  <w:rFonts w:ascii="Times New Roman" w:hAnsi="Times New Roman" w:cs="Times New Roman"/>
                  <w:color w:val="000000" w:themeColor="text1"/>
                  <w:sz w:val="20"/>
                  <w:szCs w:val="20"/>
                  <w:rPrChange w:id="3421" w:author="innovatiview" w:date="2024-04-08T15:15:00Z">
                    <w:rPr>
                      <w:rStyle w:val="SubtleReference"/>
                      <w:rFonts w:ascii="Times New Roman" w:hAnsi="Times New Roman" w:cs="Times New Roman"/>
                      <w:sz w:val="20"/>
                      <w:szCs w:val="20"/>
                    </w:rPr>
                  </w:rPrChange>
                </w:rPr>
                <w:t>Shri Abha Rani (</w:t>
              </w:r>
              <w:r w:rsidRPr="00806216">
                <w:rPr>
                  <w:i/>
                  <w:iCs/>
                  <w:rPrChange w:id="3422" w:author="innovatiview" w:date="2024-04-08T15:25:00Z">
                    <w:rPr>
                      <w:rStyle w:val="SubtleReference"/>
                      <w:rFonts w:ascii="Times New Roman" w:hAnsi="Times New Roman" w:cs="Times New Roman"/>
                      <w:sz w:val="20"/>
                      <w:szCs w:val="20"/>
                    </w:rPr>
                  </w:rPrChange>
                </w:rPr>
                <w:t>Alternate</w:t>
              </w:r>
              <w:r w:rsidR="0087250B">
                <w:rPr>
                  <w:rStyle w:val="SubtleReference"/>
                  <w:rFonts w:ascii="Times New Roman" w:hAnsi="Times New Roman" w:cs="Times New Roman"/>
                  <w:color w:val="000000" w:themeColor="text1"/>
                  <w:sz w:val="20"/>
                  <w:szCs w:val="20"/>
                </w:rPr>
                <w:t xml:space="preserve"> II</w:t>
              </w:r>
              <w:r w:rsidRPr="00840280">
                <w:rPr>
                  <w:rStyle w:val="SubtleReference"/>
                  <w:rFonts w:ascii="Times New Roman" w:hAnsi="Times New Roman" w:cs="Times New Roman"/>
                  <w:color w:val="000000" w:themeColor="text1"/>
                  <w:sz w:val="20"/>
                  <w:szCs w:val="20"/>
                  <w:rPrChange w:id="3423" w:author="innovatiview" w:date="2024-04-08T15:15:00Z">
                    <w:rPr>
                      <w:rStyle w:val="SubtleReference"/>
                      <w:rFonts w:ascii="Times New Roman" w:hAnsi="Times New Roman" w:cs="Times New Roman"/>
                      <w:sz w:val="20"/>
                      <w:szCs w:val="20"/>
                    </w:rPr>
                  </w:rPrChange>
                </w:rPr>
                <w:t>)</w:t>
              </w:r>
            </w:ins>
          </w:p>
        </w:tc>
      </w:tr>
      <w:tr w:rsidR="00AD13CA" w:rsidRPr="00AD13CA" w14:paraId="4AF06E3D" w14:textId="77777777" w:rsidTr="00544F77">
        <w:trPr>
          <w:ins w:id="3424" w:author="innovatiview" w:date="2024-04-08T13:59:00Z"/>
        </w:trPr>
        <w:tc>
          <w:tcPr>
            <w:tcW w:w="4765" w:type="dxa"/>
            <w:tcPrChange w:id="3425" w:author="innovatiview" w:date="2024-04-10T11:30:00Z">
              <w:tcPr>
                <w:tcW w:w="4765" w:type="dxa"/>
              </w:tcPr>
            </w:tcPrChange>
          </w:tcPr>
          <w:p w14:paraId="45EAD62E" w14:textId="233DC155" w:rsidR="00AD13CA" w:rsidRPr="00AD13CA" w:rsidRDefault="00AD13CA">
            <w:pPr>
              <w:spacing w:after="160" w:line="259" w:lineRule="auto"/>
              <w:ind w:left="157" w:hanging="157"/>
              <w:rPr>
                <w:ins w:id="3426" w:author="innovatiview" w:date="2024-04-08T13:59:00Z"/>
                <w:rFonts w:ascii="Times New Roman" w:eastAsia="Calibri" w:hAnsi="Times New Roman" w:cs="Times New Roman"/>
                <w:sz w:val="20"/>
                <w:szCs w:val="20"/>
              </w:rPr>
              <w:pPrChange w:id="3427" w:author="innovatiview" w:date="2024-04-08T15:44:00Z">
                <w:pPr>
                  <w:spacing w:after="160" w:line="259" w:lineRule="auto"/>
                  <w:jc w:val="both"/>
                </w:pPr>
              </w:pPrChange>
            </w:pPr>
            <w:ins w:id="342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Ministry of New and Renewable Energy, </w:t>
              </w:r>
            </w:ins>
            <w:ins w:id="3429" w:author="innovatiview" w:date="2024-04-08T15:41:00Z">
              <w:r w:rsidR="00A17C63">
                <w:rPr>
                  <w:rFonts w:ascii="Times New Roman" w:eastAsia="Calibri" w:hAnsi="Times New Roman" w:cs="Times New Roman"/>
                  <w:sz w:val="20"/>
                  <w:szCs w:val="20"/>
                </w:rPr>
                <w:t xml:space="preserve">                         </w:t>
              </w:r>
            </w:ins>
            <w:ins w:id="3430"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431" w:author="innovatiview" w:date="2024-04-10T11:30:00Z">
              <w:tcPr>
                <w:tcW w:w="4950" w:type="dxa"/>
              </w:tcPr>
            </w:tcPrChange>
          </w:tcPr>
          <w:p w14:paraId="5D2780E5" w14:textId="36A880AB" w:rsidR="00AD13CA" w:rsidRPr="00840280" w:rsidRDefault="00840280" w:rsidP="00AD13CA">
            <w:pPr>
              <w:spacing w:after="0" w:line="240" w:lineRule="auto"/>
              <w:outlineLvl w:val="3"/>
              <w:rPr>
                <w:ins w:id="3432" w:author="innovatiview" w:date="2024-04-08T13:59:00Z"/>
                <w:rStyle w:val="SubtleReference"/>
                <w:color w:val="000000" w:themeColor="text1"/>
                <w:rPrChange w:id="3433" w:author="innovatiview" w:date="2024-04-08T15:15:00Z">
                  <w:rPr>
                    <w:ins w:id="3434" w:author="innovatiview" w:date="2024-04-08T13:59:00Z"/>
                    <w:rFonts w:ascii="Times New Roman" w:eastAsia="Times New Roman" w:hAnsi="Times New Roman" w:cs="Times New Roman"/>
                    <w:bCs/>
                    <w:sz w:val="20"/>
                    <w:szCs w:val="20"/>
                    <w:lang w:eastAsia="en-IN" w:bidi="hi-IN"/>
                  </w:rPr>
                </w:rPrChange>
              </w:rPr>
            </w:pPr>
            <w:ins w:id="3435" w:author="innovatiview" w:date="2024-04-08T13:59:00Z">
              <w:r w:rsidRPr="00840280">
                <w:rPr>
                  <w:rStyle w:val="SubtleReference"/>
                  <w:rFonts w:ascii="Times New Roman" w:hAnsi="Times New Roman" w:cs="Times New Roman"/>
                  <w:color w:val="000000" w:themeColor="text1"/>
                  <w:sz w:val="20"/>
                  <w:szCs w:val="20"/>
                  <w:rPrChange w:id="3436" w:author="innovatiview" w:date="2024-04-08T15:15:00Z">
                    <w:rPr>
                      <w:rStyle w:val="SubtleReference"/>
                      <w:rFonts w:ascii="Times New Roman" w:hAnsi="Times New Roman" w:cs="Times New Roman"/>
                      <w:sz w:val="20"/>
                      <w:szCs w:val="20"/>
                    </w:rPr>
                  </w:rPrChange>
                </w:rPr>
                <w:t>Dr S. R. Meena</w:t>
              </w:r>
            </w:ins>
          </w:p>
          <w:p w14:paraId="4F88B765" w14:textId="354E4934" w:rsidR="00AD13CA" w:rsidRPr="00840280" w:rsidRDefault="00840280">
            <w:pPr>
              <w:spacing w:after="0" w:line="240" w:lineRule="auto"/>
              <w:ind w:left="360"/>
              <w:outlineLvl w:val="3"/>
              <w:rPr>
                <w:ins w:id="3437" w:author="innovatiview" w:date="2024-04-08T13:59:00Z"/>
                <w:rStyle w:val="SubtleReference"/>
                <w:color w:val="000000" w:themeColor="text1"/>
                <w:rPrChange w:id="3438" w:author="innovatiview" w:date="2024-04-08T15:15:00Z">
                  <w:rPr>
                    <w:ins w:id="3439" w:author="innovatiview" w:date="2024-04-08T13:59:00Z"/>
                    <w:rFonts w:ascii="Times New Roman" w:eastAsia="Times New Roman" w:hAnsi="Times New Roman" w:cs="Times New Roman"/>
                    <w:bCs/>
                    <w:sz w:val="20"/>
                    <w:szCs w:val="20"/>
                    <w:lang w:eastAsia="en-IN" w:bidi="hi-IN"/>
                  </w:rPr>
                </w:rPrChange>
              </w:rPr>
              <w:pPrChange w:id="3440" w:author="innovatiview" w:date="2024-04-08T15:20:00Z">
                <w:pPr>
                  <w:spacing w:after="0" w:line="240" w:lineRule="auto"/>
                  <w:outlineLvl w:val="3"/>
                </w:pPr>
              </w:pPrChange>
            </w:pPr>
            <w:ins w:id="3441" w:author="innovatiview" w:date="2024-04-08T13:59:00Z">
              <w:r w:rsidRPr="00840280">
                <w:rPr>
                  <w:rStyle w:val="SubtleReference"/>
                  <w:rFonts w:ascii="Times New Roman" w:hAnsi="Times New Roman" w:cs="Times New Roman"/>
                  <w:color w:val="000000" w:themeColor="text1"/>
                  <w:sz w:val="20"/>
                  <w:szCs w:val="20"/>
                  <w:rPrChange w:id="3442" w:author="innovatiview" w:date="2024-04-08T15:15:00Z">
                    <w:rPr>
                      <w:rStyle w:val="SubtleReference"/>
                      <w:rFonts w:ascii="Times New Roman" w:hAnsi="Times New Roman" w:cs="Times New Roman"/>
                      <w:sz w:val="20"/>
                      <w:szCs w:val="20"/>
                    </w:rPr>
                  </w:rPrChange>
                </w:rPr>
                <w:t>Dr Gaurav Mishra (</w:t>
              </w:r>
              <w:r w:rsidRPr="00806216">
                <w:rPr>
                  <w:i/>
                  <w:iCs/>
                  <w:rPrChange w:id="3443"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444" w:author="innovatiview" w:date="2024-04-08T15:15:00Z">
                    <w:rPr>
                      <w:rStyle w:val="SubtleReference"/>
                      <w:rFonts w:ascii="Times New Roman" w:hAnsi="Times New Roman" w:cs="Times New Roman"/>
                      <w:sz w:val="20"/>
                      <w:szCs w:val="20"/>
                    </w:rPr>
                  </w:rPrChange>
                </w:rPr>
                <w:t>)</w:t>
              </w:r>
            </w:ins>
          </w:p>
        </w:tc>
      </w:tr>
      <w:tr w:rsidR="00AD13CA" w:rsidRPr="00AD13CA" w14:paraId="4DD54AF9" w14:textId="77777777" w:rsidTr="00544F77">
        <w:trPr>
          <w:ins w:id="3445" w:author="innovatiview" w:date="2024-04-08T13:59:00Z"/>
        </w:trPr>
        <w:tc>
          <w:tcPr>
            <w:tcW w:w="4765" w:type="dxa"/>
            <w:tcPrChange w:id="3446" w:author="innovatiview" w:date="2024-04-10T11:30:00Z">
              <w:tcPr>
                <w:tcW w:w="4765" w:type="dxa"/>
              </w:tcPr>
            </w:tcPrChange>
          </w:tcPr>
          <w:p w14:paraId="04C1FE1E" w14:textId="132E9154" w:rsidR="00AD13CA" w:rsidRPr="00AD13CA" w:rsidRDefault="00AD13CA">
            <w:pPr>
              <w:spacing w:after="160" w:line="259" w:lineRule="auto"/>
              <w:ind w:left="157" w:hanging="157"/>
              <w:rPr>
                <w:ins w:id="3447" w:author="innovatiview" w:date="2024-04-08T13:59:00Z"/>
                <w:rFonts w:ascii="Times New Roman" w:eastAsia="Calibri" w:hAnsi="Times New Roman" w:cs="Times New Roman"/>
                <w:sz w:val="20"/>
                <w:szCs w:val="20"/>
              </w:rPr>
              <w:pPrChange w:id="3448" w:author="innovatiview" w:date="2024-04-08T15:44:00Z">
                <w:pPr>
                  <w:spacing w:after="160" w:line="259" w:lineRule="auto"/>
                  <w:jc w:val="both"/>
                </w:pPr>
              </w:pPrChange>
            </w:pPr>
            <w:ins w:id="3449"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Ministry of Petroleum and Natural Gas, </w:t>
              </w:r>
            </w:ins>
            <w:ins w:id="3450" w:author="innovatiview" w:date="2024-04-08T15:42:00Z">
              <w:r w:rsidR="00A17C63">
                <w:rPr>
                  <w:rFonts w:ascii="Times New Roman" w:eastAsia="Calibri" w:hAnsi="Times New Roman" w:cs="Times New Roman"/>
                  <w:sz w:val="20"/>
                  <w:szCs w:val="20"/>
                </w:rPr>
                <w:t xml:space="preserve">                             </w:t>
              </w:r>
            </w:ins>
            <w:ins w:id="3451"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452" w:author="innovatiview" w:date="2024-04-10T11:30:00Z">
              <w:tcPr>
                <w:tcW w:w="4950" w:type="dxa"/>
              </w:tcPr>
            </w:tcPrChange>
          </w:tcPr>
          <w:p w14:paraId="213E8437" w14:textId="1C18423E" w:rsidR="00AD13CA" w:rsidRPr="00840280" w:rsidRDefault="00840280" w:rsidP="00AD13CA">
            <w:pPr>
              <w:spacing w:after="0" w:line="240" w:lineRule="auto"/>
              <w:outlineLvl w:val="3"/>
              <w:rPr>
                <w:ins w:id="3453" w:author="innovatiview" w:date="2024-04-08T13:59:00Z"/>
                <w:rStyle w:val="SubtleReference"/>
                <w:color w:val="000000" w:themeColor="text1"/>
                <w:rPrChange w:id="3454" w:author="innovatiview" w:date="2024-04-08T15:15:00Z">
                  <w:rPr>
                    <w:ins w:id="3455" w:author="innovatiview" w:date="2024-04-08T13:59:00Z"/>
                    <w:rFonts w:ascii="Times New Roman" w:eastAsia="Times New Roman" w:hAnsi="Times New Roman" w:cs="Times New Roman"/>
                    <w:bCs/>
                    <w:sz w:val="20"/>
                    <w:szCs w:val="20"/>
                    <w:lang w:eastAsia="en-IN" w:bidi="hi-IN"/>
                  </w:rPr>
                </w:rPrChange>
              </w:rPr>
            </w:pPr>
            <w:ins w:id="3456" w:author="innovatiview" w:date="2024-04-08T13:59:00Z">
              <w:r w:rsidRPr="00840280">
                <w:rPr>
                  <w:rStyle w:val="SubtleReference"/>
                  <w:rFonts w:ascii="Times New Roman" w:hAnsi="Times New Roman" w:cs="Times New Roman"/>
                  <w:color w:val="000000" w:themeColor="text1"/>
                  <w:sz w:val="20"/>
                  <w:szCs w:val="20"/>
                  <w:rPrChange w:id="3457" w:author="innovatiview" w:date="2024-04-08T15:15:00Z">
                    <w:rPr>
                      <w:rStyle w:val="SubtleReference"/>
                      <w:rFonts w:ascii="Times New Roman" w:hAnsi="Times New Roman" w:cs="Times New Roman"/>
                      <w:sz w:val="20"/>
                      <w:szCs w:val="20"/>
                    </w:rPr>
                  </w:rPrChange>
                </w:rPr>
                <w:t>Shri Manish Sarda</w:t>
              </w:r>
            </w:ins>
          </w:p>
          <w:p w14:paraId="7662F81C" w14:textId="3658D733" w:rsidR="00AD13CA" w:rsidRPr="00840280" w:rsidRDefault="00840280">
            <w:pPr>
              <w:spacing w:after="0" w:line="240" w:lineRule="auto"/>
              <w:ind w:left="360"/>
              <w:outlineLvl w:val="3"/>
              <w:rPr>
                <w:ins w:id="3458" w:author="innovatiview" w:date="2024-04-08T13:59:00Z"/>
                <w:rStyle w:val="SubtleReference"/>
                <w:color w:val="000000" w:themeColor="text1"/>
                <w:rPrChange w:id="3459" w:author="innovatiview" w:date="2024-04-08T15:15:00Z">
                  <w:rPr>
                    <w:ins w:id="3460" w:author="innovatiview" w:date="2024-04-08T13:59:00Z"/>
                    <w:rFonts w:ascii="Times New Roman" w:eastAsia="Times New Roman" w:hAnsi="Times New Roman" w:cs="Times New Roman"/>
                    <w:bCs/>
                    <w:sz w:val="20"/>
                    <w:szCs w:val="20"/>
                    <w:lang w:eastAsia="en-IN" w:bidi="hi-IN"/>
                  </w:rPr>
                </w:rPrChange>
              </w:rPr>
              <w:pPrChange w:id="3461" w:author="innovatiview" w:date="2024-04-08T15:20:00Z">
                <w:pPr>
                  <w:spacing w:after="0" w:line="240" w:lineRule="auto"/>
                  <w:outlineLvl w:val="3"/>
                </w:pPr>
              </w:pPrChange>
            </w:pPr>
            <w:ins w:id="3462" w:author="innovatiview" w:date="2024-04-08T13:59:00Z">
              <w:r w:rsidRPr="00840280">
                <w:rPr>
                  <w:rStyle w:val="SubtleReference"/>
                  <w:rFonts w:ascii="Times New Roman" w:hAnsi="Times New Roman" w:cs="Times New Roman"/>
                  <w:color w:val="000000" w:themeColor="text1"/>
                  <w:sz w:val="20"/>
                  <w:szCs w:val="20"/>
                  <w:rPrChange w:id="3463" w:author="innovatiview" w:date="2024-04-08T15:15:00Z">
                    <w:rPr>
                      <w:rStyle w:val="SubtleReference"/>
                      <w:rFonts w:ascii="Times New Roman" w:hAnsi="Times New Roman" w:cs="Times New Roman"/>
                      <w:sz w:val="20"/>
                      <w:szCs w:val="20"/>
                    </w:rPr>
                  </w:rPrChange>
                </w:rPr>
                <w:t>Shri Rajesh Manocha (</w:t>
              </w:r>
              <w:r w:rsidRPr="00806216">
                <w:rPr>
                  <w:i/>
                  <w:iCs/>
                  <w:rPrChange w:id="3464"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465" w:author="innovatiview" w:date="2024-04-08T15:15:00Z">
                    <w:rPr>
                      <w:rStyle w:val="SubtleReference"/>
                      <w:rFonts w:ascii="Times New Roman" w:hAnsi="Times New Roman" w:cs="Times New Roman"/>
                      <w:sz w:val="20"/>
                      <w:szCs w:val="20"/>
                    </w:rPr>
                  </w:rPrChange>
                </w:rPr>
                <w:t>)</w:t>
              </w:r>
            </w:ins>
          </w:p>
        </w:tc>
      </w:tr>
      <w:tr w:rsidR="00AD13CA" w:rsidRPr="00AD13CA" w14:paraId="30B5B23B" w14:textId="77777777" w:rsidTr="00544F77">
        <w:trPr>
          <w:ins w:id="3466" w:author="innovatiview" w:date="2024-04-08T13:59:00Z"/>
        </w:trPr>
        <w:tc>
          <w:tcPr>
            <w:tcW w:w="4765" w:type="dxa"/>
            <w:tcPrChange w:id="3467" w:author="innovatiview" w:date="2024-04-10T11:30:00Z">
              <w:tcPr>
                <w:tcW w:w="4765" w:type="dxa"/>
              </w:tcPr>
            </w:tcPrChange>
          </w:tcPr>
          <w:p w14:paraId="0AAA1597" w14:textId="77777777" w:rsidR="00AD13CA" w:rsidRPr="00AD13CA" w:rsidRDefault="00AD13CA" w:rsidP="00AD13CA">
            <w:pPr>
              <w:spacing w:after="160" w:line="259" w:lineRule="auto"/>
              <w:jc w:val="both"/>
              <w:rPr>
                <w:ins w:id="3468" w:author="innovatiview" w:date="2024-04-08T13:59:00Z"/>
                <w:rFonts w:ascii="Times New Roman" w:eastAsia="Calibri" w:hAnsi="Times New Roman" w:cs="Times New Roman"/>
                <w:sz w:val="20"/>
                <w:szCs w:val="20"/>
              </w:rPr>
            </w:pPr>
            <w:ins w:id="3469"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Nayara Energy Limited, Mumbai</w:t>
              </w:r>
              <w:r w:rsidRPr="00AD13CA">
                <w:rPr>
                  <w:rFonts w:ascii="Times New Roman" w:eastAsia="Calibri" w:hAnsi="Times New Roman" w:cs="Times New Roman"/>
                  <w:sz w:val="20"/>
                  <w:szCs w:val="20"/>
                </w:rPr>
                <w:fldChar w:fldCharType="end"/>
              </w:r>
            </w:ins>
          </w:p>
        </w:tc>
        <w:tc>
          <w:tcPr>
            <w:tcW w:w="4950" w:type="dxa"/>
            <w:tcPrChange w:id="3470" w:author="innovatiview" w:date="2024-04-10T11:30:00Z">
              <w:tcPr>
                <w:tcW w:w="4950" w:type="dxa"/>
              </w:tcPr>
            </w:tcPrChange>
          </w:tcPr>
          <w:p w14:paraId="3A0B013F" w14:textId="27777FED" w:rsidR="00AD13CA" w:rsidRPr="00840280" w:rsidRDefault="00840280" w:rsidP="00AD13CA">
            <w:pPr>
              <w:spacing w:after="0" w:line="240" w:lineRule="auto"/>
              <w:outlineLvl w:val="3"/>
              <w:rPr>
                <w:ins w:id="3471" w:author="innovatiview" w:date="2024-04-08T13:59:00Z"/>
                <w:rStyle w:val="SubtleReference"/>
                <w:color w:val="000000" w:themeColor="text1"/>
                <w:rPrChange w:id="3472" w:author="innovatiview" w:date="2024-04-08T15:15:00Z">
                  <w:rPr>
                    <w:ins w:id="3473" w:author="innovatiview" w:date="2024-04-08T13:59:00Z"/>
                    <w:rFonts w:ascii="Times New Roman" w:eastAsia="Times New Roman" w:hAnsi="Times New Roman" w:cs="Times New Roman"/>
                    <w:bCs/>
                    <w:sz w:val="20"/>
                    <w:szCs w:val="20"/>
                    <w:lang w:eastAsia="en-IN" w:bidi="hi-IN"/>
                  </w:rPr>
                </w:rPrChange>
              </w:rPr>
            </w:pPr>
            <w:ins w:id="3474" w:author="innovatiview" w:date="2024-04-08T13:59:00Z">
              <w:r w:rsidRPr="00840280">
                <w:rPr>
                  <w:rStyle w:val="SubtleReference"/>
                  <w:rFonts w:ascii="Times New Roman" w:hAnsi="Times New Roman" w:cs="Times New Roman"/>
                  <w:color w:val="000000" w:themeColor="text1"/>
                  <w:sz w:val="20"/>
                  <w:szCs w:val="20"/>
                  <w:rPrChange w:id="3475" w:author="innovatiview" w:date="2024-04-08T15:15:00Z">
                    <w:rPr>
                      <w:rStyle w:val="SubtleReference"/>
                      <w:rFonts w:ascii="Times New Roman" w:hAnsi="Times New Roman" w:cs="Times New Roman"/>
                      <w:sz w:val="20"/>
                      <w:szCs w:val="20"/>
                    </w:rPr>
                  </w:rPrChange>
                </w:rPr>
                <w:t>Shri Pratik Shah</w:t>
              </w:r>
            </w:ins>
          </w:p>
          <w:p w14:paraId="533B9AFD" w14:textId="7B6C8DF6" w:rsidR="00AD13CA" w:rsidRPr="00840280" w:rsidRDefault="00840280">
            <w:pPr>
              <w:spacing w:after="0" w:line="240" w:lineRule="auto"/>
              <w:ind w:left="360"/>
              <w:outlineLvl w:val="3"/>
              <w:rPr>
                <w:ins w:id="3476" w:author="innovatiview" w:date="2024-04-08T13:59:00Z"/>
                <w:rStyle w:val="SubtleReference"/>
                <w:color w:val="000000" w:themeColor="text1"/>
                <w:rPrChange w:id="3477" w:author="innovatiview" w:date="2024-04-08T15:15:00Z">
                  <w:rPr>
                    <w:ins w:id="3478" w:author="innovatiview" w:date="2024-04-08T13:59:00Z"/>
                    <w:rFonts w:ascii="Times New Roman" w:eastAsia="Times New Roman" w:hAnsi="Times New Roman" w:cs="Times New Roman"/>
                    <w:bCs/>
                    <w:sz w:val="20"/>
                    <w:szCs w:val="20"/>
                    <w:lang w:eastAsia="en-IN" w:bidi="hi-IN"/>
                  </w:rPr>
                </w:rPrChange>
              </w:rPr>
              <w:pPrChange w:id="3479" w:author="innovatiview" w:date="2024-04-08T15:20:00Z">
                <w:pPr>
                  <w:spacing w:after="0" w:line="240" w:lineRule="auto"/>
                  <w:outlineLvl w:val="3"/>
                </w:pPr>
              </w:pPrChange>
            </w:pPr>
            <w:ins w:id="3480" w:author="innovatiview" w:date="2024-04-08T13:59:00Z">
              <w:r w:rsidRPr="00840280">
                <w:rPr>
                  <w:rStyle w:val="SubtleReference"/>
                  <w:rFonts w:ascii="Times New Roman" w:hAnsi="Times New Roman" w:cs="Times New Roman"/>
                  <w:color w:val="000000" w:themeColor="text1"/>
                  <w:sz w:val="20"/>
                  <w:szCs w:val="20"/>
                  <w:rPrChange w:id="3481" w:author="innovatiview" w:date="2024-04-08T15:15:00Z">
                    <w:rPr>
                      <w:rStyle w:val="SubtleReference"/>
                      <w:rFonts w:ascii="Times New Roman" w:hAnsi="Times New Roman" w:cs="Times New Roman"/>
                      <w:sz w:val="20"/>
                      <w:szCs w:val="20"/>
                    </w:rPr>
                  </w:rPrChange>
                </w:rPr>
                <w:t>Shri Milan Vasoya (</w:t>
              </w:r>
              <w:r w:rsidRPr="00806216">
                <w:rPr>
                  <w:i/>
                  <w:iCs/>
                  <w:rPrChange w:id="3482"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483" w:author="innovatiview" w:date="2024-04-08T15:15:00Z">
                    <w:rPr>
                      <w:rStyle w:val="SubtleReference"/>
                      <w:rFonts w:ascii="Times New Roman" w:hAnsi="Times New Roman" w:cs="Times New Roman"/>
                      <w:sz w:val="20"/>
                      <w:szCs w:val="20"/>
                    </w:rPr>
                  </w:rPrChange>
                </w:rPr>
                <w:t>)</w:t>
              </w:r>
            </w:ins>
          </w:p>
        </w:tc>
      </w:tr>
      <w:tr w:rsidR="00AD13CA" w:rsidRPr="00AD13CA" w14:paraId="6146661A" w14:textId="77777777" w:rsidTr="00544F77">
        <w:trPr>
          <w:ins w:id="3484" w:author="innovatiview" w:date="2024-04-08T13:59:00Z"/>
        </w:trPr>
        <w:tc>
          <w:tcPr>
            <w:tcW w:w="4765" w:type="dxa"/>
            <w:tcPrChange w:id="3485" w:author="innovatiview" w:date="2024-04-10T11:30:00Z">
              <w:tcPr>
                <w:tcW w:w="4765" w:type="dxa"/>
              </w:tcPr>
            </w:tcPrChange>
          </w:tcPr>
          <w:p w14:paraId="45833E80" w14:textId="77777777" w:rsidR="00AD13CA" w:rsidRPr="00AD13CA" w:rsidRDefault="00AD13CA" w:rsidP="00AD13CA">
            <w:pPr>
              <w:spacing w:after="160" w:line="259" w:lineRule="auto"/>
              <w:jc w:val="both"/>
              <w:rPr>
                <w:ins w:id="3486" w:author="innovatiview" w:date="2024-04-08T13:59:00Z"/>
                <w:rFonts w:ascii="Times New Roman" w:eastAsia="Calibri" w:hAnsi="Times New Roman" w:cs="Times New Roman"/>
                <w:sz w:val="20"/>
                <w:szCs w:val="20"/>
              </w:rPr>
            </w:pPr>
            <w:ins w:id="348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Numaligarh Refinery Limited, Golaghat </w:t>
              </w:r>
              <w:r w:rsidRPr="00AD13CA">
                <w:rPr>
                  <w:rFonts w:ascii="Times New Roman" w:eastAsia="Calibri" w:hAnsi="Times New Roman" w:cs="Times New Roman"/>
                  <w:sz w:val="20"/>
                  <w:szCs w:val="20"/>
                </w:rPr>
                <w:fldChar w:fldCharType="end"/>
              </w:r>
            </w:ins>
          </w:p>
        </w:tc>
        <w:tc>
          <w:tcPr>
            <w:tcW w:w="4950" w:type="dxa"/>
            <w:tcPrChange w:id="3488" w:author="innovatiview" w:date="2024-04-10T11:30:00Z">
              <w:tcPr>
                <w:tcW w:w="4950" w:type="dxa"/>
              </w:tcPr>
            </w:tcPrChange>
          </w:tcPr>
          <w:p w14:paraId="57018FC3" w14:textId="1E9BDC3E" w:rsidR="00AD13CA" w:rsidRPr="00840280" w:rsidRDefault="00840280" w:rsidP="00AD13CA">
            <w:pPr>
              <w:spacing w:after="0" w:line="240" w:lineRule="auto"/>
              <w:outlineLvl w:val="3"/>
              <w:rPr>
                <w:ins w:id="3489" w:author="innovatiview" w:date="2024-04-08T13:59:00Z"/>
                <w:rStyle w:val="SubtleReference"/>
                <w:color w:val="000000" w:themeColor="text1"/>
                <w:rPrChange w:id="3490" w:author="innovatiview" w:date="2024-04-08T15:15:00Z">
                  <w:rPr>
                    <w:ins w:id="3491" w:author="innovatiview" w:date="2024-04-08T13:59:00Z"/>
                    <w:rFonts w:ascii="Times New Roman" w:eastAsia="Times New Roman" w:hAnsi="Times New Roman" w:cs="Times New Roman"/>
                    <w:bCs/>
                    <w:sz w:val="20"/>
                    <w:szCs w:val="20"/>
                    <w:lang w:eastAsia="en-IN" w:bidi="hi-IN"/>
                  </w:rPr>
                </w:rPrChange>
              </w:rPr>
            </w:pPr>
            <w:ins w:id="3492" w:author="innovatiview" w:date="2024-04-08T13:59:00Z">
              <w:r w:rsidRPr="00840280">
                <w:rPr>
                  <w:rStyle w:val="SubtleReference"/>
                  <w:rFonts w:ascii="Times New Roman" w:hAnsi="Times New Roman" w:cs="Times New Roman"/>
                  <w:color w:val="000000" w:themeColor="text1"/>
                  <w:sz w:val="20"/>
                  <w:szCs w:val="20"/>
                  <w:rPrChange w:id="3493" w:author="innovatiview" w:date="2024-04-08T15:15:00Z">
                    <w:rPr>
                      <w:rStyle w:val="SubtleReference"/>
                      <w:rFonts w:ascii="Times New Roman" w:hAnsi="Times New Roman" w:cs="Times New Roman"/>
                      <w:sz w:val="20"/>
                      <w:szCs w:val="20"/>
                    </w:rPr>
                  </w:rPrChange>
                </w:rPr>
                <w:t>Shri Bimlesh Kumar Gupta</w:t>
              </w:r>
            </w:ins>
          </w:p>
          <w:p w14:paraId="71F50ED1" w14:textId="5525DF60" w:rsidR="00AD13CA" w:rsidRPr="00840280" w:rsidRDefault="00840280">
            <w:pPr>
              <w:spacing w:after="0" w:line="240" w:lineRule="auto"/>
              <w:ind w:left="360"/>
              <w:outlineLvl w:val="3"/>
              <w:rPr>
                <w:ins w:id="3494" w:author="innovatiview" w:date="2024-04-08T13:59:00Z"/>
                <w:rStyle w:val="SubtleReference"/>
                <w:color w:val="000000" w:themeColor="text1"/>
                <w:rPrChange w:id="3495" w:author="innovatiview" w:date="2024-04-08T15:15:00Z">
                  <w:rPr>
                    <w:ins w:id="3496" w:author="innovatiview" w:date="2024-04-08T13:59:00Z"/>
                    <w:rFonts w:ascii="Times New Roman" w:eastAsia="Times New Roman" w:hAnsi="Times New Roman" w:cs="Times New Roman"/>
                    <w:bCs/>
                    <w:sz w:val="20"/>
                    <w:szCs w:val="20"/>
                    <w:lang w:eastAsia="en-IN" w:bidi="hi-IN"/>
                  </w:rPr>
                </w:rPrChange>
              </w:rPr>
              <w:pPrChange w:id="3497" w:author="innovatiview" w:date="2024-04-08T15:21:00Z">
                <w:pPr>
                  <w:spacing w:after="0" w:line="240" w:lineRule="auto"/>
                  <w:outlineLvl w:val="3"/>
                </w:pPr>
              </w:pPrChange>
            </w:pPr>
            <w:ins w:id="3498" w:author="innovatiview" w:date="2024-04-08T13:59:00Z">
              <w:r w:rsidRPr="00840280">
                <w:rPr>
                  <w:rStyle w:val="SubtleReference"/>
                  <w:rFonts w:ascii="Times New Roman" w:hAnsi="Times New Roman" w:cs="Times New Roman"/>
                  <w:color w:val="000000" w:themeColor="text1"/>
                  <w:sz w:val="20"/>
                  <w:szCs w:val="20"/>
                  <w:rPrChange w:id="3499" w:author="innovatiview" w:date="2024-04-08T15:15:00Z">
                    <w:rPr>
                      <w:rStyle w:val="SubtleReference"/>
                      <w:rFonts w:ascii="Times New Roman" w:hAnsi="Times New Roman" w:cs="Times New Roman"/>
                      <w:sz w:val="20"/>
                      <w:szCs w:val="20"/>
                    </w:rPr>
                  </w:rPrChange>
                </w:rPr>
                <w:t>Shri Pallab Das (</w:t>
              </w:r>
              <w:r w:rsidRPr="00806216">
                <w:rPr>
                  <w:i/>
                  <w:iCs/>
                  <w:rPrChange w:id="3500"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501" w:author="innovatiview" w:date="2024-04-08T15:15:00Z">
                    <w:rPr>
                      <w:rStyle w:val="SubtleReference"/>
                      <w:rFonts w:ascii="Times New Roman" w:hAnsi="Times New Roman" w:cs="Times New Roman"/>
                      <w:sz w:val="20"/>
                      <w:szCs w:val="20"/>
                    </w:rPr>
                  </w:rPrChange>
                </w:rPr>
                <w:t>)</w:t>
              </w:r>
            </w:ins>
          </w:p>
        </w:tc>
      </w:tr>
      <w:tr w:rsidR="00AD13CA" w:rsidRPr="00AD13CA" w14:paraId="24A78915" w14:textId="77777777" w:rsidTr="00544F77">
        <w:trPr>
          <w:ins w:id="3502" w:author="innovatiview" w:date="2024-04-08T13:59:00Z"/>
        </w:trPr>
        <w:tc>
          <w:tcPr>
            <w:tcW w:w="4765" w:type="dxa"/>
            <w:tcPrChange w:id="3503" w:author="innovatiview" w:date="2024-04-10T11:30:00Z">
              <w:tcPr>
                <w:tcW w:w="4765" w:type="dxa"/>
              </w:tcPr>
            </w:tcPrChange>
          </w:tcPr>
          <w:p w14:paraId="64C7EF26" w14:textId="7C8A06DF" w:rsidR="00AD13CA" w:rsidRPr="00AD13CA" w:rsidRDefault="00AD13CA">
            <w:pPr>
              <w:spacing w:after="160" w:line="259" w:lineRule="auto"/>
              <w:ind w:left="157" w:hanging="157"/>
              <w:rPr>
                <w:ins w:id="3504" w:author="innovatiview" w:date="2024-04-08T13:59:00Z"/>
                <w:rFonts w:ascii="Times New Roman" w:eastAsia="Calibri" w:hAnsi="Times New Roman" w:cs="Times New Roman"/>
                <w:sz w:val="20"/>
                <w:szCs w:val="20"/>
              </w:rPr>
              <w:pPrChange w:id="3505" w:author="innovatiview" w:date="2024-04-08T15:44:00Z">
                <w:pPr>
                  <w:spacing w:after="160" w:line="259" w:lineRule="auto"/>
                  <w:jc w:val="both"/>
                </w:pPr>
              </w:pPrChange>
            </w:pPr>
            <w:ins w:id="350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Oil and Natural Gas Corporation Limited, </w:t>
              </w:r>
            </w:ins>
            <w:ins w:id="3507" w:author="innovatiview" w:date="2024-04-08T15:42:00Z">
              <w:r w:rsidR="00A17C63">
                <w:rPr>
                  <w:rFonts w:ascii="Times New Roman" w:eastAsia="Calibri" w:hAnsi="Times New Roman" w:cs="Times New Roman"/>
                  <w:sz w:val="20"/>
                  <w:szCs w:val="20"/>
                </w:rPr>
                <w:t xml:space="preserve">                                  </w:t>
              </w:r>
            </w:ins>
            <w:ins w:id="3508"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509" w:author="innovatiview" w:date="2024-04-10T11:30:00Z">
              <w:tcPr>
                <w:tcW w:w="4950" w:type="dxa"/>
              </w:tcPr>
            </w:tcPrChange>
          </w:tcPr>
          <w:p w14:paraId="652E80BC" w14:textId="2F099007" w:rsidR="00AD13CA" w:rsidRPr="00840280" w:rsidRDefault="00840280" w:rsidP="00AD13CA">
            <w:pPr>
              <w:spacing w:after="0" w:line="240" w:lineRule="auto"/>
              <w:outlineLvl w:val="3"/>
              <w:rPr>
                <w:ins w:id="3510" w:author="innovatiview" w:date="2024-04-08T13:59:00Z"/>
                <w:rStyle w:val="SubtleReference"/>
                <w:color w:val="000000" w:themeColor="text1"/>
                <w:rPrChange w:id="3511" w:author="innovatiview" w:date="2024-04-08T15:15:00Z">
                  <w:rPr>
                    <w:ins w:id="3512" w:author="innovatiview" w:date="2024-04-08T13:59:00Z"/>
                    <w:rFonts w:ascii="Times New Roman" w:eastAsia="Times New Roman" w:hAnsi="Times New Roman" w:cs="Times New Roman"/>
                    <w:bCs/>
                    <w:sz w:val="20"/>
                    <w:szCs w:val="20"/>
                    <w:lang w:eastAsia="en-IN" w:bidi="hi-IN"/>
                  </w:rPr>
                </w:rPrChange>
              </w:rPr>
            </w:pPr>
            <w:ins w:id="3513" w:author="innovatiview" w:date="2024-04-08T13:59:00Z">
              <w:r w:rsidRPr="00840280">
                <w:rPr>
                  <w:rStyle w:val="SubtleReference"/>
                  <w:rFonts w:ascii="Times New Roman" w:hAnsi="Times New Roman" w:cs="Times New Roman"/>
                  <w:color w:val="000000" w:themeColor="text1"/>
                  <w:sz w:val="20"/>
                  <w:szCs w:val="20"/>
                  <w:rPrChange w:id="3514" w:author="innovatiview" w:date="2024-04-08T15:15:00Z">
                    <w:rPr>
                      <w:rStyle w:val="SubtleReference"/>
                      <w:rFonts w:ascii="Times New Roman" w:hAnsi="Times New Roman" w:cs="Times New Roman"/>
                      <w:sz w:val="20"/>
                      <w:szCs w:val="20"/>
                    </w:rPr>
                  </w:rPrChange>
                </w:rPr>
                <w:t>Shri Gour Mohan Dass</w:t>
              </w:r>
            </w:ins>
          </w:p>
          <w:p w14:paraId="440D96C5" w14:textId="14BC6EF7" w:rsidR="00AD13CA" w:rsidRPr="00840280" w:rsidRDefault="00840280">
            <w:pPr>
              <w:spacing w:after="0" w:line="240" w:lineRule="auto"/>
              <w:ind w:left="360"/>
              <w:outlineLvl w:val="3"/>
              <w:rPr>
                <w:ins w:id="3515" w:author="innovatiview" w:date="2024-04-08T13:59:00Z"/>
                <w:rStyle w:val="SubtleReference"/>
                <w:color w:val="000000" w:themeColor="text1"/>
                <w:rPrChange w:id="3516" w:author="innovatiview" w:date="2024-04-08T15:15:00Z">
                  <w:rPr>
                    <w:ins w:id="3517" w:author="innovatiview" w:date="2024-04-08T13:59:00Z"/>
                    <w:rFonts w:ascii="Times New Roman" w:eastAsia="Times New Roman" w:hAnsi="Times New Roman" w:cs="Times New Roman"/>
                    <w:bCs/>
                    <w:sz w:val="20"/>
                    <w:szCs w:val="20"/>
                    <w:lang w:eastAsia="en-IN" w:bidi="hi-IN"/>
                  </w:rPr>
                </w:rPrChange>
              </w:rPr>
              <w:pPrChange w:id="3518" w:author="innovatiview" w:date="2024-04-08T15:21:00Z">
                <w:pPr>
                  <w:spacing w:after="0" w:line="240" w:lineRule="auto"/>
                  <w:outlineLvl w:val="3"/>
                </w:pPr>
              </w:pPrChange>
            </w:pPr>
            <w:ins w:id="3519" w:author="innovatiview" w:date="2024-04-08T13:59:00Z">
              <w:r w:rsidRPr="00840280">
                <w:rPr>
                  <w:rStyle w:val="SubtleReference"/>
                  <w:rFonts w:ascii="Times New Roman" w:hAnsi="Times New Roman" w:cs="Times New Roman"/>
                  <w:color w:val="000000" w:themeColor="text1"/>
                  <w:sz w:val="20"/>
                  <w:szCs w:val="20"/>
                  <w:rPrChange w:id="3520" w:author="innovatiview" w:date="2024-04-08T15:15:00Z">
                    <w:rPr>
                      <w:rStyle w:val="SubtleReference"/>
                      <w:rFonts w:ascii="Times New Roman" w:hAnsi="Times New Roman" w:cs="Times New Roman"/>
                      <w:sz w:val="20"/>
                      <w:szCs w:val="20"/>
                    </w:rPr>
                  </w:rPrChange>
                </w:rPr>
                <w:t>Shrimati Leena John (</w:t>
              </w:r>
              <w:r w:rsidRPr="00806216">
                <w:rPr>
                  <w:i/>
                  <w:iCs/>
                  <w:rPrChange w:id="3521" w:author="innovatiview" w:date="2024-04-08T15:25:00Z">
                    <w:rPr>
                      <w:rStyle w:val="SubtleReference"/>
                      <w:rFonts w:ascii="Times New Roman" w:hAnsi="Times New Roman" w:cs="Times New Roman"/>
                      <w:sz w:val="20"/>
                      <w:szCs w:val="20"/>
                    </w:rPr>
                  </w:rPrChange>
                </w:rPr>
                <w:t>Alternate</w:t>
              </w:r>
            </w:ins>
            <w:ins w:id="3522" w:author="innovatiview" w:date="2024-04-08T15:27:00Z">
              <w:r w:rsidR="0087250B">
                <w:rPr>
                  <w:rFonts w:ascii="Times New Roman" w:hAnsi="Times New Roman" w:cs="Times New Roman"/>
                  <w:sz w:val="20"/>
                  <w:szCs w:val="20"/>
                </w:rPr>
                <w:t xml:space="preserve"> I</w:t>
              </w:r>
            </w:ins>
            <w:ins w:id="3523" w:author="innovatiview" w:date="2024-04-08T13:59:00Z">
              <w:r w:rsidRPr="00840280">
                <w:rPr>
                  <w:rStyle w:val="SubtleReference"/>
                  <w:rFonts w:ascii="Times New Roman" w:hAnsi="Times New Roman" w:cs="Times New Roman"/>
                  <w:color w:val="000000" w:themeColor="text1"/>
                  <w:sz w:val="20"/>
                  <w:szCs w:val="20"/>
                  <w:rPrChange w:id="3524" w:author="innovatiview" w:date="2024-04-08T15:15:00Z">
                    <w:rPr>
                      <w:rStyle w:val="SubtleReference"/>
                      <w:rFonts w:ascii="Times New Roman" w:hAnsi="Times New Roman" w:cs="Times New Roman"/>
                      <w:sz w:val="20"/>
                      <w:szCs w:val="20"/>
                    </w:rPr>
                  </w:rPrChange>
                </w:rPr>
                <w:t>)</w:t>
              </w:r>
            </w:ins>
          </w:p>
          <w:p w14:paraId="585DE1AD" w14:textId="66BE5EFD" w:rsidR="00AD13CA" w:rsidRPr="00840280" w:rsidRDefault="00840280">
            <w:pPr>
              <w:spacing w:after="0" w:line="240" w:lineRule="auto"/>
              <w:ind w:left="360"/>
              <w:outlineLvl w:val="3"/>
              <w:rPr>
                <w:ins w:id="3525" w:author="innovatiview" w:date="2024-04-08T13:59:00Z"/>
                <w:rStyle w:val="SubtleReference"/>
                <w:color w:val="000000" w:themeColor="text1"/>
                <w:rPrChange w:id="3526" w:author="innovatiview" w:date="2024-04-08T15:15:00Z">
                  <w:rPr>
                    <w:ins w:id="3527" w:author="innovatiview" w:date="2024-04-08T13:59:00Z"/>
                    <w:rFonts w:ascii="Times New Roman" w:eastAsia="Times New Roman" w:hAnsi="Times New Roman" w:cs="Times New Roman"/>
                    <w:bCs/>
                    <w:sz w:val="20"/>
                    <w:szCs w:val="20"/>
                    <w:lang w:eastAsia="en-IN" w:bidi="hi-IN"/>
                  </w:rPr>
                </w:rPrChange>
              </w:rPr>
              <w:pPrChange w:id="3528" w:author="innovatiview" w:date="2024-04-08T15:21:00Z">
                <w:pPr>
                  <w:spacing w:after="0" w:line="240" w:lineRule="auto"/>
                  <w:outlineLvl w:val="3"/>
                </w:pPr>
              </w:pPrChange>
            </w:pPr>
            <w:ins w:id="3529" w:author="innovatiview" w:date="2024-04-08T13:59:00Z">
              <w:r w:rsidRPr="00840280">
                <w:rPr>
                  <w:rStyle w:val="SubtleReference"/>
                  <w:rFonts w:ascii="Times New Roman" w:hAnsi="Times New Roman" w:cs="Times New Roman"/>
                  <w:color w:val="000000" w:themeColor="text1"/>
                  <w:sz w:val="20"/>
                  <w:szCs w:val="20"/>
                  <w:rPrChange w:id="3530" w:author="innovatiview" w:date="2024-04-08T15:15:00Z">
                    <w:rPr>
                      <w:rStyle w:val="SubtleReference"/>
                      <w:rFonts w:ascii="Times New Roman" w:hAnsi="Times New Roman" w:cs="Times New Roman"/>
                      <w:sz w:val="20"/>
                      <w:szCs w:val="20"/>
                    </w:rPr>
                  </w:rPrChange>
                </w:rPr>
                <w:t>Shri Dinesh S</w:t>
              </w:r>
            </w:ins>
            <w:ins w:id="3531" w:author="innovatiview" w:date="2024-04-08T15:37:00Z">
              <w:r w:rsidR="00A17C63">
                <w:rPr>
                  <w:rStyle w:val="SubtleReference"/>
                  <w:rFonts w:ascii="Times New Roman" w:hAnsi="Times New Roman" w:cs="Times New Roman"/>
                  <w:color w:val="000000" w:themeColor="text1"/>
                  <w:sz w:val="20"/>
                  <w:szCs w:val="20"/>
                </w:rPr>
                <w:t>.</w:t>
              </w:r>
            </w:ins>
            <w:ins w:id="3532" w:author="innovatiview" w:date="2024-04-08T13:59:00Z">
              <w:r w:rsidRPr="00840280">
                <w:rPr>
                  <w:rStyle w:val="SubtleReference"/>
                  <w:rFonts w:ascii="Times New Roman" w:hAnsi="Times New Roman" w:cs="Times New Roman"/>
                  <w:color w:val="000000" w:themeColor="text1"/>
                  <w:sz w:val="20"/>
                  <w:szCs w:val="20"/>
                  <w:rPrChange w:id="3533" w:author="innovatiview" w:date="2024-04-08T15:15:00Z">
                    <w:rPr>
                      <w:rStyle w:val="SubtleReference"/>
                      <w:rFonts w:ascii="Times New Roman" w:hAnsi="Times New Roman" w:cs="Times New Roman"/>
                      <w:sz w:val="20"/>
                      <w:szCs w:val="20"/>
                    </w:rPr>
                  </w:rPrChange>
                </w:rPr>
                <w:t xml:space="preserve"> R</w:t>
              </w:r>
            </w:ins>
            <w:ins w:id="3534" w:author="innovatiview" w:date="2024-04-08T15:37:00Z">
              <w:r w:rsidR="00A17C63">
                <w:rPr>
                  <w:rStyle w:val="SubtleReference"/>
                  <w:rFonts w:ascii="Times New Roman" w:hAnsi="Times New Roman" w:cs="Times New Roman"/>
                  <w:color w:val="000000" w:themeColor="text1"/>
                  <w:sz w:val="20"/>
                  <w:szCs w:val="20"/>
                </w:rPr>
                <w:t>.</w:t>
              </w:r>
            </w:ins>
            <w:ins w:id="3535" w:author="innovatiview" w:date="2024-04-08T13:59:00Z">
              <w:r w:rsidRPr="00840280">
                <w:rPr>
                  <w:rStyle w:val="SubtleReference"/>
                  <w:rFonts w:ascii="Times New Roman" w:hAnsi="Times New Roman" w:cs="Times New Roman"/>
                  <w:color w:val="000000" w:themeColor="text1"/>
                  <w:sz w:val="20"/>
                  <w:szCs w:val="20"/>
                  <w:rPrChange w:id="3536" w:author="innovatiview" w:date="2024-04-08T15:15:00Z">
                    <w:rPr>
                      <w:rStyle w:val="SubtleReference"/>
                      <w:rFonts w:ascii="Times New Roman" w:hAnsi="Times New Roman" w:cs="Times New Roman"/>
                      <w:sz w:val="20"/>
                      <w:szCs w:val="20"/>
                    </w:rPr>
                  </w:rPrChange>
                </w:rPr>
                <w:t xml:space="preserve"> Reddy Kakuturi (</w:t>
              </w:r>
              <w:r w:rsidRPr="00806216">
                <w:rPr>
                  <w:i/>
                  <w:iCs/>
                  <w:rPrChange w:id="3537" w:author="innovatiview" w:date="2024-04-08T15:25:00Z">
                    <w:rPr>
                      <w:rStyle w:val="SubtleReference"/>
                      <w:rFonts w:ascii="Times New Roman" w:hAnsi="Times New Roman" w:cs="Times New Roman"/>
                      <w:sz w:val="20"/>
                      <w:szCs w:val="20"/>
                    </w:rPr>
                  </w:rPrChange>
                </w:rPr>
                <w:t>Alternate</w:t>
              </w:r>
              <w:r w:rsidR="0087250B">
                <w:rPr>
                  <w:rStyle w:val="SubtleReference"/>
                  <w:rFonts w:ascii="Times New Roman" w:hAnsi="Times New Roman" w:cs="Times New Roman"/>
                  <w:color w:val="000000" w:themeColor="text1"/>
                  <w:sz w:val="20"/>
                  <w:szCs w:val="20"/>
                </w:rPr>
                <w:t xml:space="preserve"> II</w:t>
              </w:r>
              <w:r w:rsidRPr="00840280">
                <w:rPr>
                  <w:rStyle w:val="SubtleReference"/>
                  <w:rFonts w:ascii="Times New Roman" w:hAnsi="Times New Roman" w:cs="Times New Roman"/>
                  <w:color w:val="000000" w:themeColor="text1"/>
                  <w:sz w:val="20"/>
                  <w:szCs w:val="20"/>
                  <w:rPrChange w:id="3538" w:author="innovatiview" w:date="2024-04-08T15:15:00Z">
                    <w:rPr>
                      <w:rStyle w:val="SubtleReference"/>
                      <w:rFonts w:ascii="Times New Roman" w:hAnsi="Times New Roman" w:cs="Times New Roman"/>
                      <w:sz w:val="20"/>
                      <w:szCs w:val="20"/>
                    </w:rPr>
                  </w:rPrChange>
                </w:rPr>
                <w:t>)</w:t>
              </w:r>
            </w:ins>
          </w:p>
        </w:tc>
      </w:tr>
      <w:tr w:rsidR="00AD13CA" w:rsidRPr="00AD13CA" w14:paraId="23DADCA4" w14:textId="77777777" w:rsidTr="00544F77">
        <w:trPr>
          <w:ins w:id="3539" w:author="innovatiview" w:date="2024-04-08T13:59:00Z"/>
        </w:trPr>
        <w:tc>
          <w:tcPr>
            <w:tcW w:w="4765" w:type="dxa"/>
            <w:tcPrChange w:id="3540" w:author="innovatiview" w:date="2024-04-10T11:30:00Z">
              <w:tcPr>
                <w:tcW w:w="4765" w:type="dxa"/>
              </w:tcPr>
            </w:tcPrChange>
          </w:tcPr>
          <w:p w14:paraId="4A42BF4C" w14:textId="77777777" w:rsidR="00AD13CA" w:rsidRPr="00AD13CA" w:rsidRDefault="00AD13CA" w:rsidP="00AD13CA">
            <w:pPr>
              <w:spacing w:after="160" w:line="259" w:lineRule="auto"/>
              <w:jc w:val="both"/>
              <w:rPr>
                <w:ins w:id="3541" w:author="innovatiview" w:date="2024-04-08T13:59:00Z"/>
                <w:rFonts w:ascii="Times New Roman" w:eastAsia="Calibri" w:hAnsi="Times New Roman" w:cs="Times New Roman"/>
                <w:sz w:val="20"/>
                <w:szCs w:val="20"/>
              </w:rPr>
            </w:pPr>
            <w:ins w:id="354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Reliance BP Mobility Limited, New Delhi </w:t>
              </w:r>
              <w:r w:rsidRPr="00AD13CA">
                <w:rPr>
                  <w:rFonts w:ascii="Times New Roman" w:eastAsia="Calibri" w:hAnsi="Times New Roman" w:cs="Times New Roman"/>
                  <w:sz w:val="20"/>
                  <w:szCs w:val="20"/>
                </w:rPr>
                <w:fldChar w:fldCharType="end"/>
              </w:r>
            </w:ins>
          </w:p>
        </w:tc>
        <w:tc>
          <w:tcPr>
            <w:tcW w:w="4950" w:type="dxa"/>
            <w:tcPrChange w:id="3543" w:author="innovatiview" w:date="2024-04-10T11:30:00Z">
              <w:tcPr>
                <w:tcW w:w="4950" w:type="dxa"/>
              </w:tcPr>
            </w:tcPrChange>
          </w:tcPr>
          <w:p w14:paraId="7DB1AA30" w14:textId="304F0CD1" w:rsidR="00AD13CA" w:rsidRPr="00840280" w:rsidRDefault="00840280" w:rsidP="00AD13CA">
            <w:pPr>
              <w:spacing w:after="0" w:line="240" w:lineRule="auto"/>
              <w:outlineLvl w:val="3"/>
              <w:rPr>
                <w:ins w:id="3544" w:author="innovatiview" w:date="2024-04-08T13:59:00Z"/>
                <w:rStyle w:val="SubtleReference"/>
                <w:color w:val="000000" w:themeColor="text1"/>
                <w:rPrChange w:id="3545" w:author="innovatiview" w:date="2024-04-08T15:15:00Z">
                  <w:rPr>
                    <w:ins w:id="3546" w:author="innovatiview" w:date="2024-04-08T13:59:00Z"/>
                    <w:rFonts w:ascii="Times New Roman" w:eastAsia="Times New Roman" w:hAnsi="Times New Roman" w:cs="Times New Roman"/>
                    <w:bCs/>
                    <w:sz w:val="20"/>
                    <w:szCs w:val="20"/>
                    <w:lang w:eastAsia="en-IN" w:bidi="hi-IN"/>
                  </w:rPr>
                </w:rPrChange>
              </w:rPr>
            </w:pPr>
            <w:ins w:id="3547" w:author="innovatiview" w:date="2024-04-08T13:59:00Z">
              <w:r w:rsidRPr="00840280">
                <w:rPr>
                  <w:rStyle w:val="SubtleReference"/>
                  <w:rFonts w:ascii="Times New Roman" w:hAnsi="Times New Roman" w:cs="Times New Roman"/>
                  <w:color w:val="000000" w:themeColor="text1"/>
                  <w:sz w:val="20"/>
                  <w:szCs w:val="20"/>
                  <w:rPrChange w:id="3548" w:author="innovatiview" w:date="2024-04-08T15:15:00Z">
                    <w:rPr>
                      <w:rStyle w:val="SubtleReference"/>
                      <w:rFonts w:ascii="Times New Roman" w:hAnsi="Times New Roman" w:cs="Times New Roman"/>
                      <w:sz w:val="20"/>
                      <w:szCs w:val="20"/>
                    </w:rPr>
                  </w:rPrChange>
                </w:rPr>
                <w:t>Shri Ravishankar V</w:t>
              </w:r>
            </w:ins>
            <w:ins w:id="3549" w:author="innovatiview" w:date="2024-04-08T15:37:00Z">
              <w:r w:rsidR="00A17C63">
                <w:rPr>
                  <w:rStyle w:val="SubtleReference"/>
                  <w:rFonts w:ascii="Times New Roman" w:hAnsi="Times New Roman" w:cs="Times New Roman"/>
                  <w:color w:val="000000" w:themeColor="text1"/>
                  <w:sz w:val="20"/>
                  <w:szCs w:val="20"/>
                </w:rPr>
                <w:t>.</w:t>
              </w:r>
            </w:ins>
            <w:ins w:id="3550" w:author="innovatiview" w:date="2024-04-08T13:59:00Z">
              <w:r w:rsidRPr="00840280">
                <w:rPr>
                  <w:rStyle w:val="SubtleReference"/>
                  <w:rFonts w:ascii="Times New Roman" w:hAnsi="Times New Roman" w:cs="Times New Roman"/>
                  <w:color w:val="000000" w:themeColor="text1"/>
                  <w:sz w:val="20"/>
                  <w:szCs w:val="20"/>
                  <w:rPrChange w:id="3551" w:author="innovatiview" w:date="2024-04-08T15:15:00Z">
                    <w:rPr>
                      <w:rStyle w:val="SubtleReference"/>
                      <w:rFonts w:ascii="Times New Roman" w:hAnsi="Times New Roman" w:cs="Times New Roman"/>
                      <w:sz w:val="20"/>
                      <w:szCs w:val="20"/>
                    </w:rPr>
                  </w:rPrChange>
                </w:rPr>
                <w:t xml:space="preserve"> Desai</w:t>
              </w:r>
            </w:ins>
          </w:p>
        </w:tc>
      </w:tr>
      <w:tr w:rsidR="00AD13CA" w:rsidRPr="00AD13CA" w14:paraId="31B9ED4F" w14:textId="77777777" w:rsidTr="00544F77">
        <w:trPr>
          <w:ins w:id="3552" w:author="innovatiview" w:date="2024-04-08T13:59:00Z"/>
        </w:trPr>
        <w:tc>
          <w:tcPr>
            <w:tcW w:w="4765" w:type="dxa"/>
            <w:tcPrChange w:id="3553" w:author="innovatiview" w:date="2024-04-10T11:30:00Z">
              <w:tcPr>
                <w:tcW w:w="4765" w:type="dxa"/>
              </w:tcPr>
            </w:tcPrChange>
          </w:tcPr>
          <w:p w14:paraId="1E4F33F5" w14:textId="77777777" w:rsidR="00AD13CA" w:rsidRPr="00AD13CA" w:rsidRDefault="00AD13CA" w:rsidP="00AD13CA">
            <w:pPr>
              <w:spacing w:after="160" w:line="259" w:lineRule="auto"/>
              <w:jc w:val="both"/>
              <w:rPr>
                <w:ins w:id="3554" w:author="innovatiview" w:date="2024-04-08T13:59:00Z"/>
                <w:rFonts w:ascii="Times New Roman" w:eastAsia="Calibri" w:hAnsi="Times New Roman" w:cs="Times New Roman"/>
                <w:sz w:val="20"/>
                <w:szCs w:val="20"/>
              </w:rPr>
            </w:pPr>
            <w:ins w:id="355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Reliance India Limited, Mumbai </w:t>
              </w:r>
              <w:r w:rsidRPr="00AD13CA">
                <w:rPr>
                  <w:rFonts w:ascii="Times New Roman" w:eastAsia="Calibri" w:hAnsi="Times New Roman" w:cs="Times New Roman"/>
                  <w:sz w:val="20"/>
                  <w:szCs w:val="20"/>
                </w:rPr>
                <w:fldChar w:fldCharType="end"/>
              </w:r>
            </w:ins>
          </w:p>
        </w:tc>
        <w:tc>
          <w:tcPr>
            <w:tcW w:w="4950" w:type="dxa"/>
            <w:tcPrChange w:id="3556" w:author="innovatiview" w:date="2024-04-10T11:30:00Z">
              <w:tcPr>
                <w:tcW w:w="4950" w:type="dxa"/>
              </w:tcPr>
            </w:tcPrChange>
          </w:tcPr>
          <w:p w14:paraId="5F88F034" w14:textId="63AB7FE5" w:rsidR="00AD13CA" w:rsidRPr="00840280" w:rsidRDefault="00840280" w:rsidP="00AD13CA">
            <w:pPr>
              <w:spacing w:after="0" w:line="240" w:lineRule="auto"/>
              <w:outlineLvl w:val="3"/>
              <w:rPr>
                <w:ins w:id="3557" w:author="innovatiview" w:date="2024-04-08T13:59:00Z"/>
                <w:rStyle w:val="SubtleReference"/>
                <w:color w:val="000000" w:themeColor="text1"/>
                <w:rPrChange w:id="3558" w:author="innovatiview" w:date="2024-04-08T15:15:00Z">
                  <w:rPr>
                    <w:ins w:id="3559" w:author="innovatiview" w:date="2024-04-08T13:59:00Z"/>
                    <w:rFonts w:ascii="Times New Roman" w:eastAsia="Times New Roman" w:hAnsi="Times New Roman" w:cs="Times New Roman"/>
                    <w:bCs/>
                    <w:sz w:val="20"/>
                    <w:szCs w:val="20"/>
                    <w:lang w:eastAsia="en-IN" w:bidi="hi-IN"/>
                  </w:rPr>
                </w:rPrChange>
              </w:rPr>
            </w:pPr>
            <w:ins w:id="3560" w:author="innovatiview" w:date="2024-04-08T13:59:00Z">
              <w:r w:rsidRPr="00840280">
                <w:rPr>
                  <w:rStyle w:val="SubtleReference"/>
                  <w:rFonts w:ascii="Times New Roman" w:hAnsi="Times New Roman" w:cs="Times New Roman"/>
                  <w:color w:val="000000" w:themeColor="text1"/>
                  <w:sz w:val="20"/>
                  <w:szCs w:val="20"/>
                  <w:rPrChange w:id="3561" w:author="innovatiview" w:date="2024-04-08T15:15:00Z">
                    <w:rPr>
                      <w:rStyle w:val="SubtleReference"/>
                      <w:rFonts w:ascii="Times New Roman" w:hAnsi="Times New Roman" w:cs="Times New Roman"/>
                      <w:sz w:val="20"/>
                      <w:szCs w:val="20"/>
                    </w:rPr>
                  </w:rPrChange>
                </w:rPr>
                <w:t>Shri Balasubramanian K</w:t>
              </w:r>
            </w:ins>
            <w:ins w:id="3562" w:author="innovatiview" w:date="2024-04-08T15:37:00Z">
              <w:r w:rsidR="00A17C63">
                <w:rPr>
                  <w:rStyle w:val="SubtleReference"/>
                  <w:rFonts w:ascii="Times New Roman" w:hAnsi="Times New Roman" w:cs="Times New Roman"/>
                  <w:color w:val="000000" w:themeColor="text1"/>
                  <w:sz w:val="20"/>
                  <w:szCs w:val="20"/>
                </w:rPr>
                <w:t>.</w:t>
              </w:r>
            </w:ins>
          </w:p>
          <w:p w14:paraId="2373EF8E" w14:textId="40D0E8C8" w:rsidR="00AD13CA" w:rsidRPr="00840280" w:rsidRDefault="00840280">
            <w:pPr>
              <w:spacing w:after="0" w:line="240" w:lineRule="auto"/>
              <w:ind w:left="360"/>
              <w:outlineLvl w:val="3"/>
              <w:rPr>
                <w:ins w:id="3563" w:author="innovatiview" w:date="2024-04-08T13:59:00Z"/>
                <w:rStyle w:val="SubtleReference"/>
                <w:color w:val="000000" w:themeColor="text1"/>
                <w:rPrChange w:id="3564" w:author="innovatiview" w:date="2024-04-08T15:15:00Z">
                  <w:rPr>
                    <w:ins w:id="3565" w:author="innovatiview" w:date="2024-04-08T13:59:00Z"/>
                    <w:rFonts w:ascii="Times New Roman" w:eastAsia="Times New Roman" w:hAnsi="Times New Roman" w:cs="Times New Roman"/>
                    <w:bCs/>
                    <w:sz w:val="20"/>
                    <w:szCs w:val="20"/>
                    <w:lang w:eastAsia="en-IN" w:bidi="hi-IN"/>
                  </w:rPr>
                </w:rPrChange>
              </w:rPr>
              <w:pPrChange w:id="3566" w:author="innovatiview" w:date="2024-04-08T15:21:00Z">
                <w:pPr>
                  <w:spacing w:after="0" w:line="240" w:lineRule="auto"/>
                  <w:outlineLvl w:val="3"/>
                </w:pPr>
              </w:pPrChange>
            </w:pPr>
            <w:ins w:id="3567" w:author="innovatiview" w:date="2024-04-08T13:59:00Z">
              <w:r w:rsidRPr="00840280">
                <w:rPr>
                  <w:rStyle w:val="SubtleReference"/>
                  <w:rFonts w:ascii="Times New Roman" w:hAnsi="Times New Roman" w:cs="Times New Roman"/>
                  <w:color w:val="000000" w:themeColor="text1"/>
                  <w:sz w:val="20"/>
                  <w:szCs w:val="20"/>
                  <w:rPrChange w:id="3568" w:author="innovatiview" w:date="2024-04-08T15:15:00Z">
                    <w:rPr>
                      <w:rStyle w:val="SubtleReference"/>
                      <w:rFonts w:ascii="Times New Roman" w:hAnsi="Times New Roman" w:cs="Times New Roman"/>
                      <w:sz w:val="20"/>
                      <w:szCs w:val="20"/>
                    </w:rPr>
                  </w:rPrChange>
                </w:rPr>
                <w:t>Shri Pramod Mall (</w:t>
              </w:r>
              <w:r w:rsidRPr="00806216">
                <w:rPr>
                  <w:i/>
                  <w:iCs/>
                  <w:rPrChange w:id="3569"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570" w:author="innovatiview" w:date="2024-04-08T15:15:00Z">
                    <w:rPr>
                      <w:rStyle w:val="SubtleReference"/>
                      <w:rFonts w:ascii="Times New Roman" w:hAnsi="Times New Roman" w:cs="Times New Roman"/>
                      <w:sz w:val="20"/>
                      <w:szCs w:val="20"/>
                    </w:rPr>
                  </w:rPrChange>
                </w:rPr>
                <w:t>)</w:t>
              </w:r>
            </w:ins>
          </w:p>
        </w:tc>
      </w:tr>
      <w:tr w:rsidR="00AD13CA" w:rsidRPr="00AD13CA" w14:paraId="10ECCAA2" w14:textId="77777777" w:rsidTr="00544F77">
        <w:trPr>
          <w:ins w:id="3571" w:author="innovatiview" w:date="2024-04-08T13:59:00Z"/>
        </w:trPr>
        <w:tc>
          <w:tcPr>
            <w:tcW w:w="4765" w:type="dxa"/>
            <w:tcPrChange w:id="3572" w:author="innovatiview" w:date="2024-04-10T11:30:00Z">
              <w:tcPr>
                <w:tcW w:w="4765" w:type="dxa"/>
              </w:tcPr>
            </w:tcPrChange>
          </w:tcPr>
          <w:p w14:paraId="44D1B78E" w14:textId="5636A487" w:rsidR="00AD13CA" w:rsidRPr="00AD13CA" w:rsidRDefault="00AD13CA">
            <w:pPr>
              <w:spacing w:after="160" w:line="259" w:lineRule="auto"/>
              <w:ind w:left="157" w:hanging="157"/>
              <w:rPr>
                <w:ins w:id="3573" w:author="innovatiview" w:date="2024-04-08T13:59:00Z"/>
                <w:rFonts w:ascii="Times New Roman" w:eastAsia="Calibri" w:hAnsi="Times New Roman" w:cs="Times New Roman"/>
                <w:sz w:val="20"/>
                <w:szCs w:val="20"/>
              </w:rPr>
              <w:pPrChange w:id="3574" w:author="innovatiview" w:date="2024-04-08T15:45:00Z">
                <w:pPr>
                  <w:spacing w:after="160" w:line="259" w:lineRule="auto"/>
                  <w:jc w:val="both"/>
                </w:pPr>
              </w:pPrChange>
            </w:pPr>
            <w:ins w:id="357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Renault Nissan Technology and Business </w:t>
              </w:r>
            </w:ins>
            <w:ins w:id="3576" w:author="innovatiview" w:date="2024-04-08T15:42:00Z">
              <w:r w:rsidR="00A17C63">
                <w:rPr>
                  <w:rFonts w:ascii="Times New Roman" w:eastAsia="Calibri" w:hAnsi="Times New Roman" w:cs="Times New Roman"/>
                  <w:sz w:val="20"/>
                  <w:szCs w:val="20"/>
                </w:rPr>
                <w:t xml:space="preserve">                            </w:t>
              </w:r>
              <w:del w:id="3577" w:author="hp" w:date="2024-04-09T15:42:00Z">
                <w:r w:rsidR="00A17C63" w:rsidDel="00F76718">
                  <w:rPr>
                    <w:rFonts w:ascii="Times New Roman" w:eastAsia="Calibri" w:hAnsi="Times New Roman" w:cs="Times New Roman"/>
                    <w:sz w:val="20"/>
                    <w:szCs w:val="20"/>
                  </w:rPr>
                  <w:delText xml:space="preserve">           </w:delText>
                </w:r>
              </w:del>
            </w:ins>
            <w:ins w:id="3578" w:author="innovatiview" w:date="2024-04-08T13:59:00Z">
              <w:r w:rsidRPr="00AD13CA">
                <w:rPr>
                  <w:rFonts w:ascii="Times New Roman" w:eastAsia="Calibri" w:hAnsi="Times New Roman" w:cs="Times New Roman"/>
                  <w:sz w:val="20"/>
                  <w:szCs w:val="20"/>
                </w:rPr>
                <w:t xml:space="preserve">Centre India Private Limited, Chennai </w:t>
              </w:r>
              <w:r w:rsidRPr="00AD13CA">
                <w:rPr>
                  <w:rFonts w:ascii="Times New Roman" w:eastAsia="Calibri" w:hAnsi="Times New Roman" w:cs="Times New Roman"/>
                  <w:sz w:val="20"/>
                  <w:szCs w:val="20"/>
                </w:rPr>
                <w:fldChar w:fldCharType="end"/>
              </w:r>
            </w:ins>
          </w:p>
        </w:tc>
        <w:tc>
          <w:tcPr>
            <w:tcW w:w="4950" w:type="dxa"/>
            <w:tcPrChange w:id="3579" w:author="innovatiview" w:date="2024-04-10T11:30:00Z">
              <w:tcPr>
                <w:tcW w:w="4950" w:type="dxa"/>
              </w:tcPr>
            </w:tcPrChange>
          </w:tcPr>
          <w:p w14:paraId="3C7BA3D8" w14:textId="0CA3E640" w:rsidR="00AD13CA" w:rsidRPr="00840280" w:rsidRDefault="00840280" w:rsidP="00AD13CA">
            <w:pPr>
              <w:spacing w:after="0" w:line="240" w:lineRule="auto"/>
              <w:outlineLvl w:val="3"/>
              <w:rPr>
                <w:ins w:id="3580" w:author="innovatiview" w:date="2024-04-08T13:59:00Z"/>
                <w:rStyle w:val="SubtleReference"/>
                <w:color w:val="000000" w:themeColor="text1"/>
                <w:rPrChange w:id="3581" w:author="innovatiview" w:date="2024-04-08T15:15:00Z">
                  <w:rPr>
                    <w:ins w:id="3582" w:author="innovatiview" w:date="2024-04-08T13:59:00Z"/>
                    <w:rFonts w:ascii="Times New Roman" w:eastAsia="Times New Roman" w:hAnsi="Times New Roman" w:cs="Times New Roman"/>
                    <w:bCs/>
                    <w:sz w:val="20"/>
                    <w:szCs w:val="20"/>
                    <w:lang w:eastAsia="en-IN" w:bidi="hi-IN"/>
                  </w:rPr>
                </w:rPrChange>
              </w:rPr>
            </w:pPr>
            <w:ins w:id="3583" w:author="innovatiview" w:date="2024-04-08T13:59:00Z">
              <w:r w:rsidRPr="00840280">
                <w:rPr>
                  <w:rStyle w:val="SubtleReference"/>
                  <w:rFonts w:ascii="Times New Roman" w:hAnsi="Times New Roman" w:cs="Times New Roman"/>
                  <w:color w:val="000000" w:themeColor="text1"/>
                  <w:sz w:val="20"/>
                  <w:szCs w:val="20"/>
                  <w:rPrChange w:id="3584" w:author="innovatiview" w:date="2024-04-08T15:15:00Z">
                    <w:rPr>
                      <w:rStyle w:val="SubtleReference"/>
                      <w:rFonts w:ascii="Times New Roman" w:hAnsi="Times New Roman" w:cs="Times New Roman"/>
                      <w:sz w:val="20"/>
                      <w:szCs w:val="20"/>
                    </w:rPr>
                  </w:rPrChange>
                </w:rPr>
                <w:t>Shri Rajendra Khile</w:t>
              </w:r>
            </w:ins>
          </w:p>
          <w:p w14:paraId="6E496677" w14:textId="45566974" w:rsidR="00AD13CA" w:rsidRPr="00840280" w:rsidRDefault="00840280">
            <w:pPr>
              <w:spacing w:after="0" w:line="240" w:lineRule="auto"/>
              <w:ind w:left="360"/>
              <w:outlineLvl w:val="3"/>
              <w:rPr>
                <w:ins w:id="3585" w:author="innovatiview" w:date="2024-04-08T13:59:00Z"/>
                <w:rStyle w:val="SubtleReference"/>
                <w:color w:val="000000" w:themeColor="text1"/>
                <w:rPrChange w:id="3586" w:author="innovatiview" w:date="2024-04-08T15:15:00Z">
                  <w:rPr>
                    <w:ins w:id="3587" w:author="innovatiview" w:date="2024-04-08T13:59:00Z"/>
                    <w:rFonts w:ascii="Times New Roman" w:eastAsia="Times New Roman" w:hAnsi="Times New Roman" w:cs="Times New Roman"/>
                    <w:bCs/>
                    <w:sz w:val="20"/>
                    <w:szCs w:val="20"/>
                    <w:lang w:eastAsia="en-IN" w:bidi="hi-IN"/>
                  </w:rPr>
                </w:rPrChange>
              </w:rPr>
              <w:pPrChange w:id="3588" w:author="innovatiview" w:date="2024-04-08T15:21:00Z">
                <w:pPr>
                  <w:spacing w:after="0" w:line="240" w:lineRule="auto"/>
                  <w:outlineLvl w:val="3"/>
                </w:pPr>
              </w:pPrChange>
            </w:pPr>
            <w:ins w:id="3589" w:author="innovatiview" w:date="2024-04-08T13:59:00Z">
              <w:r w:rsidRPr="00840280">
                <w:rPr>
                  <w:rStyle w:val="SubtleReference"/>
                  <w:rFonts w:ascii="Times New Roman" w:hAnsi="Times New Roman" w:cs="Times New Roman"/>
                  <w:color w:val="000000" w:themeColor="text1"/>
                  <w:sz w:val="20"/>
                  <w:szCs w:val="20"/>
                  <w:rPrChange w:id="3590" w:author="innovatiview" w:date="2024-04-08T15:15:00Z">
                    <w:rPr>
                      <w:rStyle w:val="SubtleReference"/>
                      <w:rFonts w:ascii="Times New Roman" w:hAnsi="Times New Roman" w:cs="Times New Roman"/>
                      <w:sz w:val="20"/>
                      <w:szCs w:val="20"/>
                    </w:rPr>
                  </w:rPrChange>
                </w:rPr>
                <w:t>Shri Gnanasekaran K</w:t>
              </w:r>
            </w:ins>
            <w:ins w:id="3591" w:author="innovatiview" w:date="2024-04-08T15:37:00Z">
              <w:r w:rsidR="00A17C63">
                <w:rPr>
                  <w:rStyle w:val="SubtleReference"/>
                  <w:rFonts w:ascii="Times New Roman" w:hAnsi="Times New Roman" w:cs="Times New Roman"/>
                  <w:color w:val="000000" w:themeColor="text1"/>
                  <w:sz w:val="20"/>
                  <w:szCs w:val="20"/>
                </w:rPr>
                <w:t>.</w:t>
              </w:r>
            </w:ins>
            <w:ins w:id="3592" w:author="innovatiview" w:date="2024-04-08T13:59:00Z">
              <w:r w:rsidRPr="00840280">
                <w:rPr>
                  <w:rStyle w:val="SubtleReference"/>
                  <w:rFonts w:ascii="Times New Roman" w:hAnsi="Times New Roman" w:cs="Times New Roman"/>
                  <w:color w:val="000000" w:themeColor="text1"/>
                  <w:sz w:val="20"/>
                  <w:szCs w:val="20"/>
                  <w:rPrChange w:id="3593" w:author="innovatiview" w:date="2024-04-08T15:15:00Z">
                    <w:rPr>
                      <w:rStyle w:val="SubtleReference"/>
                      <w:rFonts w:ascii="Times New Roman" w:hAnsi="Times New Roman" w:cs="Times New Roman"/>
                      <w:sz w:val="20"/>
                      <w:szCs w:val="20"/>
                    </w:rPr>
                  </w:rPrChange>
                </w:rPr>
                <w:t xml:space="preserve"> (</w:t>
              </w:r>
              <w:r w:rsidRPr="00806216">
                <w:rPr>
                  <w:i/>
                  <w:iCs/>
                  <w:rPrChange w:id="3594"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595" w:author="innovatiview" w:date="2024-04-08T15:15:00Z">
                    <w:rPr>
                      <w:rStyle w:val="SubtleReference"/>
                      <w:rFonts w:ascii="Times New Roman" w:hAnsi="Times New Roman" w:cs="Times New Roman"/>
                      <w:sz w:val="20"/>
                      <w:szCs w:val="20"/>
                    </w:rPr>
                  </w:rPrChange>
                </w:rPr>
                <w:t>)</w:t>
              </w:r>
            </w:ins>
          </w:p>
        </w:tc>
      </w:tr>
      <w:tr w:rsidR="00AD13CA" w:rsidRPr="00AD13CA" w14:paraId="214DB1A8" w14:textId="77777777" w:rsidTr="00544F77">
        <w:trPr>
          <w:ins w:id="3596" w:author="innovatiview" w:date="2024-04-08T13:59:00Z"/>
        </w:trPr>
        <w:tc>
          <w:tcPr>
            <w:tcW w:w="4765" w:type="dxa"/>
            <w:tcPrChange w:id="3597" w:author="innovatiview" w:date="2024-04-10T11:30:00Z">
              <w:tcPr>
                <w:tcW w:w="4765" w:type="dxa"/>
              </w:tcPr>
            </w:tcPrChange>
          </w:tcPr>
          <w:p w14:paraId="672675CD" w14:textId="0952B147" w:rsidR="00AD13CA" w:rsidRPr="00AD13CA" w:rsidRDefault="00AD13CA">
            <w:pPr>
              <w:spacing w:after="160" w:line="259" w:lineRule="auto"/>
              <w:ind w:left="157" w:hanging="157"/>
              <w:rPr>
                <w:ins w:id="3598" w:author="innovatiview" w:date="2024-04-08T13:59:00Z"/>
                <w:rFonts w:ascii="Times New Roman" w:eastAsia="Calibri" w:hAnsi="Times New Roman" w:cs="Times New Roman"/>
                <w:sz w:val="20"/>
                <w:szCs w:val="20"/>
              </w:rPr>
              <w:pPrChange w:id="3599" w:author="innovatiview" w:date="2024-04-08T15:45:00Z">
                <w:pPr>
                  <w:spacing w:after="160" w:line="259" w:lineRule="auto"/>
                  <w:jc w:val="both"/>
                </w:pPr>
              </w:pPrChange>
            </w:pPr>
            <w:ins w:id="360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Research Designs and Standards Organization </w:t>
              </w:r>
            </w:ins>
            <w:ins w:id="3601" w:author="innovatiview" w:date="2024-04-08T15:42:00Z">
              <w:r w:rsidR="00A17C63">
                <w:rPr>
                  <w:rFonts w:ascii="Times New Roman" w:eastAsia="Calibri" w:hAnsi="Times New Roman" w:cs="Times New Roman"/>
                  <w:sz w:val="20"/>
                  <w:szCs w:val="20"/>
                </w:rPr>
                <w:t xml:space="preserve">                      </w:t>
              </w:r>
            </w:ins>
            <w:ins w:id="3602" w:author="innovatiview" w:date="2024-04-08T13:59:00Z">
              <w:r w:rsidRPr="00AD13CA">
                <w:rPr>
                  <w:rFonts w:ascii="Times New Roman" w:eastAsia="Calibri" w:hAnsi="Times New Roman" w:cs="Times New Roman"/>
                  <w:sz w:val="20"/>
                  <w:szCs w:val="20"/>
                </w:rPr>
                <w:t>(RDSO), Lucknow</w:t>
              </w:r>
              <w:r w:rsidRPr="00AD13CA">
                <w:rPr>
                  <w:rFonts w:ascii="Times New Roman" w:eastAsia="Calibri" w:hAnsi="Times New Roman" w:cs="Times New Roman"/>
                  <w:sz w:val="20"/>
                  <w:szCs w:val="20"/>
                </w:rPr>
                <w:fldChar w:fldCharType="end"/>
              </w:r>
            </w:ins>
          </w:p>
        </w:tc>
        <w:tc>
          <w:tcPr>
            <w:tcW w:w="4950" w:type="dxa"/>
            <w:tcPrChange w:id="3603" w:author="innovatiview" w:date="2024-04-10T11:30:00Z">
              <w:tcPr>
                <w:tcW w:w="4950" w:type="dxa"/>
              </w:tcPr>
            </w:tcPrChange>
          </w:tcPr>
          <w:p w14:paraId="49822837" w14:textId="1F186B3F" w:rsidR="00AD13CA" w:rsidRPr="00840280" w:rsidRDefault="00840280" w:rsidP="00AD13CA">
            <w:pPr>
              <w:spacing w:after="0" w:line="240" w:lineRule="auto"/>
              <w:outlineLvl w:val="3"/>
              <w:rPr>
                <w:ins w:id="3604" w:author="innovatiview" w:date="2024-04-08T13:59:00Z"/>
                <w:rStyle w:val="SubtleReference"/>
                <w:color w:val="000000" w:themeColor="text1"/>
                <w:rPrChange w:id="3605" w:author="innovatiview" w:date="2024-04-08T15:15:00Z">
                  <w:rPr>
                    <w:ins w:id="3606" w:author="innovatiview" w:date="2024-04-08T13:59:00Z"/>
                    <w:rFonts w:ascii="Times New Roman" w:eastAsia="Times New Roman" w:hAnsi="Times New Roman" w:cs="Times New Roman"/>
                    <w:bCs/>
                    <w:sz w:val="20"/>
                    <w:szCs w:val="20"/>
                    <w:lang w:eastAsia="en-IN" w:bidi="hi-IN"/>
                  </w:rPr>
                </w:rPrChange>
              </w:rPr>
            </w:pPr>
            <w:ins w:id="3607" w:author="innovatiview" w:date="2024-04-08T13:59:00Z">
              <w:r w:rsidRPr="00840280">
                <w:rPr>
                  <w:rStyle w:val="SubtleReference"/>
                  <w:rFonts w:ascii="Times New Roman" w:hAnsi="Times New Roman" w:cs="Times New Roman"/>
                  <w:color w:val="000000" w:themeColor="text1"/>
                  <w:sz w:val="20"/>
                  <w:szCs w:val="20"/>
                  <w:rPrChange w:id="3608" w:author="innovatiview" w:date="2024-04-08T15:15:00Z">
                    <w:rPr>
                      <w:rStyle w:val="SubtleReference"/>
                      <w:rFonts w:ascii="Times New Roman" w:hAnsi="Times New Roman" w:cs="Times New Roman"/>
                      <w:sz w:val="20"/>
                      <w:szCs w:val="20"/>
                    </w:rPr>
                  </w:rPrChange>
                </w:rPr>
                <w:t>Shri A.</w:t>
              </w:r>
            </w:ins>
            <w:ins w:id="3609" w:author="innovatiview" w:date="2024-04-08T15:37:00Z">
              <w:r w:rsidR="00A17C63">
                <w:rPr>
                  <w:rStyle w:val="SubtleReference"/>
                  <w:rFonts w:ascii="Times New Roman" w:hAnsi="Times New Roman" w:cs="Times New Roman"/>
                  <w:color w:val="000000" w:themeColor="text1"/>
                  <w:sz w:val="20"/>
                  <w:szCs w:val="20"/>
                </w:rPr>
                <w:t xml:space="preserve"> </w:t>
              </w:r>
            </w:ins>
            <w:ins w:id="3610" w:author="innovatiview" w:date="2024-04-08T13:59:00Z">
              <w:r w:rsidRPr="00840280">
                <w:rPr>
                  <w:rStyle w:val="SubtleReference"/>
                  <w:rFonts w:ascii="Times New Roman" w:hAnsi="Times New Roman" w:cs="Times New Roman"/>
                  <w:color w:val="000000" w:themeColor="text1"/>
                  <w:sz w:val="20"/>
                  <w:szCs w:val="20"/>
                  <w:rPrChange w:id="3611" w:author="innovatiview" w:date="2024-04-08T15:15:00Z">
                    <w:rPr>
                      <w:rStyle w:val="SubtleReference"/>
                      <w:rFonts w:ascii="Times New Roman" w:hAnsi="Times New Roman" w:cs="Times New Roman"/>
                      <w:sz w:val="20"/>
                      <w:szCs w:val="20"/>
                    </w:rPr>
                  </w:rPrChange>
                </w:rPr>
                <w:t>K. Sabharwal</w:t>
              </w:r>
            </w:ins>
          </w:p>
        </w:tc>
      </w:tr>
      <w:tr w:rsidR="00AD13CA" w:rsidRPr="00AD13CA" w14:paraId="48C980F7" w14:textId="77777777" w:rsidTr="00544F77">
        <w:trPr>
          <w:ins w:id="3612" w:author="innovatiview" w:date="2024-04-08T13:59:00Z"/>
        </w:trPr>
        <w:tc>
          <w:tcPr>
            <w:tcW w:w="4765" w:type="dxa"/>
            <w:tcPrChange w:id="3613" w:author="innovatiview" w:date="2024-04-10T11:30:00Z">
              <w:tcPr>
                <w:tcW w:w="4765" w:type="dxa"/>
              </w:tcPr>
            </w:tcPrChange>
          </w:tcPr>
          <w:p w14:paraId="3CA52E2F" w14:textId="2F1D5055" w:rsidR="00AD13CA" w:rsidRPr="00AD13CA" w:rsidRDefault="00AD13CA">
            <w:pPr>
              <w:spacing w:after="160" w:line="259" w:lineRule="auto"/>
              <w:ind w:left="157" w:hanging="157"/>
              <w:rPr>
                <w:ins w:id="3614" w:author="innovatiview" w:date="2024-04-08T13:59:00Z"/>
                <w:rFonts w:ascii="Times New Roman" w:eastAsia="Calibri" w:hAnsi="Times New Roman" w:cs="Times New Roman"/>
                <w:sz w:val="20"/>
                <w:szCs w:val="20"/>
              </w:rPr>
              <w:pPrChange w:id="3615" w:author="innovatiview" w:date="2024-04-08T15:45:00Z">
                <w:pPr>
                  <w:spacing w:after="160" w:line="259" w:lineRule="auto"/>
                  <w:jc w:val="both"/>
                </w:pPr>
              </w:pPrChange>
            </w:pPr>
            <w:ins w:id="361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Society of Indian Automobile Manufacturers </w:t>
              </w:r>
            </w:ins>
            <w:ins w:id="3617" w:author="innovatiview" w:date="2024-04-08T15:42:00Z">
              <w:r w:rsidR="00A17C63">
                <w:rPr>
                  <w:rFonts w:ascii="Times New Roman" w:eastAsia="Calibri" w:hAnsi="Times New Roman" w:cs="Times New Roman"/>
                  <w:sz w:val="20"/>
                  <w:szCs w:val="20"/>
                </w:rPr>
                <w:t xml:space="preserve">                      </w:t>
              </w:r>
            </w:ins>
            <w:ins w:id="3618" w:author="innovatiview" w:date="2024-04-08T13:59:00Z">
              <w:r w:rsidRPr="00AD13CA">
                <w:rPr>
                  <w:rFonts w:ascii="Times New Roman" w:eastAsia="Calibri" w:hAnsi="Times New Roman" w:cs="Times New Roman"/>
                  <w:sz w:val="20"/>
                  <w:szCs w:val="20"/>
                </w:rPr>
                <w:t xml:space="preserve">(SIAM), </w:t>
              </w:r>
            </w:ins>
            <w:ins w:id="3619" w:author="innovatiview" w:date="2024-04-10T10:25:00Z">
              <w:r w:rsidR="007E387C">
                <w:rPr>
                  <w:rFonts w:ascii="Times New Roman" w:eastAsia="Calibri" w:hAnsi="Times New Roman" w:cs="Times New Roman"/>
                  <w:sz w:val="20"/>
                  <w:szCs w:val="20"/>
                </w:rPr>
                <w:t xml:space="preserve">New </w:t>
              </w:r>
            </w:ins>
            <w:ins w:id="3620" w:author="innovatiview" w:date="2024-04-08T13:59:00Z">
              <w:r w:rsidRPr="00AD13CA">
                <w:rPr>
                  <w:rFonts w:ascii="Times New Roman" w:eastAsia="Calibri" w:hAnsi="Times New Roman" w:cs="Times New Roman"/>
                  <w:sz w:val="20"/>
                  <w:szCs w:val="20"/>
                </w:rPr>
                <w:t>De</w:t>
              </w:r>
              <w:r w:rsidRPr="007E387C">
                <w:rPr>
                  <w:rFonts w:ascii="Times New Roman" w:eastAsia="Calibri" w:hAnsi="Times New Roman" w:cs="Times New Roman"/>
                  <w:sz w:val="20"/>
                  <w:szCs w:val="20"/>
                </w:rPr>
                <w:t>lh</w:t>
              </w:r>
              <w:r w:rsidRPr="00AD13CA">
                <w:rPr>
                  <w:rFonts w:ascii="Times New Roman" w:eastAsia="Calibri" w:hAnsi="Times New Roman" w:cs="Times New Roman"/>
                  <w:sz w:val="20"/>
                  <w:szCs w:val="20"/>
                </w:rPr>
                <w:t xml:space="preserve">i </w:t>
              </w:r>
              <w:r w:rsidRPr="00AD13CA">
                <w:rPr>
                  <w:rFonts w:ascii="Times New Roman" w:eastAsia="Calibri" w:hAnsi="Times New Roman" w:cs="Times New Roman"/>
                  <w:sz w:val="20"/>
                  <w:szCs w:val="20"/>
                </w:rPr>
                <w:fldChar w:fldCharType="end"/>
              </w:r>
            </w:ins>
          </w:p>
        </w:tc>
        <w:tc>
          <w:tcPr>
            <w:tcW w:w="4950" w:type="dxa"/>
            <w:tcPrChange w:id="3621" w:author="innovatiview" w:date="2024-04-10T11:30:00Z">
              <w:tcPr>
                <w:tcW w:w="4950" w:type="dxa"/>
              </w:tcPr>
            </w:tcPrChange>
          </w:tcPr>
          <w:p w14:paraId="27E984BC" w14:textId="1BB16D39" w:rsidR="00AD13CA" w:rsidRPr="00840280" w:rsidRDefault="00840280" w:rsidP="00AD13CA">
            <w:pPr>
              <w:spacing w:after="0" w:line="240" w:lineRule="auto"/>
              <w:outlineLvl w:val="3"/>
              <w:rPr>
                <w:ins w:id="3622" w:author="innovatiview" w:date="2024-04-08T13:59:00Z"/>
                <w:rStyle w:val="SubtleReference"/>
                <w:color w:val="000000" w:themeColor="text1"/>
                <w:rPrChange w:id="3623" w:author="innovatiview" w:date="2024-04-08T15:15:00Z">
                  <w:rPr>
                    <w:ins w:id="3624" w:author="innovatiview" w:date="2024-04-08T13:59:00Z"/>
                    <w:rFonts w:ascii="Times New Roman" w:eastAsia="Times New Roman" w:hAnsi="Times New Roman" w:cs="Times New Roman"/>
                    <w:bCs/>
                    <w:sz w:val="20"/>
                    <w:szCs w:val="20"/>
                    <w:lang w:eastAsia="en-IN" w:bidi="hi-IN"/>
                  </w:rPr>
                </w:rPrChange>
              </w:rPr>
            </w:pPr>
            <w:ins w:id="3625" w:author="innovatiview" w:date="2024-04-08T13:59:00Z">
              <w:r w:rsidRPr="00840280">
                <w:rPr>
                  <w:rStyle w:val="SubtleReference"/>
                  <w:rFonts w:ascii="Times New Roman" w:hAnsi="Times New Roman" w:cs="Times New Roman"/>
                  <w:color w:val="000000" w:themeColor="text1"/>
                  <w:sz w:val="20"/>
                  <w:szCs w:val="20"/>
                  <w:rPrChange w:id="3626" w:author="innovatiview" w:date="2024-04-08T15:15:00Z">
                    <w:rPr>
                      <w:rStyle w:val="SubtleReference"/>
                      <w:rFonts w:ascii="Times New Roman" w:hAnsi="Times New Roman" w:cs="Times New Roman"/>
                      <w:sz w:val="20"/>
                      <w:szCs w:val="20"/>
                    </w:rPr>
                  </w:rPrChange>
                </w:rPr>
                <w:t>Shri Prashant Kumar Banerjee</w:t>
              </w:r>
            </w:ins>
          </w:p>
          <w:p w14:paraId="4495FAF6" w14:textId="0585ABF9" w:rsidR="00AD13CA" w:rsidRPr="00840280" w:rsidRDefault="00A17C63">
            <w:pPr>
              <w:spacing w:after="0" w:line="240" w:lineRule="auto"/>
              <w:ind w:left="360"/>
              <w:outlineLvl w:val="3"/>
              <w:rPr>
                <w:ins w:id="3627" w:author="innovatiview" w:date="2024-04-08T13:59:00Z"/>
                <w:rStyle w:val="SubtleReference"/>
                <w:color w:val="000000" w:themeColor="text1"/>
                <w:rPrChange w:id="3628" w:author="innovatiview" w:date="2024-04-08T15:15:00Z">
                  <w:rPr>
                    <w:ins w:id="3629" w:author="innovatiview" w:date="2024-04-08T13:59:00Z"/>
                    <w:rFonts w:ascii="Times New Roman" w:eastAsia="Times New Roman" w:hAnsi="Times New Roman" w:cs="Times New Roman"/>
                    <w:bCs/>
                    <w:sz w:val="20"/>
                    <w:szCs w:val="20"/>
                    <w:lang w:eastAsia="en-IN" w:bidi="hi-IN"/>
                  </w:rPr>
                </w:rPrChange>
              </w:rPr>
              <w:pPrChange w:id="3630" w:author="innovatiview" w:date="2024-04-08T15:21:00Z">
                <w:pPr>
                  <w:spacing w:after="0" w:line="240" w:lineRule="auto"/>
                  <w:outlineLvl w:val="3"/>
                </w:pPr>
              </w:pPrChange>
            </w:pPr>
            <w:ins w:id="3631" w:author="innovatiview" w:date="2024-04-08T13:59:00Z">
              <w:r>
                <w:rPr>
                  <w:rStyle w:val="SubtleReference"/>
                  <w:rFonts w:ascii="Times New Roman" w:hAnsi="Times New Roman" w:cs="Times New Roman"/>
                  <w:color w:val="000000" w:themeColor="text1"/>
                  <w:sz w:val="20"/>
                  <w:szCs w:val="20"/>
                </w:rPr>
                <w:t>Dr</w:t>
              </w:r>
              <w:r w:rsidR="00840280" w:rsidRPr="00840280">
                <w:rPr>
                  <w:rStyle w:val="SubtleReference"/>
                  <w:rFonts w:ascii="Times New Roman" w:hAnsi="Times New Roman" w:cs="Times New Roman"/>
                  <w:color w:val="000000" w:themeColor="text1"/>
                  <w:sz w:val="20"/>
                  <w:szCs w:val="20"/>
                  <w:rPrChange w:id="3632" w:author="innovatiview" w:date="2024-04-08T15:15:00Z">
                    <w:rPr>
                      <w:rStyle w:val="SubtleReference"/>
                      <w:rFonts w:ascii="Times New Roman" w:hAnsi="Times New Roman" w:cs="Times New Roman"/>
                      <w:sz w:val="20"/>
                      <w:szCs w:val="20"/>
                    </w:rPr>
                  </w:rPrChange>
                </w:rPr>
                <w:t xml:space="preserve"> Sandeep Garg (</w:t>
              </w:r>
              <w:r w:rsidR="00840280" w:rsidRPr="00806216">
                <w:rPr>
                  <w:i/>
                  <w:iCs/>
                  <w:rPrChange w:id="3633" w:author="innovatiview" w:date="2024-04-08T15:25:00Z">
                    <w:rPr>
                      <w:rStyle w:val="SubtleReference"/>
                      <w:rFonts w:ascii="Times New Roman" w:hAnsi="Times New Roman" w:cs="Times New Roman"/>
                      <w:sz w:val="20"/>
                      <w:szCs w:val="20"/>
                    </w:rPr>
                  </w:rPrChange>
                </w:rPr>
                <w:t>Alternate</w:t>
              </w:r>
              <w:r w:rsidR="00840280" w:rsidRPr="00840280">
                <w:rPr>
                  <w:rStyle w:val="SubtleReference"/>
                  <w:rFonts w:ascii="Times New Roman" w:hAnsi="Times New Roman" w:cs="Times New Roman"/>
                  <w:color w:val="000000" w:themeColor="text1"/>
                  <w:sz w:val="20"/>
                  <w:szCs w:val="20"/>
                  <w:rPrChange w:id="3634" w:author="innovatiview" w:date="2024-04-08T15:15:00Z">
                    <w:rPr>
                      <w:rStyle w:val="SubtleReference"/>
                      <w:rFonts w:ascii="Times New Roman" w:hAnsi="Times New Roman" w:cs="Times New Roman"/>
                      <w:sz w:val="20"/>
                      <w:szCs w:val="20"/>
                    </w:rPr>
                  </w:rPrChange>
                </w:rPr>
                <w:t>)</w:t>
              </w:r>
            </w:ins>
          </w:p>
        </w:tc>
      </w:tr>
      <w:tr w:rsidR="00AD13CA" w:rsidRPr="00AD13CA" w14:paraId="0317FB41" w14:textId="77777777" w:rsidTr="00544F77">
        <w:trPr>
          <w:ins w:id="3635" w:author="innovatiview" w:date="2024-04-08T13:59:00Z"/>
        </w:trPr>
        <w:tc>
          <w:tcPr>
            <w:tcW w:w="4765" w:type="dxa"/>
            <w:tcPrChange w:id="3636" w:author="innovatiview" w:date="2024-04-10T11:30:00Z">
              <w:tcPr>
                <w:tcW w:w="4765" w:type="dxa"/>
              </w:tcPr>
            </w:tcPrChange>
          </w:tcPr>
          <w:p w14:paraId="75655626" w14:textId="77777777" w:rsidR="00AD13CA" w:rsidRPr="00AD13CA" w:rsidRDefault="00AD13CA" w:rsidP="00AD13CA">
            <w:pPr>
              <w:spacing w:after="160" w:line="259" w:lineRule="auto"/>
              <w:jc w:val="both"/>
              <w:rPr>
                <w:ins w:id="3637" w:author="innovatiview" w:date="2024-04-08T13:59:00Z"/>
                <w:rFonts w:ascii="Times New Roman" w:eastAsia="Calibri" w:hAnsi="Times New Roman" w:cs="Times New Roman"/>
                <w:sz w:val="20"/>
                <w:szCs w:val="20"/>
              </w:rPr>
            </w:pPr>
            <w:ins w:id="363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Tata Motors Limited, Pune </w:t>
              </w:r>
              <w:r w:rsidRPr="00AD13CA">
                <w:rPr>
                  <w:rFonts w:ascii="Times New Roman" w:eastAsia="Calibri" w:hAnsi="Times New Roman" w:cs="Times New Roman"/>
                  <w:sz w:val="20"/>
                  <w:szCs w:val="20"/>
                </w:rPr>
                <w:fldChar w:fldCharType="end"/>
              </w:r>
            </w:ins>
          </w:p>
        </w:tc>
        <w:tc>
          <w:tcPr>
            <w:tcW w:w="4950" w:type="dxa"/>
            <w:tcPrChange w:id="3639" w:author="innovatiview" w:date="2024-04-10T11:30:00Z">
              <w:tcPr>
                <w:tcW w:w="4950" w:type="dxa"/>
              </w:tcPr>
            </w:tcPrChange>
          </w:tcPr>
          <w:p w14:paraId="4BA6E884" w14:textId="3143825D" w:rsidR="00AD13CA" w:rsidRPr="00840280" w:rsidRDefault="00840280" w:rsidP="00AD13CA">
            <w:pPr>
              <w:spacing w:after="0" w:line="240" w:lineRule="auto"/>
              <w:outlineLvl w:val="3"/>
              <w:rPr>
                <w:ins w:id="3640" w:author="innovatiview" w:date="2024-04-08T13:59:00Z"/>
                <w:rStyle w:val="SubtleReference"/>
                <w:color w:val="000000" w:themeColor="text1"/>
                <w:rPrChange w:id="3641" w:author="innovatiview" w:date="2024-04-08T15:15:00Z">
                  <w:rPr>
                    <w:ins w:id="3642" w:author="innovatiview" w:date="2024-04-08T13:59:00Z"/>
                    <w:rFonts w:ascii="Times New Roman" w:eastAsia="Times New Roman" w:hAnsi="Times New Roman" w:cs="Times New Roman"/>
                    <w:bCs/>
                    <w:sz w:val="20"/>
                    <w:szCs w:val="20"/>
                    <w:lang w:eastAsia="en-IN" w:bidi="hi-IN"/>
                  </w:rPr>
                </w:rPrChange>
              </w:rPr>
            </w:pPr>
            <w:ins w:id="3643" w:author="innovatiview" w:date="2024-04-08T13:59:00Z">
              <w:r w:rsidRPr="00840280">
                <w:rPr>
                  <w:rStyle w:val="SubtleReference"/>
                  <w:rFonts w:ascii="Times New Roman" w:hAnsi="Times New Roman" w:cs="Times New Roman"/>
                  <w:color w:val="000000" w:themeColor="text1"/>
                  <w:sz w:val="20"/>
                  <w:szCs w:val="20"/>
                  <w:rPrChange w:id="3644" w:author="innovatiview" w:date="2024-04-08T15:15:00Z">
                    <w:rPr>
                      <w:rStyle w:val="SubtleReference"/>
                      <w:rFonts w:ascii="Times New Roman" w:hAnsi="Times New Roman" w:cs="Times New Roman"/>
                      <w:sz w:val="20"/>
                      <w:szCs w:val="20"/>
                    </w:rPr>
                  </w:rPrChange>
                </w:rPr>
                <w:t>Shri T. Sethuramalingam</w:t>
              </w:r>
            </w:ins>
          </w:p>
          <w:p w14:paraId="5D32DB68" w14:textId="1D3AD337" w:rsidR="00AD13CA" w:rsidRPr="00840280" w:rsidRDefault="00840280">
            <w:pPr>
              <w:spacing w:after="0" w:line="240" w:lineRule="auto"/>
              <w:ind w:left="360"/>
              <w:outlineLvl w:val="3"/>
              <w:rPr>
                <w:ins w:id="3645" w:author="innovatiview" w:date="2024-04-08T13:59:00Z"/>
                <w:rStyle w:val="SubtleReference"/>
                <w:color w:val="000000" w:themeColor="text1"/>
                <w:rPrChange w:id="3646" w:author="innovatiview" w:date="2024-04-08T15:15:00Z">
                  <w:rPr>
                    <w:ins w:id="3647" w:author="innovatiview" w:date="2024-04-08T13:59:00Z"/>
                    <w:rFonts w:ascii="Times New Roman" w:eastAsia="Times New Roman" w:hAnsi="Times New Roman" w:cs="Times New Roman"/>
                    <w:bCs/>
                    <w:sz w:val="20"/>
                    <w:szCs w:val="20"/>
                    <w:lang w:eastAsia="en-IN" w:bidi="hi-IN"/>
                  </w:rPr>
                </w:rPrChange>
              </w:rPr>
              <w:pPrChange w:id="3648" w:author="innovatiview" w:date="2024-04-08T15:21:00Z">
                <w:pPr>
                  <w:spacing w:after="0" w:line="240" w:lineRule="auto"/>
                  <w:outlineLvl w:val="3"/>
                </w:pPr>
              </w:pPrChange>
            </w:pPr>
            <w:ins w:id="3649" w:author="innovatiview" w:date="2024-04-08T13:59:00Z">
              <w:r w:rsidRPr="00840280">
                <w:rPr>
                  <w:rStyle w:val="SubtleReference"/>
                  <w:rFonts w:ascii="Times New Roman" w:hAnsi="Times New Roman" w:cs="Times New Roman"/>
                  <w:color w:val="000000" w:themeColor="text1"/>
                  <w:sz w:val="20"/>
                  <w:szCs w:val="20"/>
                  <w:rPrChange w:id="3650" w:author="innovatiview" w:date="2024-04-08T15:15:00Z">
                    <w:rPr>
                      <w:rStyle w:val="SubtleReference"/>
                      <w:rFonts w:ascii="Times New Roman" w:hAnsi="Times New Roman" w:cs="Times New Roman"/>
                      <w:sz w:val="20"/>
                      <w:szCs w:val="20"/>
                    </w:rPr>
                  </w:rPrChange>
                </w:rPr>
                <w:t>Shri Pallipalayam Gowrishankar (</w:t>
              </w:r>
              <w:r w:rsidRPr="00806216">
                <w:rPr>
                  <w:i/>
                  <w:iCs/>
                  <w:rPrChange w:id="365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652" w:author="innovatiview" w:date="2024-04-08T15:15:00Z">
                    <w:rPr>
                      <w:rStyle w:val="SubtleReference"/>
                      <w:rFonts w:ascii="Times New Roman" w:hAnsi="Times New Roman" w:cs="Times New Roman"/>
                      <w:sz w:val="20"/>
                      <w:szCs w:val="20"/>
                    </w:rPr>
                  </w:rPrChange>
                </w:rPr>
                <w:t>)</w:t>
              </w:r>
            </w:ins>
          </w:p>
        </w:tc>
      </w:tr>
      <w:tr w:rsidR="00AD13CA" w:rsidRPr="00AD13CA" w14:paraId="32E9C433" w14:textId="77777777" w:rsidTr="00544F77">
        <w:trPr>
          <w:ins w:id="3653" w:author="innovatiview" w:date="2024-04-08T13:59:00Z"/>
        </w:trPr>
        <w:tc>
          <w:tcPr>
            <w:tcW w:w="4765" w:type="dxa"/>
            <w:tcPrChange w:id="3654" w:author="innovatiview" w:date="2024-04-10T11:30:00Z">
              <w:tcPr>
                <w:tcW w:w="4765" w:type="dxa"/>
              </w:tcPr>
            </w:tcPrChange>
          </w:tcPr>
          <w:p w14:paraId="4A0E9141" w14:textId="77777777" w:rsidR="00AD13CA" w:rsidRPr="00AD13CA" w:rsidRDefault="00AD13CA" w:rsidP="00AD13CA">
            <w:pPr>
              <w:spacing w:after="160" w:line="259" w:lineRule="auto"/>
              <w:jc w:val="both"/>
              <w:rPr>
                <w:ins w:id="3655" w:author="innovatiview" w:date="2024-04-08T13:59:00Z"/>
                <w:rFonts w:ascii="Times New Roman" w:eastAsia="Calibri" w:hAnsi="Times New Roman" w:cs="Times New Roman"/>
                <w:sz w:val="20"/>
                <w:szCs w:val="20"/>
              </w:rPr>
            </w:pPr>
            <w:ins w:id="365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Ultra Plus Lubes Private Limited, Panvel </w:t>
              </w:r>
              <w:r w:rsidRPr="00AD13CA">
                <w:rPr>
                  <w:rFonts w:ascii="Times New Roman" w:eastAsia="Calibri" w:hAnsi="Times New Roman" w:cs="Times New Roman"/>
                  <w:sz w:val="20"/>
                  <w:szCs w:val="20"/>
                </w:rPr>
                <w:fldChar w:fldCharType="end"/>
              </w:r>
            </w:ins>
          </w:p>
        </w:tc>
        <w:tc>
          <w:tcPr>
            <w:tcW w:w="4950" w:type="dxa"/>
            <w:tcPrChange w:id="3657" w:author="innovatiview" w:date="2024-04-10T11:30:00Z">
              <w:tcPr>
                <w:tcW w:w="4950" w:type="dxa"/>
              </w:tcPr>
            </w:tcPrChange>
          </w:tcPr>
          <w:p w14:paraId="2BE73DA3" w14:textId="5B84F187" w:rsidR="00AD13CA" w:rsidRPr="00840280" w:rsidRDefault="00840280" w:rsidP="00AD13CA">
            <w:pPr>
              <w:spacing w:after="0" w:line="240" w:lineRule="auto"/>
              <w:outlineLvl w:val="3"/>
              <w:rPr>
                <w:ins w:id="3658" w:author="innovatiview" w:date="2024-04-08T13:59:00Z"/>
                <w:rStyle w:val="SubtleReference"/>
                <w:color w:val="000000" w:themeColor="text1"/>
                <w:rPrChange w:id="3659" w:author="innovatiview" w:date="2024-04-08T15:15:00Z">
                  <w:rPr>
                    <w:ins w:id="3660" w:author="innovatiview" w:date="2024-04-08T13:59:00Z"/>
                    <w:rFonts w:ascii="Times New Roman" w:eastAsia="Times New Roman" w:hAnsi="Times New Roman" w:cs="Times New Roman"/>
                    <w:bCs/>
                    <w:sz w:val="20"/>
                    <w:szCs w:val="20"/>
                    <w:lang w:eastAsia="en-IN" w:bidi="hi-IN"/>
                  </w:rPr>
                </w:rPrChange>
              </w:rPr>
            </w:pPr>
            <w:ins w:id="3661" w:author="innovatiview" w:date="2024-04-08T13:59:00Z">
              <w:r w:rsidRPr="00840280">
                <w:rPr>
                  <w:rStyle w:val="SubtleReference"/>
                  <w:rFonts w:ascii="Times New Roman" w:hAnsi="Times New Roman" w:cs="Times New Roman"/>
                  <w:color w:val="000000" w:themeColor="text1"/>
                  <w:sz w:val="20"/>
                  <w:szCs w:val="20"/>
                  <w:rPrChange w:id="3662" w:author="innovatiview" w:date="2024-04-08T15:15:00Z">
                    <w:rPr>
                      <w:rStyle w:val="SubtleReference"/>
                      <w:rFonts w:ascii="Times New Roman" w:hAnsi="Times New Roman" w:cs="Times New Roman"/>
                      <w:sz w:val="20"/>
                      <w:szCs w:val="20"/>
                    </w:rPr>
                  </w:rPrChange>
                </w:rPr>
                <w:t>Shri Siddesh N. Savant</w:t>
              </w:r>
            </w:ins>
          </w:p>
          <w:p w14:paraId="61346A95" w14:textId="4F2D432E" w:rsidR="00AD13CA" w:rsidRPr="00840280" w:rsidRDefault="00840280">
            <w:pPr>
              <w:spacing w:after="0" w:line="240" w:lineRule="auto"/>
              <w:ind w:left="360"/>
              <w:outlineLvl w:val="3"/>
              <w:rPr>
                <w:ins w:id="3663" w:author="innovatiview" w:date="2024-04-08T13:59:00Z"/>
                <w:rStyle w:val="SubtleReference"/>
                <w:color w:val="000000" w:themeColor="text1"/>
                <w:rPrChange w:id="3664" w:author="innovatiview" w:date="2024-04-08T15:15:00Z">
                  <w:rPr>
                    <w:ins w:id="3665" w:author="innovatiview" w:date="2024-04-08T13:59:00Z"/>
                    <w:rFonts w:ascii="Times New Roman" w:eastAsia="Times New Roman" w:hAnsi="Times New Roman" w:cs="Times New Roman"/>
                    <w:bCs/>
                    <w:sz w:val="20"/>
                    <w:szCs w:val="20"/>
                    <w:lang w:eastAsia="en-IN" w:bidi="hi-IN"/>
                  </w:rPr>
                </w:rPrChange>
              </w:rPr>
              <w:pPrChange w:id="3666" w:author="innovatiview" w:date="2024-04-08T15:21:00Z">
                <w:pPr>
                  <w:spacing w:after="0" w:line="240" w:lineRule="auto"/>
                  <w:outlineLvl w:val="3"/>
                </w:pPr>
              </w:pPrChange>
            </w:pPr>
            <w:ins w:id="3667" w:author="innovatiview" w:date="2024-04-08T13:59:00Z">
              <w:r w:rsidRPr="00840280">
                <w:rPr>
                  <w:rStyle w:val="SubtleReference"/>
                  <w:rFonts w:ascii="Times New Roman" w:hAnsi="Times New Roman" w:cs="Times New Roman"/>
                  <w:color w:val="000000" w:themeColor="text1"/>
                  <w:sz w:val="20"/>
                  <w:szCs w:val="20"/>
                  <w:rPrChange w:id="3668" w:author="innovatiview" w:date="2024-04-08T15:15:00Z">
                    <w:rPr>
                      <w:rStyle w:val="SubtleReference"/>
                      <w:rFonts w:ascii="Times New Roman" w:hAnsi="Times New Roman" w:cs="Times New Roman"/>
                      <w:sz w:val="20"/>
                      <w:szCs w:val="20"/>
                    </w:rPr>
                  </w:rPrChange>
                </w:rPr>
                <w:t>Shri N</w:t>
              </w:r>
              <w:r w:rsidRPr="007E387C">
                <w:rPr>
                  <w:rStyle w:val="SubtleReference"/>
                  <w:rFonts w:ascii="Times New Roman" w:hAnsi="Times New Roman" w:cs="Times New Roman"/>
                  <w:color w:val="000000" w:themeColor="text1"/>
                  <w:sz w:val="20"/>
                  <w:szCs w:val="20"/>
                  <w:rPrChange w:id="3669" w:author="innovatiview" w:date="2024-04-10T10:25:00Z">
                    <w:rPr>
                      <w:rStyle w:val="SubtleReference"/>
                      <w:rFonts w:ascii="Times New Roman" w:hAnsi="Times New Roman" w:cs="Times New Roman"/>
                      <w:sz w:val="20"/>
                      <w:szCs w:val="20"/>
                    </w:rPr>
                  </w:rPrChange>
                </w:rPr>
                <w:t>.</w:t>
              </w:r>
            </w:ins>
            <w:ins w:id="3670" w:author="innovatiview" w:date="2024-04-10T10:25:00Z">
              <w:r w:rsidR="007E387C" w:rsidRPr="007E387C">
                <w:rPr>
                  <w:rStyle w:val="SubtleReference"/>
                  <w:rFonts w:ascii="Times New Roman" w:hAnsi="Times New Roman" w:cs="Times New Roman"/>
                  <w:color w:val="000000" w:themeColor="text1"/>
                  <w:sz w:val="20"/>
                  <w:szCs w:val="20"/>
                  <w:rPrChange w:id="3671" w:author="innovatiview" w:date="2024-04-10T10:25:00Z">
                    <w:rPr>
                      <w:rStyle w:val="SubtleReference"/>
                      <w:rFonts w:ascii="Times New Roman" w:hAnsi="Times New Roman" w:cs="Times New Roman"/>
                      <w:color w:val="000000" w:themeColor="text1"/>
                      <w:sz w:val="20"/>
                      <w:szCs w:val="20"/>
                      <w:highlight w:val="yellow"/>
                    </w:rPr>
                  </w:rPrChange>
                </w:rPr>
                <w:t xml:space="preserve"> </w:t>
              </w:r>
            </w:ins>
            <w:ins w:id="3672" w:author="innovatiview" w:date="2024-04-08T13:59:00Z">
              <w:r w:rsidRPr="007E387C">
                <w:rPr>
                  <w:rStyle w:val="SubtleReference"/>
                  <w:rFonts w:ascii="Times New Roman" w:hAnsi="Times New Roman" w:cs="Times New Roman"/>
                  <w:color w:val="000000" w:themeColor="text1"/>
                  <w:sz w:val="20"/>
                  <w:szCs w:val="20"/>
                  <w:rPrChange w:id="3673" w:author="innovatiview" w:date="2024-04-10T10:25:00Z">
                    <w:rPr>
                      <w:rStyle w:val="SubtleReference"/>
                      <w:rFonts w:ascii="Times New Roman" w:hAnsi="Times New Roman" w:cs="Times New Roman"/>
                      <w:sz w:val="20"/>
                      <w:szCs w:val="20"/>
                    </w:rPr>
                  </w:rPrChange>
                </w:rPr>
                <w:t>C.</w:t>
              </w:r>
              <w:r w:rsidRPr="00840280">
                <w:rPr>
                  <w:rStyle w:val="SubtleReference"/>
                  <w:rFonts w:ascii="Times New Roman" w:hAnsi="Times New Roman" w:cs="Times New Roman"/>
                  <w:color w:val="000000" w:themeColor="text1"/>
                  <w:sz w:val="20"/>
                  <w:szCs w:val="20"/>
                  <w:rPrChange w:id="3674" w:author="innovatiview" w:date="2024-04-08T15:15:00Z">
                    <w:rPr>
                      <w:rStyle w:val="SubtleReference"/>
                      <w:rFonts w:ascii="Times New Roman" w:hAnsi="Times New Roman" w:cs="Times New Roman"/>
                      <w:sz w:val="20"/>
                      <w:szCs w:val="20"/>
                    </w:rPr>
                  </w:rPrChange>
                </w:rPr>
                <w:t xml:space="preserve"> Sekharan (</w:t>
              </w:r>
              <w:r w:rsidRPr="00806216">
                <w:rPr>
                  <w:i/>
                  <w:iCs/>
                  <w:rPrChange w:id="3675"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676" w:author="innovatiview" w:date="2024-04-08T15:15:00Z">
                    <w:rPr>
                      <w:rStyle w:val="SubtleReference"/>
                      <w:rFonts w:ascii="Times New Roman" w:hAnsi="Times New Roman" w:cs="Times New Roman"/>
                      <w:sz w:val="20"/>
                      <w:szCs w:val="20"/>
                    </w:rPr>
                  </w:rPrChange>
                </w:rPr>
                <w:t>)</w:t>
              </w:r>
            </w:ins>
          </w:p>
        </w:tc>
      </w:tr>
      <w:commentRangeStart w:id="3677"/>
      <w:tr w:rsidR="00AD13CA" w:rsidRPr="00AD13CA" w14:paraId="0A1C0232" w14:textId="77777777" w:rsidTr="00544F77">
        <w:trPr>
          <w:ins w:id="3678" w:author="innovatiview" w:date="2024-04-08T13:59:00Z"/>
        </w:trPr>
        <w:tc>
          <w:tcPr>
            <w:tcW w:w="4765" w:type="dxa"/>
            <w:tcPrChange w:id="3679" w:author="innovatiview" w:date="2024-04-10T11:30:00Z">
              <w:tcPr>
                <w:tcW w:w="4765" w:type="dxa"/>
              </w:tcPr>
            </w:tcPrChange>
          </w:tcPr>
          <w:p w14:paraId="4D18ABD9" w14:textId="77777777" w:rsidR="00AD13CA" w:rsidRPr="00AD13CA" w:rsidRDefault="00AD13CA" w:rsidP="00AD13CA">
            <w:pPr>
              <w:spacing w:after="160" w:line="259" w:lineRule="auto"/>
              <w:jc w:val="both"/>
              <w:rPr>
                <w:ins w:id="3680" w:author="innovatiview" w:date="2024-04-08T13:59:00Z"/>
                <w:rFonts w:ascii="Times New Roman" w:eastAsia="Calibri" w:hAnsi="Times New Roman" w:cs="Times New Roman"/>
                <w:sz w:val="20"/>
                <w:szCs w:val="20"/>
              </w:rPr>
            </w:pPr>
            <w:ins w:id="3681" w:author="innovatiview" w:date="2024-04-08T13:59:00Z">
              <w:r w:rsidRPr="00F76718">
                <w:rPr>
                  <w:rFonts w:ascii="Calibri" w:eastAsia="Calibri" w:hAnsi="Calibri" w:cs="Mangal"/>
                  <w:highlight w:val="yellow"/>
                  <w:lang w:val="en-US"/>
                  <w:rPrChange w:id="3682" w:author="hp" w:date="2024-04-09T15:42:00Z">
                    <w:rPr>
                      <w:rFonts w:ascii="Times New Roman" w:eastAsia="Calibri" w:hAnsi="Times New Roman" w:cs="Times New Roman"/>
                      <w:sz w:val="20"/>
                      <w:szCs w:val="20"/>
                    </w:rPr>
                  </w:rPrChange>
                </w:rPr>
                <w:fldChar w:fldCharType="begin"/>
              </w:r>
              <w:r w:rsidRPr="00F76718">
                <w:rPr>
                  <w:rFonts w:ascii="Calibri" w:eastAsia="Calibri" w:hAnsi="Calibri" w:cs="Mangal"/>
                  <w:highlight w:val="yellow"/>
                  <w:rPrChange w:id="3683" w:author="hp" w:date="2024-04-09T15:42:00Z">
                    <w:rPr>
                      <w:rFonts w:ascii="Calibri" w:eastAsia="Calibri" w:hAnsi="Calibri" w:cs="Mangal"/>
                    </w:rPr>
                  </w:rPrChange>
                </w:rPr>
                <w:instrText xml:space="preserve"> HYPERLINK "javascript:;" </w:instrText>
              </w:r>
              <w:r w:rsidRPr="00F76718">
                <w:rPr>
                  <w:rFonts w:ascii="Calibri" w:eastAsia="Calibri" w:hAnsi="Calibri" w:cs="Mangal"/>
                  <w:highlight w:val="yellow"/>
                  <w:lang w:val="en-US"/>
                  <w:rPrChange w:id="3684" w:author="hp" w:date="2024-04-09T15:42:00Z">
                    <w:rPr>
                      <w:rFonts w:ascii="Times New Roman" w:eastAsia="Calibri" w:hAnsi="Times New Roman" w:cs="Times New Roman"/>
                      <w:sz w:val="20"/>
                      <w:szCs w:val="20"/>
                    </w:rPr>
                  </w:rPrChange>
                </w:rPr>
                <w:fldChar w:fldCharType="separate"/>
              </w:r>
              <w:r w:rsidRPr="00F76718">
                <w:rPr>
                  <w:rFonts w:ascii="Times New Roman" w:eastAsia="Calibri" w:hAnsi="Times New Roman" w:cs="Times New Roman"/>
                  <w:sz w:val="20"/>
                  <w:szCs w:val="20"/>
                  <w:highlight w:val="yellow"/>
                  <w:rPrChange w:id="3685" w:author="hp" w:date="2024-04-09T15:42:00Z">
                    <w:rPr>
                      <w:rFonts w:ascii="Times New Roman" w:eastAsia="Calibri" w:hAnsi="Times New Roman" w:cs="Times New Roman"/>
                      <w:sz w:val="20"/>
                      <w:szCs w:val="20"/>
                    </w:rPr>
                  </w:rPrChange>
                </w:rPr>
                <w:t xml:space="preserve">IN PERSONAL CAPACITY </w:t>
              </w:r>
              <w:r w:rsidRPr="00F76718">
                <w:rPr>
                  <w:rFonts w:ascii="Times New Roman" w:eastAsia="Calibri" w:hAnsi="Times New Roman" w:cs="Times New Roman"/>
                  <w:sz w:val="20"/>
                  <w:szCs w:val="20"/>
                  <w:highlight w:val="yellow"/>
                  <w:lang w:val="en-US"/>
                  <w:rPrChange w:id="3686" w:author="hp" w:date="2024-04-09T15:42:00Z">
                    <w:rPr>
                      <w:rFonts w:ascii="Times New Roman" w:eastAsia="Calibri" w:hAnsi="Times New Roman" w:cs="Times New Roman"/>
                      <w:sz w:val="20"/>
                      <w:szCs w:val="20"/>
                    </w:rPr>
                  </w:rPrChange>
                </w:rPr>
                <w:fldChar w:fldCharType="end"/>
              </w:r>
            </w:ins>
            <w:commentRangeEnd w:id="3677"/>
            <w:ins w:id="3687" w:author="innovatiview" w:date="2024-04-10T10:26:00Z">
              <w:r w:rsidR="007E387C">
                <w:rPr>
                  <w:rStyle w:val="CommentReference"/>
                  <w:lang w:val="en-US"/>
                </w:rPr>
                <w:commentReference w:id="3677"/>
              </w:r>
            </w:ins>
          </w:p>
        </w:tc>
        <w:tc>
          <w:tcPr>
            <w:tcW w:w="4950" w:type="dxa"/>
            <w:tcPrChange w:id="3688" w:author="innovatiview" w:date="2024-04-10T11:30:00Z">
              <w:tcPr>
                <w:tcW w:w="4950" w:type="dxa"/>
              </w:tcPr>
            </w:tcPrChange>
          </w:tcPr>
          <w:p w14:paraId="46857D12" w14:textId="7546A8D8" w:rsidR="00AD13CA" w:rsidRPr="00840280" w:rsidRDefault="00840280" w:rsidP="00AD13CA">
            <w:pPr>
              <w:spacing w:after="0" w:line="240" w:lineRule="auto"/>
              <w:outlineLvl w:val="3"/>
              <w:rPr>
                <w:ins w:id="3689" w:author="innovatiview" w:date="2024-04-08T13:59:00Z"/>
                <w:rStyle w:val="SubtleReference"/>
                <w:color w:val="000000" w:themeColor="text1"/>
                <w:rPrChange w:id="3690" w:author="innovatiview" w:date="2024-04-08T15:15:00Z">
                  <w:rPr>
                    <w:ins w:id="3691" w:author="innovatiview" w:date="2024-04-08T13:59:00Z"/>
                    <w:rFonts w:ascii="Times New Roman" w:eastAsia="Times New Roman" w:hAnsi="Times New Roman" w:cs="Times New Roman"/>
                    <w:bCs/>
                    <w:sz w:val="20"/>
                    <w:szCs w:val="20"/>
                    <w:lang w:eastAsia="en-IN" w:bidi="hi-IN"/>
                  </w:rPr>
                </w:rPrChange>
              </w:rPr>
            </w:pPr>
            <w:ins w:id="3692" w:author="innovatiview" w:date="2024-04-08T13:59:00Z">
              <w:r w:rsidRPr="00840280">
                <w:rPr>
                  <w:rStyle w:val="SubtleReference"/>
                  <w:rFonts w:ascii="Times New Roman" w:hAnsi="Times New Roman" w:cs="Times New Roman"/>
                  <w:color w:val="000000" w:themeColor="text1"/>
                  <w:sz w:val="20"/>
                  <w:szCs w:val="20"/>
                  <w:rPrChange w:id="3693" w:author="innovatiview" w:date="2024-04-08T15:15:00Z">
                    <w:rPr>
                      <w:rStyle w:val="SubtleReference"/>
                      <w:rFonts w:ascii="Times New Roman" w:hAnsi="Times New Roman" w:cs="Times New Roman"/>
                      <w:sz w:val="20"/>
                      <w:szCs w:val="20"/>
                    </w:rPr>
                  </w:rPrChange>
                </w:rPr>
                <w:t>Shri Mathew Abraham</w:t>
              </w:r>
            </w:ins>
          </w:p>
        </w:tc>
      </w:tr>
    </w:tbl>
    <w:p w14:paraId="6F8CE5CB" w14:textId="77777777" w:rsidR="00AD13CA" w:rsidRPr="00AD13CA" w:rsidRDefault="00AD13CA" w:rsidP="00AD13CA">
      <w:pPr>
        <w:spacing w:after="0" w:line="259" w:lineRule="auto"/>
        <w:rPr>
          <w:ins w:id="3694" w:author="innovatiview" w:date="2024-04-08T13:59:00Z"/>
          <w:rFonts w:ascii="Calibri" w:eastAsia="Calibri" w:hAnsi="Calibri" w:cs="Mangal"/>
          <w:lang w:val="en-IN"/>
        </w:rPr>
      </w:pPr>
    </w:p>
    <w:p w14:paraId="0B588E57" w14:textId="77777777" w:rsidR="00AD13CA" w:rsidRPr="00AD13CA" w:rsidRDefault="00AD13CA" w:rsidP="00AD13CA">
      <w:pPr>
        <w:spacing w:after="0" w:line="259" w:lineRule="auto"/>
        <w:rPr>
          <w:ins w:id="3695" w:author="innovatiview" w:date="2024-04-08T13:59:00Z"/>
          <w:rFonts w:ascii="Calibri" w:eastAsia="Calibri" w:hAnsi="Calibri" w:cs="Mangal"/>
          <w:lang w:val="en-IN"/>
        </w:rPr>
      </w:pPr>
      <w:bookmarkStart w:id="3696" w:name="_GoBack"/>
      <w:bookmarkEnd w:id="3696"/>
    </w:p>
    <w:p w14:paraId="5F59612B" w14:textId="77777777" w:rsidR="00AD13CA" w:rsidRPr="007C0BAF" w:rsidRDefault="00AD13CA" w:rsidP="00AD13CA">
      <w:pPr>
        <w:spacing w:after="0" w:line="240" w:lineRule="auto"/>
        <w:jc w:val="center"/>
        <w:outlineLvl w:val="3"/>
        <w:rPr>
          <w:ins w:id="3697" w:author="innovatiview" w:date="2024-04-08T13:59:00Z"/>
          <w:rFonts w:ascii="Times New Roman" w:eastAsia="Times New Roman" w:hAnsi="Times New Roman" w:cs="Times New Roman"/>
          <w:b/>
          <w:bCs/>
          <w:sz w:val="20"/>
          <w:szCs w:val="20"/>
          <w:lang w:val="en-IN"/>
        </w:rPr>
      </w:pPr>
      <w:ins w:id="3698" w:author="innovatiview" w:date="2024-04-08T13:59:00Z">
        <w:r w:rsidRPr="007C0BAF">
          <w:rPr>
            <w:rFonts w:ascii="Times New Roman" w:eastAsia="Times New Roman" w:hAnsi="Times New Roman" w:cs="Times New Roman"/>
            <w:b/>
            <w:bCs/>
            <w:sz w:val="20"/>
            <w:szCs w:val="20"/>
            <w:lang w:val="en-IN"/>
          </w:rPr>
          <w:t>PCD 03: 1: P6 - Automotive Fuels (Diesel/Motor Gasoline/Ethanol and Methanol Blends) Panel</w:t>
        </w:r>
      </w:ins>
    </w:p>
    <w:p w14:paraId="02F185FE" w14:textId="77777777" w:rsidR="00AD13CA" w:rsidRPr="007C0BAF" w:rsidRDefault="00AD13CA" w:rsidP="00AD13CA">
      <w:pPr>
        <w:spacing w:after="0" w:line="259" w:lineRule="auto"/>
        <w:jc w:val="center"/>
        <w:rPr>
          <w:ins w:id="3699" w:author="innovatiview" w:date="2024-04-08T13:59:00Z"/>
          <w:rFonts w:ascii="Calibri" w:eastAsia="Calibri" w:hAnsi="Calibri" w:cs="Mangal"/>
          <w:b/>
          <w:bCs/>
          <w:sz w:val="20"/>
          <w:szCs w:val="20"/>
          <w:lang w:val="en-IN"/>
          <w:rPrChange w:id="3700" w:author="innovatiview" w:date="2024-04-08T17:18:00Z">
            <w:rPr>
              <w:ins w:id="3701" w:author="innovatiview" w:date="2024-04-08T13:59:00Z"/>
              <w:rFonts w:ascii="Calibri" w:eastAsia="Calibri" w:hAnsi="Calibri" w:cs="Mangal"/>
              <w:sz w:val="20"/>
              <w:szCs w:val="20"/>
              <w:lang w:val="en-IN"/>
            </w:rPr>
          </w:rPrChange>
        </w:rPr>
      </w:pPr>
    </w:p>
    <w:tbl>
      <w:tblPr>
        <w:tblStyle w:val="TableGrid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02" w:author="innovatiview" w:date="2024-04-08T16:02:00Z">
          <w:tblPr>
            <w:tblStyle w:val="TableGrid1"/>
            <w:tblW w:w="9715" w:type="dxa"/>
            <w:tblLook w:val="04A0" w:firstRow="1" w:lastRow="0" w:firstColumn="1" w:lastColumn="0" w:noHBand="0" w:noVBand="1"/>
          </w:tblPr>
        </w:tblPrChange>
      </w:tblPr>
      <w:tblGrid>
        <w:gridCol w:w="4765"/>
        <w:gridCol w:w="4950"/>
        <w:tblGridChange w:id="3703">
          <w:tblGrid>
            <w:gridCol w:w="4765"/>
            <w:gridCol w:w="4950"/>
          </w:tblGrid>
        </w:tblGridChange>
      </w:tblGrid>
      <w:tr w:rsidR="00AD13CA" w:rsidRPr="00AD13CA" w14:paraId="2BECD635" w14:textId="77777777" w:rsidTr="00D14D67">
        <w:trPr>
          <w:ins w:id="3704" w:author="innovatiview" w:date="2024-04-08T13:59:00Z"/>
        </w:trPr>
        <w:tc>
          <w:tcPr>
            <w:tcW w:w="4765" w:type="dxa"/>
            <w:tcPrChange w:id="3705" w:author="innovatiview" w:date="2024-04-08T16:02:00Z">
              <w:tcPr>
                <w:tcW w:w="4765" w:type="dxa"/>
              </w:tcPr>
            </w:tcPrChange>
          </w:tcPr>
          <w:p w14:paraId="06AE0CD0" w14:textId="77777777" w:rsidR="00AD13CA" w:rsidRPr="00AD13CA" w:rsidRDefault="00AD13CA" w:rsidP="00AD13CA">
            <w:pPr>
              <w:spacing w:after="160" w:line="259" w:lineRule="auto"/>
              <w:jc w:val="center"/>
              <w:rPr>
                <w:ins w:id="3706" w:author="innovatiview" w:date="2024-04-08T13:59:00Z"/>
                <w:rFonts w:ascii="Times New Roman" w:eastAsia="Calibri" w:hAnsi="Times New Roman" w:cs="Times New Roman"/>
                <w:i/>
                <w:sz w:val="20"/>
                <w:szCs w:val="20"/>
              </w:rPr>
            </w:pPr>
            <w:ins w:id="3707" w:author="innovatiview" w:date="2024-04-08T13:59:00Z">
              <w:r w:rsidRPr="00AD13CA">
                <w:rPr>
                  <w:rFonts w:ascii="Times New Roman" w:eastAsia="Calibri" w:hAnsi="Times New Roman" w:cs="Times New Roman"/>
                  <w:i/>
                  <w:sz w:val="20"/>
                  <w:szCs w:val="20"/>
                </w:rPr>
                <w:lastRenderedPageBreak/>
                <w:t>Organization</w:t>
              </w:r>
            </w:ins>
          </w:p>
        </w:tc>
        <w:tc>
          <w:tcPr>
            <w:tcW w:w="4950" w:type="dxa"/>
            <w:tcPrChange w:id="3708" w:author="innovatiview" w:date="2024-04-08T16:02:00Z">
              <w:tcPr>
                <w:tcW w:w="4950" w:type="dxa"/>
              </w:tcPr>
            </w:tcPrChange>
          </w:tcPr>
          <w:p w14:paraId="5E2E2922" w14:textId="77777777" w:rsidR="00AD13CA" w:rsidRPr="00AD13CA" w:rsidRDefault="00AD13CA" w:rsidP="00AD13CA">
            <w:pPr>
              <w:spacing w:after="160" w:line="259" w:lineRule="auto"/>
              <w:jc w:val="center"/>
              <w:rPr>
                <w:ins w:id="3709" w:author="innovatiview" w:date="2024-04-08T13:59:00Z"/>
                <w:rFonts w:ascii="Times New Roman" w:eastAsia="Calibri" w:hAnsi="Times New Roman" w:cs="Times New Roman"/>
                <w:i/>
                <w:sz w:val="20"/>
                <w:szCs w:val="20"/>
              </w:rPr>
            </w:pPr>
            <w:ins w:id="3710" w:author="innovatiview" w:date="2024-04-08T13:59:00Z">
              <w:r w:rsidRPr="00AD13CA">
                <w:rPr>
                  <w:rFonts w:ascii="Times New Roman" w:eastAsia="Calibri" w:hAnsi="Times New Roman" w:cs="Times New Roman"/>
                  <w:i/>
                  <w:sz w:val="20"/>
                  <w:szCs w:val="20"/>
                </w:rPr>
                <w:t>Representative(s)</w:t>
              </w:r>
            </w:ins>
          </w:p>
        </w:tc>
      </w:tr>
      <w:tr w:rsidR="00AD13CA" w:rsidRPr="00AD13CA" w14:paraId="3EAAB330" w14:textId="77777777" w:rsidTr="00D14D67">
        <w:trPr>
          <w:ins w:id="3711" w:author="innovatiview" w:date="2024-04-08T13:59:00Z"/>
        </w:trPr>
        <w:tc>
          <w:tcPr>
            <w:tcW w:w="4765" w:type="dxa"/>
            <w:tcPrChange w:id="3712" w:author="innovatiview" w:date="2024-04-08T16:02:00Z">
              <w:tcPr>
                <w:tcW w:w="4765" w:type="dxa"/>
              </w:tcPr>
            </w:tcPrChange>
          </w:tcPr>
          <w:p w14:paraId="37E28A25" w14:textId="77777777" w:rsidR="00AD13CA" w:rsidRPr="00AD13CA" w:rsidRDefault="00AD13CA" w:rsidP="00AD13CA">
            <w:pPr>
              <w:spacing w:after="160" w:line="259" w:lineRule="auto"/>
              <w:jc w:val="both"/>
              <w:rPr>
                <w:ins w:id="3713" w:author="innovatiview" w:date="2024-04-08T13:59:00Z"/>
                <w:rFonts w:ascii="Times New Roman" w:eastAsia="Calibri" w:hAnsi="Times New Roman" w:cs="Times New Roman"/>
                <w:sz w:val="20"/>
                <w:szCs w:val="20"/>
              </w:rPr>
            </w:pPr>
            <w:ins w:id="371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Mahindra and Mahindra Limited, Mumbai </w:t>
              </w:r>
              <w:r w:rsidRPr="00AD13CA">
                <w:rPr>
                  <w:rFonts w:ascii="Times New Roman" w:eastAsia="Calibri" w:hAnsi="Times New Roman" w:cs="Times New Roman"/>
                  <w:sz w:val="20"/>
                  <w:szCs w:val="20"/>
                </w:rPr>
                <w:fldChar w:fldCharType="end"/>
              </w:r>
            </w:ins>
          </w:p>
        </w:tc>
        <w:tc>
          <w:tcPr>
            <w:tcW w:w="4950" w:type="dxa"/>
            <w:tcPrChange w:id="3715" w:author="innovatiview" w:date="2024-04-08T16:02:00Z">
              <w:tcPr>
                <w:tcW w:w="4950" w:type="dxa"/>
              </w:tcPr>
            </w:tcPrChange>
          </w:tcPr>
          <w:p w14:paraId="08DA6D95" w14:textId="3E6B5D92" w:rsidR="00AD13CA" w:rsidRPr="0087250B" w:rsidRDefault="0087250B" w:rsidP="00AD13CA">
            <w:pPr>
              <w:spacing w:after="160" w:line="259" w:lineRule="auto"/>
              <w:rPr>
                <w:ins w:id="3716" w:author="innovatiview" w:date="2024-04-08T13:59:00Z"/>
                <w:rStyle w:val="SubtleReference"/>
                <w:color w:val="000000" w:themeColor="text1"/>
                <w:rPrChange w:id="3717" w:author="innovatiview" w:date="2024-04-08T15:29:00Z">
                  <w:rPr>
                    <w:ins w:id="3718" w:author="innovatiview" w:date="2024-04-08T13:59:00Z"/>
                    <w:rFonts w:ascii="Times New Roman" w:eastAsia="Calibri" w:hAnsi="Times New Roman" w:cs="Times New Roman"/>
                    <w:sz w:val="20"/>
                    <w:szCs w:val="20"/>
                  </w:rPr>
                </w:rPrChange>
              </w:rPr>
            </w:pPr>
            <w:ins w:id="3719" w:author="innovatiview" w:date="2024-04-08T13:59:00Z">
              <w:r w:rsidRPr="0087250B">
                <w:rPr>
                  <w:rStyle w:val="SubtleReference"/>
                  <w:rFonts w:ascii="Times New Roman" w:hAnsi="Times New Roman" w:cs="Times New Roman"/>
                  <w:color w:val="000000" w:themeColor="text1"/>
                  <w:sz w:val="20"/>
                  <w:szCs w:val="20"/>
                  <w:rPrChange w:id="3720" w:author="innovatiview" w:date="2024-04-08T15:29:00Z">
                    <w:rPr>
                      <w:rStyle w:val="SubtleReference"/>
                      <w:rFonts w:ascii="Times New Roman" w:hAnsi="Times New Roman" w:cs="Times New Roman"/>
                      <w:sz w:val="20"/>
                      <w:szCs w:val="20"/>
                    </w:rPr>
                  </w:rPrChange>
                </w:rPr>
                <w:t xml:space="preserve">Shri R. Ramaprabhu </w:t>
              </w:r>
              <w:r w:rsidRPr="007E387C">
                <w:rPr>
                  <w:rStyle w:val="SubtleReference"/>
                  <w:rFonts w:ascii="Times New Roman" w:hAnsi="Times New Roman" w:cs="Times New Roman"/>
                  <w:color w:val="000000" w:themeColor="text1"/>
                  <w:sz w:val="20"/>
                  <w:szCs w:val="20"/>
                  <w:rPrChange w:id="3721" w:author="innovatiview" w:date="2024-04-10T10:26:00Z">
                    <w:rPr>
                      <w:rStyle w:val="SubtleReference"/>
                      <w:rFonts w:ascii="Times New Roman" w:hAnsi="Times New Roman" w:cs="Times New Roman"/>
                      <w:sz w:val="20"/>
                      <w:szCs w:val="20"/>
                    </w:rPr>
                  </w:rPrChange>
                </w:rPr>
                <w:t>(</w:t>
              </w:r>
              <w:r w:rsidRPr="007E387C">
                <w:rPr>
                  <w:b/>
                  <w:bCs/>
                  <w:i/>
                  <w:iCs/>
                  <w:rPrChange w:id="3722" w:author="innovatiview" w:date="2024-04-10T10:27:00Z">
                    <w:rPr>
                      <w:rStyle w:val="SubtleReference"/>
                      <w:rFonts w:ascii="Times New Roman" w:hAnsi="Times New Roman" w:cs="Times New Roman"/>
                      <w:sz w:val="20"/>
                      <w:szCs w:val="20"/>
                    </w:rPr>
                  </w:rPrChange>
                </w:rPr>
                <w:t>Convenor</w:t>
              </w:r>
              <w:r w:rsidRPr="007E387C">
                <w:rPr>
                  <w:rStyle w:val="SubtleReference"/>
                  <w:rFonts w:ascii="Times New Roman" w:hAnsi="Times New Roman" w:cs="Times New Roman"/>
                  <w:color w:val="000000" w:themeColor="text1"/>
                  <w:sz w:val="20"/>
                  <w:szCs w:val="20"/>
                  <w:rPrChange w:id="3723" w:author="innovatiview" w:date="2024-04-10T10:26:00Z">
                    <w:rPr>
                      <w:rStyle w:val="SubtleReference"/>
                      <w:rFonts w:ascii="Times New Roman" w:hAnsi="Times New Roman" w:cs="Times New Roman"/>
                      <w:sz w:val="20"/>
                      <w:szCs w:val="20"/>
                    </w:rPr>
                  </w:rPrChange>
                </w:rPr>
                <w:t>)</w:t>
              </w:r>
            </w:ins>
          </w:p>
        </w:tc>
      </w:tr>
      <w:tr w:rsidR="00AD13CA" w:rsidRPr="00AD13CA" w14:paraId="32AA28EA" w14:textId="77777777" w:rsidTr="00D14D67">
        <w:trPr>
          <w:ins w:id="3724" w:author="innovatiview" w:date="2024-04-08T13:59:00Z"/>
        </w:trPr>
        <w:tc>
          <w:tcPr>
            <w:tcW w:w="4765" w:type="dxa"/>
            <w:tcPrChange w:id="3725" w:author="innovatiview" w:date="2024-04-08T16:02:00Z">
              <w:tcPr>
                <w:tcW w:w="4765" w:type="dxa"/>
              </w:tcPr>
            </w:tcPrChange>
          </w:tcPr>
          <w:p w14:paraId="35A90BE9" w14:textId="77777777" w:rsidR="00AD13CA" w:rsidRPr="00AD13CA" w:rsidRDefault="00AD13CA" w:rsidP="00AD13CA">
            <w:pPr>
              <w:spacing w:after="160" w:line="259" w:lineRule="auto"/>
              <w:jc w:val="both"/>
              <w:rPr>
                <w:ins w:id="3726" w:author="innovatiview" w:date="2024-04-08T13:59:00Z"/>
                <w:rFonts w:ascii="Times New Roman" w:eastAsia="Calibri" w:hAnsi="Times New Roman" w:cs="Times New Roman"/>
                <w:sz w:val="20"/>
                <w:szCs w:val="20"/>
              </w:rPr>
            </w:pPr>
            <w:ins w:id="372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Ashok Leyland Limited, Chennai</w:t>
              </w:r>
              <w:r w:rsidRPr="00AD13CA">
                <w:rPr>
                  <w:rFonts w:ascii="Times New Roman" w:eastAsia="Calibri" w:hAnsi="Times New Roman" w:cs="Times New Roman"/>
                  <w:sz w:val="20"/>
                  <w:szCs w:val="20"/>
                </w:rPr>
                <w:fldChar w:fldCharType="end"/>
              </w:r>
            </w:ins>
          </w:p>
        </w:tc>
        <w:tc>
          <w:tcPr>
            <w:tcW w:w="4950" w:type="dxa"/>
            <w:tcPrChange w:id="3728" w:author="innovatiview" w:date="2024-04-08T16:02:00Z">
              <w:tcPr>
                <w:tcW w:w="4950" w:type="dxa"/>
              </w:tcPr>
            </w:tcPrChange>
          </w:tcPr>
          <w:p w14:paraId="313AAA75" w14:textId="74232447" w:rsidR="00AD13CA" w:rsidRPr="0087250B" w:rsidRDefault="0087250B" w:rsidP="00AD13CA">
            <w:pPr>
              <w:spacing w:after="160" w:line="259" w:lineRule="auto"/>
              <w:rPr>
                <w:ins w:id="3729" w:author="innovatiview" w:date="2024-04-08T13:59:00Z"/>
                <w:rStyle w:val="SubtleReference"/>
                <w:color w:val="000000" w:themeColor="text1"/>
                <w:rPrChange w:id="3730" w:author="innovatiview" w:date="2024-04-08T15:29:00Z">
                  <w:rPr>
                    <w:ins w:id="3731" w:author="innovatiview" w:date="2024-04-08T13:59:00Z"/>
                    <w:rFonts w:ascii="Times New Roman" w:eastAsia="Calibri" w:hAnsi="Times New Roman" w:cs="Times New Roman"/>
                    <w:sz w:val="20"/>
                    <w:szCs w:val="20"/>
                  </w:rPr>
                </w:rPrChange>
              </w:rPr>
            </w:pPr>
            <w:ins w:id="3732" w:author="innovatiview" w:date="2024-04-08T13:59:00Z">
              <w:r w:rsidRPr="0087250B">
                <w:rPr>
                  <w:rStyle w:val="SubtleReference"/>
                  <w:rFonts w:ascii="Times New Roman" w:hAnsi="Times New Roman" w:cs="Times New Roman"/>
                  <w:color w:val="000000" w:themeColor="text1"/>
                  <w:sz w:val="20"/>
                  <w:szCs w:val="20"/>
                  <w:rPrChange w:id="3733" w:author="innovatiview" w:date="2024-04-08T15:29:00Z">
                    <w:rPr>
                      <w:rStyle w:val="SubtleReference"/>
                      <w:rFonts w:ascii="Times New Roman" w:hAnsi="Times New Roman" w:cs="Times New Roman"/>
                      <w:sz w:val="20"/>
                      <w:szCs w:val="20"/>
                    </w:rPr>
                  </w:rPrChange>
                </w:rPr>
                <w:t>Shri Senthil Kumar G</w:t>
              </w:r>
            </w:ins>
            <w:ins w:id="3734" w:author="innovatiview" w:date="2024-04-08T15:38:00Z">
              <w:r w:rsidR="00A17C63">
                <w:rPr>
                  <w:rStyle w:val="SubtleReference"/>
                  <w:rFonts w:ascii="Times New Roman" w:hAnsi="Times New Roman" w:cs="Times New Roman"/>
                  <w:color w:val="000000" w:themeColor="text1"/>
                  <w:sz w:val="20"/>
                  <w:szCs w:val="20"/>
                </w:rPr>
                <w:t>.</w:t>
              </w:r>
            </w:ins>
          </w:p>
        </w:tc>
      </w:tr>
      <w:tr w:rsidR="00AD13CA" w:rsidRPr="00AD13CA" w14:paraId="1D9BCDB1" w14:textId="77777777" w:rsidTr="00D14D67">
        <w:trPr>
          <w:ins w:id="3735" w:author="innovatiview" w:date="2024-04-08T13:59:00Z"/>
        </w:trPr>
        <w:tc>
          <w:tcPr>
            <w:tcW w:w="4765" w:type="dxa"/>
            <w:tcPrChange w:id="3736" w:author="innovatiview" w:date="2024-04-08T16:02:00Z">
              <w:tcPr>
                <w:tcW w:w="4765" w:type="dxa"/>
              </w:tcPr>
            </w:tcPrChange>
          </w:tcPr>
          <w:p w14:paraId="44F06DC0" w14:textId="77777777" w:rsidR="00AD13CA" w:rsidRPr="00AD13CA" w:rsidRDefault="00AD13CA" w:rsidP="00AD13CA">
            <w:pPr>
              <w:spacing w:after="160" w:line="259" w:lineRule="auto"/>
              <w:jc w:val="both"/>
              <w:rPr>
                <w:ins w:id="3737" w:author="innovatiview" w:date="2024-04-08T13:59:00Z"/>
                <w:rFonts w:ascii="Times New Roman" w:eastAsia="Calibri" w:hAnsi="Times New Roman" w:cs="Times New Roman"/>
                <w:sz w:val="20"/>
                <w:szCs w:val="20"/>
              </w:rPr>
            </w:pPr>
            <w:ins w:id="373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Automotive Research Association of India, Pune </w:t>
              </w:r>
              <w:r w:rsidRPr="00AD13CA">
                <w:rPr>
                  <w:rFonts w:ascii="Times New Roman" w:eastAsia="Calibri" w:hAnsi="Times New Roman" w:cs="Times New Roman"/>
                  <w:sz w:val="20"/>
                  <w:szCs w:val="20"/>
                </w:rPr>
                <w:fldChar w:fldCharType="end"/>
              </w:r>
            </w:ins>
          </w:p>
        </w:tc>
        <w:tc>
          <w:tcPr>
            <w:tcW w:w="4950" w:type="dxa"/>
            <w:tcPrChange w:id="3739" w:author="innovatiview" w:date="2024-04-08T16:02:00Z">
              <w:tcPr>
                <w:tcW w:w="4950" w:type="dxa"/>
              </w:tcPr>
            </w:tcPrChange>
          </w:tcPr>
          <w:p w14:paraId="56AF494C" w14:textId="6951B7B1" w:rsidR="00AD13CA" w:rsidRPr="0087250B" w:rsidRDefault="0087250B" w:rsidP="00AD13CA">
            <w:pPr>
              <w:spacing w:after="160" w:line="259" w:lineRule="auto"/>
              <w:rPr>
                <w:ins w:id="3740" w:author="innovatiview" w:date="2024-04-08T13:59:00Z"/>
                <w:rStyle w:val="SubtleReference"/>
                <w:color w:val="000000" w:themeColor="text1"/>
                <w:rPrChange w:id="3741" w:author="innovatiview" w:date="2024-04-08T15:29:00Z">
                  <w:rPr>
                    <w:ins w:id="3742" w:author="innovatiview" w:date="2024-04-08T13:59:00Z"/>
                    <w:rFonts w:ascii="Times New Roman" w:eastAsia="Calibri" w:hAnsi="Times New Roman" w:cs="Times New Roman"/>
                    <w:sz w:val="20"/>
                    <w:szCs w:val="20"/>
                  </w:rPr>
                </w:rPrChange>
              </w:rPr>
            </w:pPr>
            <w:ins w:id="3743" w:author="innovatiview" w:date="2024-04-08T13:59:00Z">
              <w:r w:rsidRPr="0087250B">
                <w:rPr>
                  <w:rStyle w:val="SubtleReference"/>
                  <w:rFonts w:ascii="Times New Roman" w:hAnsi="Times New Roman" w:cs="Times New Roman"/>
                  <w:color w:val="000000" w:themeColor="text1"/>
                  <w:sz w:val="20"/>
                  <w:szCs w:val="20"/>
                  <w:rPrChange w:id="3744" w:author="innovatiview" w:date="2024-04-08T15:29:00Z">
                    <w:rPr>
                      <w:rStyle w:val="SubtleReference"/>
                      <w:rFonts w:ascii="Times New Roman" w:hAnsi="Times New Roman" w:cs="Times New Roman"/>
                      <w:sz w:val="20"/>
                      <w:szCs w:val="20"/>
                    </w:rPr>
                  </w:rPrChange>
                </w:rPr>
                <w:t>Shri S</w:t>
              </w:r>
            </w:ins>
            <w:ins w:id="3745" w:author="innovatiview" w:date="2024-04-08T15:30:00Z">
              <w:r>
                <w:rPr>
                  <w:rStyle w:val="SubtleReference"/>
                  <w:rFonts w:ascii="Times New Roman" w:hAnsi="Times New Roman" w:cs="Times New Roman"/>
                  <w:color w:val="000000" w:themeColor="text1"/>
                  <w:sz w:val="20"/>
                  <w:szCs w:val="20"/>
                </w:rPr>
                <w:t>.</w:t>
              </w:r>
            </w:ins>
            <w:ins w:id="3746" w:author="innovatiview" w:date="2024-04-08T13:59:00Z">
              <w:r w:rsidRPr="0087250B">
                <w:rPr>
                  <w:rStyle w:val="SubtleReference"/>
                  <w:rFonts w:ascii="Times New Roman" w:hAnsi="Times New Roman" w:cs="Times New Roman"/>
                  <w:color w:val="000000" w:themeColor="text1"/>
                  <w:sz w:val="20"/>
                  <w:szCs w:val="20"/>
                  <w:rPrChange w:id="3747" w:author="innovatiview" w:date="2024-04-08T15:29:00Z">
                    <w:rPr>
                      <w:rStyle w:val="SubtleReference"/>
                      <w:rFonts w:ascii="Times New Roman" w:hAnsi="Times New Roman" w:cs="Times New Roman"/>
                      <w:sz w:val="20"/>
                      <w:szCs w:val="20"/>
                    </w:rPr>
                  </w:rPrChange>
                </w:rPr>
                <w:t xml:space="preserve"> D</w:t>
              </w:r>
            </w:ins>
            <w:ins w:id="3748" w:author="innovatiview" w:date="2024-04-08T15:30:00Z">
              <w:r>
                <w:rPr>
                  <w:rStyle w:val="SubtleReference"/>
                  <w:rFonts w:ascii="Times New Roman" w:hAnsi="Times New Roman" w:cs="Times New Roman"/>
                  <w:color w:val="000000" w:themeColor="text1"/>
                  <w:sz w:val="20"/>
                  <w:szCs w:val="20"/>
                </w:rPr>
                <w:t>.</w:t>
              </w:r>
            </w:ins>
            <w:ins w:id="3749" w:author="innovatiview" w:date="2024-04-08T13:59:00Z">
              <w:r w:rsidRPr="0087250B">
                <w:rPr>
                  <w:rStyle w:val="SubtleReference"/>
                  <w:rFonts w:ascii="Times New Roman" w:hAnsi="Times New Roman" w:cs="Times New Roman"/>
                  <w:color w:val="000000" w:themeColor="text1"/>
                  <w:sz w:val="20"/>
                  <w:szCs w:val="20"/>
                  <w:rPrChange w:id="3750" w:author="innovatiview" w:date="2024-04-08T15:29:00Z">
                    <w:rPr>
                      <w:rStyle w:val="SubtleReference"/>
                      <w:rFonts w:ascii="Times New Roman" w:hAnsi="Times New Roman" w:cs="Times New Roman"/>
                      <w:sz w:val="20"/>
                      <w:szCs w:val="20"/>
                    </w:rPr>
                  </w:rPrChange>
                </w:rPr>
                <w:t xml:space="preserve"> Rairikar</w:t>
              </w:r>
            </w:ins>
          </w:p>
        </w:tc>
      </w:tr>
      <w:tr w:rsidR="00AD13CA" w:rsidRPr="00AD13CA" w14:paraId="31A1DE56" w14:textId="77777777" w:rsidTr="00D14D67">
        <w:trPr>
          <w:ins w:id="3751" w:author="innovatiview" w:date="2024-04-08T13:59:00Z"/>
        </w:trPr>
        <w:tc>
          <w:tcPr>
            <w:tcW w:w="4765" w:type="dxa"/>
            <w:tcPrChange w:id="3752" w:author="innovatiview" w:date="2024-04-08T16:02:00Z">
              <w:tcPr>
                <w:tcW w:w="4765" w:type="dxa"/>
              </w:tcPr>
            </w:tcPrChange>
          </w:tcPr>
          <w:p w14:paraId="7D2EB40C" w14:textId="77777777" w:rsidR="00AD13CA" w:rsidRPr="00AD13CA" w:rsidRDefault="00AD13CA" w:rsidP="00AD13CA">
            <w:pPr>
              <w:spacing w:after="160" w:line="259" w:lineRule="auto"/>
              <w:jc w:val="both"/>
              <w:rPr>
                <w:ins w:id="3753" w:author="innovatiview" w:date="2024-04-08T13:59:00Z"/>
                <w:rFonts w:ascii="Times New Roman" w:eastAsia="Calibri" w:hAnsi="Times New Roman" w:cs="Times New Roman"/>
                <w:sz w:val="20"/>
                <w:szCs w:val="20"/>
              </w:rPr>
            </w:pPr>
            <w:ins w:id="375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Bharat Oman Refineries Limited, Bina</w:t>
              </w:r>
              <w:r w:rsidRPr="00AD13CA">
                <w:rPr>
                  <w:rFonts w:ascii="Times New Roman" w:eastAsia="Calibri" w:hAnsi="Times New Roman" w:cs="Times New Roman"/>
                  <w:sz w:val="20"/>
                  <w:szCs w:val="20"/>
                </w:rPr>
                <w:fldChar w:fldCharType="end"/>
              </w:r>
            </w:ins>
          </w:p>
        </w:tc>
        <w:tc>
          <w:tcPr>
            <w:tcW w:w="4950" w:type="dxa"/>
            <w:tcPrChange w:id="3755" w:author="innovatiview" w:date="2024-04-08T16:02:00Z">
              <w:tcPr>
                <w:tcW w:w="4950" w:type="dxa"/>
              </w:tcPr>
            </w:tcPrChange>
          </w:tcPr>
          <w:p w14:paraId="03BE2BC5" w14:textId="1064A8A1" w:rsidR="00AD13CA" w:rsidRPr="0087250B" w:rsidRDefault="0087250B" w:rsidP="00AD13CA">
            <w:pPr>
              <w:spacing w:after="160" w:line="259" w:lineRule="auto"/>
              <w:rPr>
                <w:ins w:id="3756" w:author="innovatiview" w:date="2024-04-08T13:59:00Z"/>
                <w:rStyle w:val="SubtleReference"/>
                <w:color w:val="000000" w:themeColor="text1"/>
                <w:rPrChange w:id="3757" w:author="innovatiview" w:date="2024-04-08T15:29:00Z">
                  <w:rPr>
                    <w:ins w:id="3758" w:author="innovatiview" w:date="2024-04-08T13:59:00Z"/>
                    <w:rFonts w:ascii="Times New Roman" w:eastAsia="Calibri" w:hAnsi="Times New Roman" w:cs="Times New Roman"/>
                    <w:sz w:val="20"/>
                    <w:szCs w:val="20"/>
                  </w:rPr>
                </w:rPrChange>
              </w:rPr>
            </w:pPr>
            <w:ins w:id="3759" w:author="innovatiview" w:date="2024-04-08T13:59:00Z">
              <w:r w:rsidRPr="0087250B">
                <w:rPr>
                  <w:rStyle w:val="SubtleReference"/>
                  <w:rFonts w:ascii="Times New Roman" w:hAnsi="Times New Roman" w:cs="Times New Roman"/>
                  <w:color w:val="000000" w:themeColor="text1"/>
                  <w:sz w:val="20"/>
                  <w:szCs w:val="20"/>
                  <w:rPrChange w:id="3760" w:author="innovatiview" w:date="2024-04-08T15:29:00Z">
                    <w:rPr>
                      <w:rStyle w:val="SubtleReference"/>
                      <w:rFonts w:ascii="Times New Roman" w:hAnsi="Times New Roman" w:cs="Times New Roman"/>
                      <w:sz w:val="20"/>
                      <w:szCs w:val="20"/>
                    </w:rPr>
                  </w:rPrChange>
                </w:rPr>
                <w:t>Shrimati Asawari Kelkar</w:t>
              </w:r>
            </w:ins>
          </w:p>
        </w:tc>
      </w:tr>
      <w:tr w:rsidR="00AD13CA" w:rsidRPr="00AD13CA" w14:paraId="693A5CD8" w14:textId="77777777" w:rsidTr="00D14D67">
        <w:trPr>
          <w:ins w:id="3761" w:author="innovatiview" w:date="2024-04-08T13:59:00Z"/>
        </w:trPr>
        <w:tc>
          <w:tcPr>
            <w:tcW w:w="4765" w:type="dxa"/>
            <w:tcPrChange w:id="3762" w:author="innovatiview" w:date="2024-04-08T16:02:00Z">
              <w:tcPr>
                <w:tcW w:w="4765" w:type="dxa"/>
              </w:tcPr>
            </w:tcPrChange>
          </w:tcPr>
          <w:p w14:paraId="29DB64CE" w14:textId="77777777" w:rsidR="00AD13CA" w:rsidRPr="00AD13CA" w:rsidRDefault="00AD13CA" w:rsidP="00AD13CA">
            <w:pPr>
              <w:spacing w:after="160" w:line="259" w:lineRule="auto"/>
              <w:jc w:val="both"/>
              <w:rPr>
                <w:ins w:id="3763" w:author="innovatiview" w:date="2024-04-08T13:59:00Z"/>
                <w:rFonts w:ascii="Times New Roman" w:eastAsia="Calibri" w:hAnsi="Times New Roman" w:cs="Times New Roman"/>
                <w:sz w:val="20"/>
                <w:szCs w:val="20"/>
              </w:rPr>
            </w:pPr>
            <w:ins w:id="376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Bharat Petroleum Corporation Limited, Mumbai </w:t>
              </w:r>
              <w:r w:rsidRPr="00AD13CA">
                <w:rPr>
                  <w:rFonts w:ascii="Times New Roman" w:eastAsia="Calibri" w:hAnsi="Times New Roman" w:cs="Times New Roman"/>
                  <w:sz w:val="20"/>
                  <w:szCs w:val="20"/>
                </w:rPr>
                <w:fldChar w:fldCharType="end"/>
              </w:r>
            </w:ins>
          </w:p>
        </w:tc>
        <w:tc>
          <w:tcPr>
            <w:tcW w:w="4950" w:type="dxa"/>
            <w:tcPrChange w:id="3765" w:author="innovatiview" w:date="2024-04-08T16:02:00Z">
              <w:tcPr>
                <w:tcW w:w="4950" w:type="dxa"/>
              </w:tcPr>
            </w:tcPrChange>
          </w:tcPr>
          <w:p w14:paraId="60B70B53" w14:textId="7F00F62F" w:rsidR="00AD13CA" w:rsidRPr="0087250B" w:rsidRDefault="0087250B" w:rsidP="00AD13CA">
            <w:pPr>
              <w:spacing w:after="160" w:line="259" w:lineRule="auto"/>
              <w:rPr>
                <w:ins w:id="3766" w:author="innovatiview" w:date="2024-04-08T13:59:00Z"/>
                <w:rStyle w:val="SubtleReference"/>
                <w:color w:val="000000" w:themeColor="text1"/>
                <w:rPrChange w:id="3767" w:author="innovatiview" w:date="2024-04-08T15:29:00Z">
                  <w:rPr>
                    <w:ins w:id="3768" w:author="innovatiview" w:date="2024-04-08T13:59:00Z"/>
                    <w:rFonts w:ascii="Times New Roman" w:eastAsia="Calibri" w:hAnsi="Times New Roman" w:cs="Times New Roman"/>
                    <w:sz w:val="20"/>
                    <w:szCs w:val="20"/>
                  </w:rPr>
                </w:rPrChange>
              </w:rPr>
            </w:pPr>
            <w:ins w:id="3769" w:author="innovatiview" w:date="2024-04-08T13:59:00Z">
              <w:r w:rsidRPr="0087250B">
                <w:rPr>
                  <w:rStyle w:val="SubtleReference"/>
                  <w:rFonts w:ascii="Times New Roman" w:hAnsi="Times New Roman" w:cs="Times New Roman"/>
                  <w:color w:val="000000" w:themeColor="text1"/>
                  <w:sz w:val="20"/>
                  <w:szCs w:val="20"/>
                  <w:rPrChange w:id="3770" w:author="innovatiview" w:date="2024-04-08T15:29:00Z">
                    <w:rPr>
                      <w:rStyle w:val="SubtleReference"/>
                      <w:rFonts w:ascii="Times New Roman" w:hAnsi="Times New Roman" w:cs="Times New Roman"/>
                      <w:sz w:val="20"/>
                      <w:szCs w:val="20"/>
                    </w:rPr>
                  </w:rPrChange>
                </w:rPr>
                <w:t>Shri R</w:t>
              </w:r>
            </w:ins>
            <w:ins w:id="3771" w:author="innovatiview" w:date="2024-04-08T15:30:00Z">
              <w:r>
                <w:rPr>
                  <w:rStyle w:val="SubtleReference"/>
                  <w:rFonts w:ascii="Times New Roman" w:hAnsi="Times New Roman" w:cs="Times New Roman"/>
                  <w:color w:val="000000" w:themeColor="text1"/>
                  <w:sz w:val="20"/>
                  <w:szCs w:val="20"/>
                </w:rPr>
                <w:t>.</w:t>
              </w:r>
            </w:ins>
            <w:ins w:id="3772" w:author="innovatiview" w:date="2024-04-08T13:59:00Z">
              <w:r w:rsidRPr="0087250B">
                <w:rPr>
                  <w:rStyle w:val="SubtleReference"/>
                  <w:rFonts w:ascii="Times New Roman" w:hAnsi="Times New Roman" w:cs="Times New Roman"/>
                  <w:color w:val="000000" w:themeColor="text1"/>
                  <w:sz w:val="20"/>
                  <w:szCs w:val="20"/>
                  <w:rPrChange w:id="3773" w:author="innovatiview" w:date="2024-04-08T15:29:00Z">
                    <w:rPr>
                      <w:rStyle w:val="SubtleReference"/>
                      <w:rFonts w:ascii="Times New Roman" w:hAnsi="Times New Roman" w:cs="Times New Roman"/>
                      <w:sz w:val="20"/>
                      <w:szCs w:val="20"/>
                    </w:rPr>
                  </w:rPrChange>
                </w:rPr>
                <w:t xml:space="preserve"> Subramanian</w:t>
              </w:r>
            </w:ins>
          </w:p>
        </w:tc>
      </w:tr>
      <w:tr w:rsidR="00AD13CA" w:rsidRPr="00AD13CA" w14:paraId="68B01E71" w14:textId="77777777" w:rsidTr="00D14D67">
        <w:trPr>
          <w:ins w:id="3774" w:author="innovatiview" w:date="2024-04-08T13:59:00Z"/>
        </w:trPr>
        <w:tc>
          <w:tcPr>
            <w:tcW w:w="4765" w:type="dxa"/>
            <w:tcPrChange w:id="3775" w:author="innovatiview" w:date="2024-04-08T16:02:00Z">
              <w:tcPr>
                <w:tcW w:w="4765" w:type="dxa"/>
              </w:tcPr>
            </w:tcPrChange>
          </w:tcPr>
          <w:p w14:paraId="7F08C7AC" w14:textId="77777777" w:rsidR="00AD13CA" w:rsidRPr="00AD13CA" w:rsidRDefault="00AD13CA" w:rsidP="00AD13CA">
            <w:pPr>
              <w:spacing w:after="160" w:line="259" w:lineRule="auto"/>
              <w:jc w:val="both"/>
              <w:rPr>
                <w:ins w:id="3776" w:author="innovatiview" w:date="2024-04-08T13:59:00Z"/>
                <w:rFonts w:ascii="Times New Roman" w:eastAsia="Calibri" w:hAnsi="Times New Roman" w:cs="Times New Roman"/>
                <w:sz w:val="20"/>
                <w:szCs w:val="20"/>
              </w:rPr>
            </w:pPr>
            <w:ins w:id="377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Bosch Limited, Bengaluru </w:t>
              </w:r>
              <w:r w:rsidRPr="00AD13CA">
                <w:rPr>
                  <w:rFonts w:ascii="Times New Roman" w:eastAsia="Calibri" w:hAnsi="Times New Roman" w:cs="Times New Roman"/>
                  <w:sz w:val="20"/>
                  <w:szCs w:val="20"/>
                </w:rPr>
                <w:fldChar w:fldCharType="end"/>
              </w:r>
            </w:ins>
          </w:p>
        </w:tc>
        <w:tc>
          <w:tcPr>
            <w:tcW w:w="4950" w:type="dxa"/>
            <w:tcPrChange w:id="3778" w:author="innovatiview" w:date="2024-04-08T16:02:00Z">
              <w:tcPr>
                <w:tcW w:w="4950" w:type="dxa"/>
              </w:tcPr>
            </w:tcPrChange>
          </w:tcPr>
          <w:p w14:paraId="0EE0FF55" w14:textId="34056984" w:rsidR="00AD13CA" w:rsidRPr="0087250B" w:rsidRDefault="0087250B" w:rsidP="00AD13CA">
            <w:pPr>
              <w:spacing w:after="160" w:line="259" w:lineRule="auto"/>
              <w:rPr>
                <w:ins w:id="3779" w:author="innovatiview" w:date="2024-04-08T13:59:00Z"/>
                <w:rStyle w:val="SubtleReference"/>
                <w:color w:val="000000" w:themeColor="text1"/>
                <w:rPrChange w:id="3780" w:author="innovatiview" w:date="2024-04-08T15:29:00Z">
                  <w:rPr>
                    <w:ins w:id="3781" w:author="innovatiview" w:date="2024-04-08T13:59:00Z"/>
                    <w:rFonts w:ascii="Times New Roman" w:eastAsia="Calibri" w:hAnsi="Times New Roman" w:cs="Times New Roman"/>
                    <w:sz w:val="20"/>
                    <w:szCs w:val="20"/>
                  </w:rPr>
                </w:rPrChange>
              </w:rPr>
            </w:pPr>
            <w:ins w:id="3782" w:author="innovatiview" w:date="2024-04-08T13:59:00Z">
              <w:r w:rsidRPr="0087250B">
                <w:rPr>
                  <w:rStyle w:val="SubtleReference"/>
                  <w:rFonts w:ascii="Times New Roman" w:hAnsi="Times New Roman" w:cs="Times New Roman"/>
                  <w:color w:val="000000" w:themeColor="text1"/>
                  <w:sz w:val="20"/>
                  <w:szCs w:val="20"/>
                  <w:rPrChange w:id="3783" w:author="innovatiview" w:date="2024-04-08T15:29:00Z">
                    <w:rPr>
                      <w:rStyle w:val="SubtleReference"/>
                      <w:rFonts w:ascii="Times New Roman" w:hAnsi="Times New Roman" w:cs="Times New Roman"/>
                      <w:sz w:val="20"/>
                      <w:szCs w:val="20"/>
                    </w:rPr>
                  </w:rPrChange>
                </w:rPr>
                <w:t>Shri Fredrick A.</w:t>
              </w:r>
            </w:ins>
          </w:p>
        </w:tc>
      </w:tr>
      <w:tr w:rsidR="00AD13CA" w:rsidRPr="00AD13CA" w14:paraId="6BEAD17D" w14:textId="77777777" w:rsidTr="00D14D67">
        <w:trPr>
          <w:ins w:id="3784" w:author="innovatiview" w:date="2024-04-08T13:59:00Z"/>
        </w:trPr>
        <w:tc>
          <w:tcPr>
            <w:tcW w:w="4765" w:type="dxa"/>
            <w:tcPrChange w:id="3785" w:author="innovatiview" w:date="2024-04-08T16:02:00Z">
              <w:tcPr>
                <w:tcW w:w="4765" w:type="dxa"/>
              </w:tcPr>
            </w:tcPrChange>
          </w:tcPr>
          <w:p w14:paraId="348D6268" w14:textId="77777777" w:rsidR="00AD13CA" w:rsidRPr="00AD13CA" w:rsidRDefault="00AD13CA" w:rsidP="00AD13CA">
            <w:pPr>
              <w:spacing w:after="160" w:line="259" w:lineRule="auto"/>
              <w:jc w:val="both"/>
              <w:rPr>
                <w:ins w:id="3786" w:author="innovatiview" w:date="2024-04-08T13:59:00Z"/>
                <w:rFonts w:ascii="Times New Roman" w:eastAsia="Calibri" w:hAnsi="Times New Roman" w:cs="Times New Roman"/>
                <w:sz w:val="20"/>
                <w:szCs w:val="20"/>
              </w:rPr>
            </w:pPr>
            <w:ins w:id="378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Chennai Petroleum Corporation Limited, Chennai </w:t>
              </w:r>
              <w:r w:rsidRPr="00AD13CA">
                <w:rPr>
                  <w:rFonts w:ascii="Times New Roman" w:eastAsia="Calibri" w:hAnsi="Times New Roman" w:cs="Times New Roman"/>
                  <w:sz w:val="20"/>
                  <w:szCs w:val="20"/>
                </w:rPr>
                <w:fldChar w:fldCharType="end"/>
              </w:r>
            </w:ins>
          </w:p>
        </w:tc>
        <w:tc>
          <w:tcPr>
            <w:tcW w:w="4950" w:type="dxa"/>
            <w:tcPrChange w:id="3788" w:author="innovatiview" w:date="2024-04-08T16:02:00Z">
              <w:tcPr>
                <w:tcW w:w="4950" w:type="dxa"/>
              </w:tcPr>
            </w:tcPrChange>
          </w:tcPr>
          <w:p w14:paraId="2F04F2FE" w14:textId="35A23C85" w:rsidR="00AD13CA" w:rsidRPr="0087250B" w:rsidRDefault="0087250B" w:rsidP="00AD13CA">
            <w:pPr>
              <w:spacing w:after="160" w:line="259" w:lineRule="auto"/>
              <w:rPr>
                <w:ins w:id="3789" w:author="innovatiview" w:date="2024-04-08T13:59:00Z"/>
                <w:rStyle w:val="SubtleReference"/>
                <w:color w:val="000000" w:themeColor="text1"/>
                <w:rPrChange w:id="3790" w:author="innovatiview" w:date="2024-04-08T15:29:00Z">
                  <w:rPr>
                    <w:ins w:id="3791" w:author="innovatiview" w:date="2024-04-08T13:59:00Z"/>
                    <w:rFonts w:ascii="Times New Roman" w:eastAsia="Calibri" w:hAnsi="Times New Roman" w:cs="Times New Roman"/>
                    <w:sz w:val="20"/>
                    <w:szCs w:val="20"/>
                  </w:rPr>
                </w:rPrChange>
              </w:rPr>
            </w:pPr>
            <w:ins w:id="3792" w:author="innovatiview" w:date="2024-04-08T13:59:00Z">
              <w:r w:rsidRPr="0087250B">
                <w:rPr>
                  <w:rStyle w:val="SubtleReference"/>
                  <w:rFonts w:ascii="Times New Roman" w:hAnsi="Times New Roman" w:cs="Times New Roman"/>
                  <w:color w:val="000000" w:themeColor="text1"/>
                  <w:sz w:val="20"/>
                  <w:szCs w:val="20"/>
                  <w:rPrChange w:id="3793" w:author="innovatiview" w:date="2024-04-08T15:29:00Z">
                    <w:rPr>
                      <w:rStyle w:val="SubtleReference"/>
                      <w:rFonts w:ascii="Times New Roman" w:hAnsi="Times New Roman" w:cs="Times New Roman"/>
                      <w:sz w:val="20"/>
                      <w:szCs w:val="20"/>
                    </w:rPr>
                  </w:rPrChange>
                </w:rPr>
                <w:t>Shri H. Ramakrishnan</w:t>
              </w:r>
            </w:ins>
          </w:p>
        </w:tc>
      </w:tr>
      <w:tr w:rsidR="0087250B" w:rsidRPr="00AD13CA" w14:paraId="61B1908A" w14:textId="77777777" w:rsidTr="00D14D67">
        <w:trPr>
          <w:ins w:id="3794" w:author="innovatiview" w:date="2024-04-08T15:34:00Z"/>
        </w:trPr>
        <w:tc>
          <w:tcPr>
            <w:tcW w:w="4765" w:type="dxa"/>
            <w:tcPrChange w:id="3795" w:author="innovatiview" w:date="2024-04-08T16:02:00Z">
              <w:tcPr>
                <w:tcW w:w="4765" w:type="dxa"/>
              </w:tcPr>
            </w:tcPrChange>
          </w:tcPr>
          <w:p w14:paraId="6C6BD664" w14:textId="77777777" w:rsidR="0087250B" w:rsidRPr="00AD13CA" w:rsidRDefault="0087250B" w:rsidP="00AD13CA">
            <w:pPr>
              <w:spacing w:after="160" w:line="259" w:lineRule="auto"/>
              <w:jc w:val="both"/>
              <w:rPr>
                <w:ins w:id="3796" w:author="innovatiview" w:date="2024-04-08T15:34:00Z"/>
                <w:rFonts w:ascii="Times New Roman" w:eastAsia="Calibri" w:hAnsi="Times New Roman" w:cs="Times New Roman"/>
                <w:sz w:val="20"/>
                <w:szCs w:val="20"/>
              </w:rPr>
            </w:pPr>
            <w:ins w:id="3797" w:author="innovatiview" w:date="2024-04-08T15:34: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CSIR - Indian Institute of Petroleum, Dehradun </w:t>
              </w:r>
              <w:r w:rsidRPr="00AD13CA">
                <w:rPr>
                  <w:rFonts w:ascii="Times New Roman" w:eastAsia="Calibri" w:hAnsi="Times New Roman" w:cs="Times New Roman"/>
                  <w:sz w:val="20"/>
                  <w:szCs w:val="20"/>
                </w:rPr>
                <w:fldChar w:fldCharType="end"/>
              </w:r>
            </w:ins>
          </w:p>
        </w:tc>
        <w:tc>
          <w:tcPr>
            <w:tcW w:w="4950" w:type="dxa"/>
            <w:tcPrChange w:id="3798" w:author="innovatiview" w:date="2024-04-08T16:02:00Z">
              <w:tcPr>
                <w:tcW w:w="4950" w:type="dxa"/>
              </w:tcPr>
            </w:tcPrChange>
          </w:tcPr>
          <w:p w14:paraId="000CADCD" w14:textId="77777777" w:rsidR="0087250B" w:rsidRPr="0087250B" w:rsidRDefault="0087250B">
            <w:pPr>
              <w:spacing w:after="0" w:line="259" w:lineRule="auto"/>
              <w:rPr>
                <w:ins w:id="3799" w:author="innovatiview" w:date="2024-04-08T15:34:00Z"/>
                <w:rStyle w:val="SubtleReference"/>
                <w:color w:val="000000" w:themeColor="text1"/>
                <w:rPrChange w:id="3800" w:author="innovatiview" w:date="2024-04-08T15:29:00Z">
                  <w:rPr>
                    <w:ins w:id="3801" w:author="innovatiview" w:date="2024-04-08T15:34:00Z"/>
                    <w:rFonts w:ascii="Times New Roman" w:eastAsia="Calibri" w:hAnsi="Times New Roman" w:cs="Times New Roman"/>
                    <w:sz w:val="20"/>
                    <w:szCs w:val="20"/>
                  </w:rPr>
                </w:rPrChange>
              </w:rPr>
              <w:pPrChange w:id="3802" w:author="innovatiview" w:date="2024-04-08T15:46:00Z">
                <w:pPr>
                  <w:spacing w:after="160" w:line="259" w:lineRule="auto"/>
                </w:pPr>
              </w:pPrChange>
            </w:pPr>
            <w:ins w:id="3803" w:author="innovatiview" w:date="2024-04-08T15:34:00Z">
              <w:r w:rsidRPr="0087250B">
                <w:rPr>
                  <w:rStyle w:val="SubtleReference"/>
                  <w:rFonts w:ascii="Times New Roman" w:hAnsi="Times New Roman" w:cs="Times New Roman"/>
                  <w:color w:val="000000" w:themeColor="text1"/>
                  <w:sz w:val="20"/>
                  <w:szCs w:val="20"/>
                  <w:rPrChange w:id="3804" w:author="innovatiview" w:date="2024-04-08T15:29:00Z">
                    <w:rPr>
                      <w:rStyle w:val="SubtleReference"/>
                      <w:rFonts w:ascii="Times New Roman" w:hAnsi="Times New Roman" w:cs="Times New Roman"/>
                      <w:sz w:val="20"/>
                      <w:szCs w:val="20"/>
                    </w:rPr>
                  </w:rPrChange>
                </w:rPr>
                <w:t>Shri Ajay Kumar Gupta</w:t>
              </w:r>
            </w:ins>
          </w:p>
          <w:p w14:paraId="01743212" w14:textId="77777777" w:rsidR="0087250B" w:rsidRPr="0087250B" w:rsidRDefault="0087250B">
            <w:pPr>
              <w:spacing w:after="0" w:line="259" w:lineRule="auto"/>
              <w:ind w:left="360"/>
              <w:rPr>
                <w:ins w:id="3805" w:author="innovatiview" w:date="2024-04-08T15:34:00Z"/>
                <w:rStyle w:val="SubtleReference"/>
                <w:color w:val="000000" w:themeColor="text1"/>
                <w:rPrChange w:id="3806" w:author="innovatiview" w:date="2024-04-08T15:29:00Z">
                  <w:rPr>
                    <w:ins w:id="3807" w:author="innovatiview" w:date="2024-04-08T15:34:00Z"/>
                    <w:rFonts w:ascii="Times New Roman" w:eastAsia="Calibri" w:hAnsi="Times New Roman" w:cs="Times New Roman"/>
                    <w:sz w:val="20"/>
                    <w:szCs w:val="20"/>
                  </w:rPr>
                </w:rPrChange>
              </w:rPr>
              <w:pPrChange w:id="3808" w:author="innovatiview" w:date="2024-04-08T15:46:00Z">
                <w:pPr>
                  <w:spacing w:after="160" w:line="259" w:lineRule="auto"/>
                </w:pPr>
              </w:pPrChange>
            </w:pPr>
            <w:ins w:id="3809" w:author="innovatiview" w:date="2024-04-08T15:34:00Z">
              <w:r w:rsidRPr="0087250B">
                <w:rPr>
                  <w:rStyle w:val="SubtleReference"/>
                  <w:rFonts w:ascii="Times New Roman" w:hAnsi="Times New Roman" w:cs="Times New Roman"/>
                  <w:color w:val="000000" w:themeColor="text1"/>
                  <w:sz w:val="20"/>
                  <w:szCs w:val="20"/>
                  <w:rPrChange w:id="3810" w:author="innovatiview" w:date="2024-04-08T15:29:00Z">
                    <w:rPr>
                      <w:rStyle w:val="SubtleReference"/>
                      <w:rFonts w:ascii="Times New Roman" w:hAnsi="Times New Roman" w:cs="Times New Roman"/>
                      <w:sz w:val="20"/>
                      <w:szCs w:val="20"/>
                    </w:rPr>
                  </w:rPrChange>
                </w:rPr>
                <w:t>Shri Raj K Singh (</w:t>
              </w:r>
              <w:r w:rsidRPr="0087250B">
                <w:rPr>
                  <w:i/>
                  <w:iCs/>
                  <w:rPrChange w:id="3811" w:author="innovatiview" w:date="2024-04-08T15:30:00Z">
                    <w:rPr>
                      <w:rStyle w:val="SubtleReference"/>
                      <w:rFonts w:ascii="Times New Roman" w:hAnsi="Times New Roman" w:cs="Times New Roman"/>
                      <w:sz w:val="20"/>
                      <w:szCs w:val="20"/>
                    </w:rPr>
                  </w:rPrChange>
                </w:rPr>
                <w:t>Alternate</w:t>
              </w:r>
              <w:r w:rsidRPr="0087250B">
                <w:rPr>
                  <w:rStyle w:val="SubtleReference"/>
                  <w:rFonts w:ascii="Times New Roman" w:hAnsi="Times New Roman" w:cs="Times New Roman"/>
                  <w:color w:val="000000" w:themeColor="text1"/>
                  <w:sz w:val="20"/>
                  <w:szCs w:val="20"/>
                  <w:rPrChange w:id="3812" w:author="innovatiview" w:date="2024-04-08T15:29:00Z">
                    <w:rPr>
                      <w:rStyle w:val="SubtleReference"/>
                      <w:rFonts w:ascii="Times New Roman" w:hAnsi="Times New Roman" w:cs="Times New Roman"/>
                      <w:sz w:val="20"/>
                      <w:szCs w:val="20"/>
                    </w:rPr>
                  </w:rPrChange>
                </w:rPr>
                <w:t>)</w:t>
              </w:r>
            </w:ins>
          </w:p>
        </w:tc>
      </w:tr>
      <w:tr w:rsidR="00AD13CA" w:rsidRPr="00AD13CA" w14:paraId="23F4F0F1" w14:textId="77777777" w:rsidTr="00D14D67">
        <w:trPr>
          <w:ins w:id="3813" w:author="innovatiview" w:date="2024-04-08T13:59:00Z"/>
        </w:trPr>
        <w:tc>
          <w:tcPr>
            <w:tcW w:w="4765" w:type="dxa"/>
            <w:tcPrChange w:id="3814" w:author="innovatiview" w:date="2024-04-08T16:02:00Z">
              <w:tcPr>
                <w:tcW w:w="4765" w:type="dxa"/>
              </w:tcPr>
            </w:tcPrChange>
          </w:tcPr>
          <w:p w14:paraId="2A7392BC" w14:textId="77777777" w:rsidR="00AD13CA" w:rsidRPr="00AD13CA" w:rsidRDefault="00AD13CA" w:rsidP="00AD13CA">
            <w:pPr>
              <w:spacing w:after="160" w:line="259" w:lineRule="auto"/>
              <w:jc w:val="both"/>
              <w:rPr>
                <w:ins w:id="3815" w:author="innovatiview" w:date="2024-04-08T13:59:00Z"/>
                <w:rFonts w:ascii="Times New Roman" w:eastAsia="Calibri" w:hAnsi="Times New Roman" w:cs="Times New Roman"/>
                <w:sz w:val="20"/>
                <w:szCs w:val="20"/>
              </w:rPr>
            </w:pPr>
            <w:ins w:id="381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Cummins India Limited, Pune </w:t>
              </w:r>
              <w:r w:rsidRPr="00AD13CA">
                <w:rPr>
                  <w:rFonts w:ascii="Times New Roman" w:eastAsia="Calibri" w:hAnsi="Times New Roman" w:cs="Times New Roman"/>
                  <w:sz w:val="20"/>
                  <w:szCs w:val="20"/>
                </w:rPr>
                <w:fldChar w:fldCharType="end"/>
              </w:r>
            </w:ins>
          </w:p>
        </w:tc>
        <w:tc>
          <w:tcPr>
            <w:tcW w:w="4950" w:type="dxa"/>
            <w:tcPrChange w:id="3817" w:author="innovatiview" w:date="2024-04-08T16:02:00Z">
              <w:tcPr>
                <w:tcW w:w="4950" w:type="dxa"/>
              </w:tcPr>
            </w:tcPrChange>
          </w:tcPr>
          <w:p w14:paraId="2ED1068C" w14:textId="7B7AE723" w:rsidR="00AD13CA" w:rsidRPr="0087250B" w:rsidRDefault="0087250B" w:rsidP="00AD13CA">
            <w:pPr>
              <w:spacing w:after="160" w:line="259" w:lineRule="auto"/>
              <w:rPr>
                <w:ins w:id="3818" w:author="innovatiview" w:date="2024-04-08T13:59:00Z"/>
                <w:rStyle w:val="SubtleReference"/>
                <w:color w:val="000000" w:themeColor="text1"/>
                <w:rPrChange w:id="3819" w:author="innovatiview" w:date="2024-04-08T15:29:00Z">
                  <w:rPr>
                    <w:ins w:id="3820" w:author="innovatiview" w:date="2024-04-08T13:59:00Z"/>
                    <w:rFonts w:ascii="Times New Roman" w:eastAsia="Calibri" w:hAnsi="Times New Roman" w:cs="Times New Roman"/>
                    <w:sz w:val="20"/>
                    <w:szCs w:val="20"/>
                  </w:rPr>
                </w:rPrChange>
              </w:rPr>
            </w:pPr>
            <w:ins w:id="3821" w:author="innovatiview" w:date="2024-04-08T13:59:00Z">
              <w:r w:rsidRPr="0087250B">
                <w:rPr>
                  <w:rStyle w:val="SubtleReference"/>
                  <w:rFonts w:ascii="Times New Roman" w:hAnsi="Times New Roman" w:cs="Times New Roman"/>
                  <w:color w:val="000000" w:themeColor="text1"/>
                  <w:sz w:val="20"/>
                  <w:szCs w:val="20"/>
                  <w:rPrChange w:id="3822" w:author="innovatiview" w:date="2024-04-08T15:29:00Z">
                    <w:rPr>
                      <w:rStyle w:val="SubtleReference"/>
                      <w:rFonts w:ascii="Times New Roman" w:hAnsi="Times New Roman" w:cs="Times New Roman"/>
                      <w:sz w:val="20"/>
                      <w:szCs w:val="20"/>
                    </w:rPr>
                  </w:rPrChange>
                </w:rPr>
                <w:t>Shri Karthik Sarma</w:t>
              </w:r>
            </w:ins>
          </w:p>
        </w:tc>
      </w:tr>
      <w:tr w:rsidR="00AD13CA" w:rsidRPr="00AD13CA" w14:paraId="03F4E10B" w14:textId="77777777" w:rsidTr="00D14D67">
        <w:trPr>
          <w:ins w:id="3823" w:author="innovatiview" w:date="2024-04-08T13:59:00Z"/>
        </w:trPr>
        <w:tc>
          <w:tcPr>
            <w:tcW w:w="4765" w:type="dxa"/>
            <w:tcPrChange w:id="3824" w:author="innovatiview" w:date="2024-04-08T16:02:00Z">
              <w:tcPr>
                <w:tcW w:w="4765" w:type="dxa"/>
              </w:tcPr>
            </w:tcPrChange>
          </w:tcPr>
          <w:p w14:paraId="06CC1D5A" w14:textId="77777777" w:rsidR="00AD13CA" w:rsidRPr="00AD13CA" w:rsidRDefault="00AD13CA" w:rsidP="00AD13CA">
            <w:pPr>
              <w:spacing w:after="160" w:line="259" w:lineRule="auto"/>
              <w:jc w:val="both"/>
              <w:rPr>
                <w:ins w:id="3825" w:author="innovatiview" w:date="2024-04-08T13:59:00Z"/>
                <w:rFonts w:ascii="Times New Roman" w:eastAsia="Calibri" w:hAnsi="Times New Roman" w:cs="Times New Roman"/>
                <w:sz w:val="20"/>
                <w:szCs w:val="20"/>
              </w:rPr>
            </w:pPr>
            <w:ins w:id="382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Hero Motocorp Limited, New Delhi </w:t>
              </w:r>
              <w:r w:rsidRPr="00AD13CA">
                <w:rPr>
                  <w:rFonts w:ascii="Times New Roman" w:eastAsia="Calibri" w:hAnsi="Times New Roman" w:cs="Times New Roman"/>
                  <w:sz w:val="20"/>
                  <w:szCs w:val="20"/>
                </w:rPr>
                <w:fldChar w:fldCharType="end"/>
              </w:r>
            </w:ins>
          </w:p>
        </w:tc>
        <w:tc>
          <w:tcPr>
            <w:tcW w:w="4950" w:type="dxa"/>
            <w:tcPrChange w:id="3827" w:author="innovatiview" w:date="2024-04-08T16:02:00Z">
              <w:tcPr>
                <w:tcW w:w="4950" w:type="dxa"/>
              </w:tcPr>
            </w:tcPrChange>
          </w:tcPr>
          <w:p w14:paraId="5F8ECA54" w14:textId="2FDB0503" w:rsidR="00AD13CA" w:rsidRPr="0087250B" w:rsidRDefault="0087250B" w:rsidP="00AD13CA">
            <w:pPr>
              <w:spacing w:after="160" w:line="259" w:lineRule="auto"/>
              <w:rPr>
                <w:ins w:id="3828" w:author="innovatiview" w:date="2024-04-08T13:59:00Z"/>
                <w:rStyle w:val="SubtleReference"/>
                <w:color w:val="000000" w:themeColor="text1"/>
                <w:rPrChange w:id="3829" w:author="innovatiview" w:date="2024-04-08T15:29:00Z">
                  <w:rPr>
                    <w:ins w:id="3830" w:author="innovatiview" w:date="2024-04-08T13:59:00Z"/>
                    <w:rFonts w:ascii="Times New Roman" w:eastAsia="Calibri" w:hAnsi="Times New Roman" w:cs="Times New Roman"/>
                    <w:sz w:val="20"/>
                    <w:szCs w:val="20"/>
                  </w:rPr>
                </w:rPrChange>
              </w:rPr>
            </w:pPr>
            <w:ins w:id="3831" w:author="innovatiview" w:date="2024-04-08T13:59:00Z">
              <w:r w:rsidRPr="0087250B">
                <w:rPr>
                  <w:rStyle w:val="SubtleReference"/>
                  <w:rFonts w:ascii="Times New Roman" w:hAnsi="Times New Roman" w:cs="Times New Roman"/>
                  <w:color w:val="000000" w:themeColor="text1"/>
                  <w:sz w:val="20"/>
                  <w:szCs w:val="20"/>
                  <w:rPrChange w:id="3832" w:author="innovatiview" w:date="2024-04-08T15:29:00Z">
                    <w:rPr>
                      <w:rStyle w:val="SubtleReference"/>
                      <w:rFonts w:ascii="Times New Roman" w:hAnsi="Times New Roman" w:cs="Times New Roman"/>
                      <w:sz w:val="20"/>
                      <w:szCs w:val="20"/>
                    </w:rPr>
                  </w:rPrChange>
                </w:rPr>
                <w:t xml:space="preserve">Shri Rakesh Sharma </w:t>
              </w:r>
            </w:ins>
          </w:p>
        </w:tc>
      </w:tr>
      <w:tr w:rsidR="00AD13CA" w:rsidRPr="00AD13CA" w14:paraId="6FDB8C50" w14:textId="77777777" w:rsidTr="00D14D67">
        <w:trPr>
          <w:ins w:id="3833" w:author="innovatiview" w:date="2024-04-08T13:59:00Z"/>
        </w:trPr>
        <w:tc>
          <w:tcPr>
            <w:tcW w:w="4765" w:type="dxa"/>
            <w:tcPrChange w:id="3834" w:author="innovatiview" w:date="2024-04-08T16:02:00Z">
              <w:tcPr>
                <w:tcW w:w="4765" w:type="dxa"/>
              </w:tcPr>
            </w:tcPrChange>
          </w:tcPr>
          <w:p w14:paraId="646A2561" w14:textId="64CB09ED" w:rsidR="00AD13CA" w:rsidRPr="00AD13CA" w:rsidRDefault="00AD13CA">
            <w:pPr>
              <w:spacing w:after="160" w:line="259" w:lineRule="auto"/>
              <w:rPr>
                <w:ins w:id="3835" w:author="innovatiview" w:date="2024-04-08T13:59:00Z"/>
                <w:rFonts w:ascii="Times New Roman" w:eastAsia="Calibri" w:hAnsi="Times New Roman" w:cs="Times New Roman"/>
                <w:sz w:val="20"/>
                <w:szCs w:val="20"/>
              </w:rPr>
              <w:pPrChange w:id="3836" w:author="innovatiview" w:date="2024-04-08T16:03:00Z">
                <w:pPr>
                  <w:spacing w:after="160" w:line="259" w:lineRule="auto"/>
                  <w:jc w:val="both"/>
                </w:pPr>
              </w:pPrChange>
            </w:pPr>
            <w:ins w:id="383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Hindustan Petroleum Corporation Limited, </w:t>
              </w:r>
            </w:ins>
            <w:ins w:id="3838" w:author="innovatiview" w:date="2024-04-08T15:46:00Z">
              <w:r w:rsidR="00A17C63">
                <w:rPr>
                  <w:rFonts w:ascii="Times New Roman" w:eastAsia="Calibri" w:hAnsi="Times New Roman" w:cs="Times New Roman"/>
                  <w:sz w:val="20"/>
                  <w:szCs w:val="20"/>
                </w:rPr>
                <w:t xml:space="preserve">             </w:t>
              </w:r>
            </w:ins>
            <w:ins w:id="3839" w:author="innovatiview" w:date="2024-04-08T13:59:00Z">
              <w:r w:rsidRPr="00AD13CA">
                <w:rPr>
                  <w:rFonts w:ascii="Times New Roman" w:eastAsia="Calibri" w:hAnsi="Times New Roman" w:cs="Times New Roman"/>
                  <w:sz w:val="20"/>
                  <w:szCs w:val="20"/>
                </w:rPr>
                <w:t>Mumba</w:t>
              </w:r>
              <w:r w:rsidRPr="00AD13CA">
                <w:rPr>
                  <w:rFonts w:ascii="Times New Roman" w:eastAsia="Calibri" w:hAnsi="Times New Roman" w:cs="Times New Roman"/>
                  <w:sz w:val="20"/>
                  <w:szCs w:val="20"/>
                </w:rPr>
                <w:fldChar w:fldCharType="end"/>
              </w:r>
              <w:r w:rsidRPr="00AD13CA">
                <w:rPr>
                  <w:rFonts w:ascii="Times New Roman" w:eastAsia="Calibri" w:hAnsi="Times New Roman" w:cs="Times New Roman"/>
                  <w:sz w:val="20"/>
                  <w:szCs w:val="20"/>
                </w:rPr>
                <w:t>i</w:t>
              </w:r>
            </w:ins>
          </w:p>
        </w:tc>
        <w:tc>
          <w:tcPr>
            <w:tcW w:w="4950" w:type="dxa"/>
            <w:tcPrChange w:id="3840" w:author="innovatiview" w:date="2024-04-08T16:02:00Z">
              <w:tcPr>
                <w:tcW w:w="4950" w:type="dxa"/>
              </w:tcPr>
            </w:tcPrChange>
          </w:tcPr>
          <w:p w14:paraId="5728F7E4" w14:textId="445B6237" w:rsidR="00AD13CA" w:rsidRPr="0087250B" w:rsidRDefault="0087250B">
            <w:pPr>
              <w:spacing w:after="0" w:line="259" w:lineRule="auto"/>
              <w:rPr>
                <w:ins w:id="3841" w:author="innovatiview" w:date="2024-04-08T13:59:00Z"/>
                <w:rStyle w:val="SubtleReference"/>
                <w:color w:val="000000" w:themeColor="text1"/>
                <w:rPrChange w:id="3842" w:author="innovatiview" w:date="2024-04-08T15:29:00Z">
                  <w:rPr>
                    <w:ins w:id="3843" w:author="innovatiview" w:date="2024-04-08T13:59:00Z"/>
                    <w:rFonts w:ascii="Times New Roman" w:eastAsia="Calibri" w:hAnsi="Times New Roman" w:cs="Times New Roman"/>
                    <w:sz w:val="20"/>
                    <w:szCs w:val="20"/>
                  </w:rPr>
                </w:rPrChange>
              </w:rPr>
              <w:pPrChange w:id="3844" w:author="innovatiview" w:date="2024-04-08T15:46:00Z">
                <w:pPr>
                  <w:spacing w:after="160" w:line="259" w:lineRule="auto"/>
                </w:pPr>
              </w:pPrChange>
            </w:pPr>
            <w:ins w:id="3845" w:author="innovatiview" w:date="2024-04-08T13:59:00Z">
              <w:r w:rsidRPr="0087250B">
                <w:rPr>
                  <w:rStyle w:val="SubtleReference"/>
                  <w:rFonts w:ascii="Times New Roman" w:hAnsi="Times New Roman" w:cs="Times New Roman"/>
                  <w:color w:val="000000" w:themeColor="text1"/>
                  <w:sz w:val="20"/>
                  <w:szCs w:val="20"/>
                  <w:rPrChange w:id="3846" w:author="innovatiview" w:date="2024-04-08T15:29:00Z">
                    <w:rPr>
                      <w:rStyle w:val="SubtleReference"/>
                      <w:rFonts w:ascii="Times New Roman" w:hAnsi="Times New Roman" w:cs="Times New Roman"/>
                      <w:sz w:val="20"/>
                      <w:szCs w:val="20"/>
                    </w:rPr>
                  </w:rPrChange>
                </w:rPr>
                <w:t>Shri S</w:t>
              </w:r>
            </w:ins>
            <w:ins w:id="3847" w:author="innovatiview" w:date="2024-04-08T15:31:00Z">
              <w:r>
                <w:rPr>
                  <w:rStyle w:val="SubtleReference"/>
                  <w:rFonts w:ascii="Times New Roman" w:hAnsi="Times New Roman" w:cs="Times New Roman"/>
                  <w:color w:val="000000" w:themeColor="text1"/>
                  <w:sz w:val="20"/>
                  <w:szCs w:val="20"/>
                </w:rPr>
                <w:t>.</w:t>
              </w:r>
            </w:ins>
            <w:ins w:id="3848" w:author="innovatiview" w:date="2024-04-08T13:59:00Z">
              <w:r w:rsidRPr="0087250B">
                <w:rPr>
                  <w:rStyle w:val="SubtleReference"/>
                  <w:rFonts w:ascii="Times New Roman" w:hAnsi="Times New Roman" w:cs="Times New Roman"/>
                  <w:color w:val="000000" w:themeColor="text1"/>
                  <w:sz w:val="20"/>
                  <w:szCs w:val="20"/>
                  <w:rPrChange w:id="3849" w:author="innovatiview" w:date="2024-04-08T15:29:00Z">
                    <w:rPr>
                      <w:rStyle w:val="SubtleReference"/>
                      <w:rFonts w:ascii="Times New Roman" w:hAnsi="Times New Roman" w:cs="Times New Roman"/>
                      <w:sz w:val="20"/>
                      <w:szCs w:val="20"/>
                    </w:rPr>
                  </w:rPrChange>
                </w:rPr>
                <w:t xml:space="preserve"> N</w:t>
              </w:r>
            </w:ins>
            <w:ins w:id="3850" w:author="innovatiview" w:date="2024-04-08T15:31:00Z">
              <w:r>
                <w:rPr>
                  <w:rStyle w:val="SubtleReference"/>
                  <w:rFonts w:ascii="Times New Roman" w:hAnsi="Times New Roman" w:cs="Times New Roman"/>
                  <w:color w:val="000000" w:themeColor="text1"/>
                  <w:sz w:val="20"/>
                  <w:szCs w:val="20"/>
                </w:rPr>
                <w:t xml:space="preserve">. </w:t>
              </w:r>
            </w:ins>
            <w:ins w:id="3851" w:author="innovatiview" w:date="2024-04-08T13:59:00Z">
              <w:r w:rsidRPr="0087250B">
                <w:rPr>
                  <w:rStyle w:val="SubtleReference"/>
                  <w:rFonts w:ascii="Times New Roman" w:hAnsi="Times New Roman" w:cs="Times New Roman"/>
                  <w:color w:val="000000" w:themeColor="text1"/>
                  <w:sz w:val="20"/>
                  <w:szCs w:val="20"/>
                  <w:rPrChange w:id="3852" w:author="innovatiview" w:date="2024-04-08T15:29:00Z">
                    <w:rPr>
                      <w:rStyle w:val="SubtleReference"/>
                      <w:rFonts w:ascii="Times New Roman" w:hAnsi="Times New Roman" w:cs="Times New Roman"/>
                      <w:sz w:val="20"/>
                      <w:szCs w:val="20"/>
                    </w:rPr>
                  </w:rPrChange>
                </w:rPr>
                <w:t xml:space="preserve"> Sheshachala</w:t>
              </w:r>
            </w:ins>
          </w:p>
          <w:p w14:paraId="59BAD71E" w14:textId="04BA5C9F" w:rsidR="00AD13CA" w:rsidRPr="0087250B" w:rsidRDefault="0087250B">
            <w:pPr>
              <w:spacing w:after="0" w:line="259" w:lineRule="auto"/>
              <w:ind w:left="360"/>
              <w:rPr>
                <w:ins w:id="3853" w:author="innovatiview" w:date="2024-04-08T13:59:00Z"/>
                <w:rStyle w:val="SubtleReference"/>
                <w:color w:val="000000" w:themeColor="text1"/>
                <w:rPrChange w:id="3854" w:author="innovatiview" w:date="2024-04-08T15:29:00Z">
                  <w:rPr>
                    <w:ins w:id="3855" w:author="innovatiview" w:date="2024-04-08T13:59:00Z"/>
                    <w:rFonts w:ascii="Times New Roman" w:eastAsia="Calibri" w:hAnsi="Times New Roman" w:cs="Times New Roman"/>
                    <w:sz w:val="20"/>
                    <w:szCs w:val="20"/>
                  </w:rPr>
                </w:rPrChange>
              </w:rPr>
              <w:pPrChange w:id="3856" w:author="innovatiview" w:date="2024-04-08T15:46:00Z">
                <w:pPr>
                  <w:spacing w:after="160" w:line="259" w:lineRule="auto"/>
                </w:pPr>
              </w:pPrChange>
            </w:pPr>
            <w:ins w:id="3857" w:author="innovatiview" w:date="2024-04-08T13:59:00Z">
              <w:r w:rsidRPr="0087250B">
                <w:rPr>
                  <w:rStyle w:val="SubtleReference"/>
                  <w:rFonts w:ascii="Times New Roman" w:hAnsi="Times New Roman" w:cs="Times New Roman"/>
                  <w:color w:val="000000" w:themeColor="text1"/>
                  <w:sz w:val="20"/>
                  <w:szCs w:val="20"/>
                  <w:rPrChange w:id="3858" w:author="innovatiview" w:date="2024-04-08T15:29:00Z">
                    <w:rPr>
                      <w:rStyle w:val="SubtleReference"/>
                      <w:rFonts w:ascii="Times New Roman" w:hAnsi="Times New Roman" w:cs="Times New Roman"/>
                      <w:sz w:val="20"/>
                      <w:szCs w:val="20"/>
                    </w:rPr>
                  </w:rPrChange>
                </w:rPr>
                <w:t>Shri Shitanshu Pati Tripathi (</w:t>
              </w:r>
              <w:r w:rsidRPr="0087250B">
                <w:rPr>
                  <w:i/>
                  <w:iCs/>
                  <w:rPrChange w:id="3859" w:author="innovatiview" w:date="2024-04-08T15:31:00Z">
                    <w:rPr>
                      <w:rStyle w:val="SubtleReference"/>
                      <w:rFonts w:ascii="Times New Roman" w:hAnsi="Times New Roman" w:cs="Times New Roman"/>
                      <w:sz w:val="20"/>
                      <w:szCs w:val="20"/>
                    </w:rPr>
                  </w:rPrChange>
                </w:rPr>
                <w:t>Alternate</w:t>
              </w:r>
              <w:r w:rsidRPr="0087250B">
                <w:rPr>
                  <w:rStyle w:val="SubtleReference"/>
                  <w:rFonts w:ascii="Times New Roman" w:hAnsi="Times New Roman" w:cs="Times New Roman"/>
                  <w:color w:val="000000" w:themeColor="text1"/>
                  <w:sz w:val="20"/>
                  <w:szCs w:val="20"/>
                  <w:rPrChange w:id="3860" w:author="innovatiview" w:date="2024-04-08T15:29:00Z">
                    <w:rPr>
                      <w:rStyle w:val="SubtleReference"/>
                      <w:rFonts w:ascii="Times New Roman" w:hAnsi="Times New Roman" w:cs="Times New Roman"/>
                      <w:sz w:val="20"/>
                      <w:szCs w:val="20"/>
                    </w:rPr>
                  </w:rPrChange>
                </w:rPr>
                <w:t>)</w:t>
              </w:r>
            </w:ins>
          </w:p>
        </w:tc>
      </w:tr>
      <w:tr w:rsidR="00AD13CA" w:rsidRPr="00AD13CA" w14:paraId="7275A88A" w14:textId="77777777" w:rsidTr="00D14D67">
        <w:trPr>
          <w:ins w:id="3861" w:author="innovatiview" w:date="2024-04-08T13:59:00Z"/>
        </w:trPr>
        <w:tc>
          <w:tcPr>
            <w:tcW w:w="4765" w:type="dxa"/>
            <w:tcPrChange w:id="3862" w:author="innovatiview" w:date="2024-04-08T16:02:00Z">
              <w:tcPr>
                <w:tcW w:w="4765" w:type="dxa"/>
              </w:tcPr>
            </w:tcPrChange>
          </w:tcPr>
          <w:p w14:paraId="54A2C0EA" w14:textId="77777777" w:rsidR="00AD13CA" w:rsidRPr="00AD13CA" w:rsidRDefault="00AD13CA" w:rsidP="00AD13CA">
            <w:pPr>
              <w:spacing w:after="160" w:line="259" w:lineRule="auto"/>
              <w:jc w:val="both"/>
              <w:rPr>
                <w:ins w:id="3863" w:author="innovatiview" w:date="2024-04-08T13:59:00Z"/>
                <w:rFonts w:ascii="Times New Roman" w:eastAsia="Calibri" w:hAnsi="Times New Roman" w:cs="Times New Roman"/>
                <w:sz w:val="20"/>
                <w:szCs w:val="20"/>
              </w:rPr>
            </w:pPr>
            <w:ins w:id="386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(MKTG), Mumbai </w:t>
              </w:r>
              <w:r w:rsidRPr="00AD13CA">
                <w:rPr>
                  <w:rFonts w:ascii="Times New Roman" w:eastAsia="Calibri" w:hAnsi="Times New Roman" w:cs="Times New Roman"/>
                  <w:sz w:val="20"/>
                  <w:szCs w:val="20"/>
                </w:rPr>
                <w:fldChar w:fldCharType="end"/>
              </w:r>
            </w:ins>
          </w:p>
        </w:tc>
        <w:tc>
          <w:tcPr>
            <w:tcW w:w="4950" w:type="dxa"/>
            <w:tcPrChange w:id="3865" w:author="innovatiview" w:date="2024-04-08T16:02:00Z">
              <w:tcPr>
                <w:tcW w:w="4950" w:type="dxa"/>
              </w:tcPr>
            </w:tcPrChange>
          </w:tcPr>
          <w:p w14:paraId="02CFA18F" w14:textId="561BA061" w:rsidR="00AD13CA" w:rsidRPr="0087250B" w:rsidRDefault="0087250B" w:rsidP="00AD13CA">
            <w:pPr>
              <w:spacing w:after="160" w:line="259" w:lineRule="auto"/>
              <w:rPr>
                <w:ins w:id="3866" w:author="innovatiview" w:date="2024-04-08T13:59:00Z"/>
                <w:rStyle w:val="SubtleReference"/>
                <w:color w:val="000000" w:themeColor="text1"/>
                <w:rPrChange w:id="3867" w:author="innovatiview" w:date="2024-04-08T15:29:00Z">
                  <w:rPr>
                    <w:ins w:id="3868" w:author="innovatiview" w:date="2024-04-08T13:59:00Z"/>
                    <w:rFonts w:ascii="Times New Roman" w:eastAsia="Calibri" w:hAnsi="Times New Roman" w:cs="Times New Roman"/>
                    <w:sz w:val="20"/>
                    <w:szCs w:val="20"/>
                  </w:rPr>
                </w:rPrChange>
              </w:rPr>
            </w:pPr>
            <w:ins w:id="3869" w:author="innovatiview" w:date="2024-04-08T13:59:00Z">
              <w:r w:rsidRPr="0087250B">
                <w:rPr>
                  <w:rStyle w:val="SubtleReference"/>
                  <w:rFonts w:ascii="Times New Roman" w:hAnsi="Times New Roman" w:cs="Times New Roman"/>
                  <w:color w:val="000000" w:themeColor="text1"/>
                  <w:sz w:val="20"/>
                  <w:szCs w:val="20"/>
                  <w:rPrChange w:id="3870" w:author="innovatiview" w:date="2024-04-08T15:29:00Z">
                    <w:rPr>
                      <w:rStyle w:val="SubtleReference"/>
                      <w:rFonts w:ascii="Times New Roman" w:hAnsi="Times New Roman" w:cs="Times New Roman"/>
                      <w:sz w:val="20"/>
                      <w:szCs w:val="20"/>
                    </w:rPr>
                  </w:rPrChange>
                </w:rPr>
                <w:t>Shri Manish Malhan</w:t>
              </w:r>
            </w:ins>
          </w:p>
        </w:tc>
      </w:tr>
      <w:tr w:rsidR="00AD13CA" w:rsidRPr="00AD13CA" w14:paraId="66C63F66" w14:textId="77777777" w:rsidTr="00D14D67">
        <w:trPr>
          <w:ins w:id="3871" w:author="innovatiview" w:date="2024-04-08T13:59:00Z"/>
        </w:trPr>
        <w:tc>
          <w:tcPr>
            <w:tcW w:w="4765" w:type="dxa"/>
            <w:tcPrChange w:id="3872" w:author="innovatiview" w:date="2024-04-08T16:02:00Z">
              <w:tcPr>
                <w:tcW w:w="4765" w:type="dxa"/>
              </w:tcPr>
            </w:tcPrChange>
          </w:tcPr>
          <w:p w14:paraId="26CF9BD1" w14:textId="57D65413" w:rsidR="00AD13CA" w:rsidRPr="00AD13CA" w:rsidRDefault="00AD13CA">
            <w:pPr>
              <w:spacing w:after="160" w:line="259" w:lineRule="auto"/>
              <w:rPr>
                <w:ins w:id="3873" w:author="innovatiview" w:date="2024-04-08T13:59:00Z"/>
                <w:rFonts w:ascii="Times New Roman" w:eastAsia="Calibri" w:hAnsi="Times New Roman" w:cs="Times New Roman"/>
                <w:sz w:val="20"/>
                <w:szCs w:val="20"/>
              </w:rPr>
              <w:pPrChange w:id="3874" w:author="innovatiview" w:date="2024-04-08T15:43:00Z">
                <w:pPr>
                  <w:spacing w:after="160" w:line="259" w:lineRule="auto"/>
                  <w:jc w:val="both"/>
                </w:pPr>
              </w:pPrChange>
            </w:pPr>
            <w:ins w:id="387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Limited - Refineries </w:t>
              </w:r>
            </w:ins>
            <w:ins w:id="3876" w:author="innovatiview" w:date="2024-04-08T15:43:00Z">
              <w:r w:rsidR="00A17C63">
                <w:rPr>
                  <w:rFonts w:ascii="Times New Roman" w:eastAsia="Calibri" w:hAnsi="Times New Roman" w:cs="Times New Roman"/>
                  <w:sz w:val="20"/>
                  <w:szCs w:val="20"/>
                </w:rPr>
                <w:t xml:space="preserve">                               </w:t>
              </w:r>
            </w:ins>
            <w:ins w:id="3877" w:author="innovatiview" w:date="2024-04-08T13:59:00Z">
              <w:r w:rsidRPr="00AD13CA">
                <w:rPr>
                  <w:rFonts w:ascii="Times New Roman" w:eastAsia="Calibri" w:hAnsi="Times New Roman" w:cs="Times New Roman"/>
                  <w:sz w:val="20"/>
                  <w:szCs w:val="20"/>
                </w:rPr>
                <w:t xml:space="preserve">and Pipelines Division, New Delhi </w:t>
              </w:r>
              <w:r w:rsidRPr="00AD13CA">
                <w:rPr>
                  <w:rFonts w:ascii="Times New Roman" w:eastAsia="Calibri" w:hAnsi="Times New Roman" w:cs="Times New Roman"/>
                  <w:sz w:val="20"/>
                  <w:szCs w:val="20"/>
                </w:rPr>
                <w:fldChar w:fldCharType="end"/>
              </w:r>
            </w:ins>
          </w:p>
        </w:tc>
        <w:tc>
          <w:tcPr>
            <w:tcW w:w="4950" w:type="dxa"/>
            <w:tcPrChange w:id="3878" w:author="innovatiview" w:date="2024-04-08T16:02:00Z">
              <w:tcPr>
                <w:tcW w:w="4950" w:type="dxa"/>
              </w:tcPr>
            </w:tcPrChange>
          </w:tcPr>
          <w:p w14:paraId="059957B4" w14:textId="770FEA24" w:rsidR="00AD13CA" w:rsidRPr="0087250B" w:rsidRDefault="0087250B" w:rsidP="00AD13CA">
            <w:pPr>
              <w:spacing w:after="160" w:line="259" w:lineRule="auto"/>
              <w:rPr>
                <w:ins w:id="3879" w:author="innovatiview" w:date="2024-04-08T13:59:00Z"/>
                <w:rStyle w:val="SubtleReference"/>
                <w:color w:val="000000" w:themeColor="text1"/>
                <w:rPrChange w:id="3880" w:author="innovatiview" w:date="2024-04-08T15:29:00Z">
                  <w:rPr>
                    <w:ins w:id="3881" w:author="innovatiview" w:date="2024-04-08T13:59:00Z"/>
                    <w:rFonts w:ascii="Times New Roman" w:eastAsia="Calibri" w:hAnsi="Times New Roman" w:cs="Times New Roman"/>
                    <w:sz w:val="20"/>
                    <w:szCs w:val="20"/>
                  </w:rPr>
                </w:rPrChange>
              </w:rPr>
            </w:pPr>
            <w:ins w:id="3882" w:author="innovatiview" w:date="2024-04-08T13:59:00Z">
              <w:r w:rsidRPr="0087250B">
                <w:rPr>
                  <w:rStyle w:val="SubtleReference"/>
                  <w:rFonts w:ascii="Times New Roman" w:hAnsi="Times New Roman" w:cs="Times New Roman"/>
                  <w:color w:val="000000" w:themeColor="text1"/>
                  <w:sz w:val="20"/>
                  <w:szCs w:val="20"/>
                  <w:rPrChange w:id="3883" w:author="innovatiview" w:date="2024-04-08T15:29:00Z">
                    <w:rPr>
                      <w:rStyle w:val="SubtleReference"/>
                      <w:rFonts w:ascii="Times New Roman" w:hAnsi="Times New Roman" w:cs="Times New Roman"/>
                      <w:sz w:val="20"/>
                      <w:szCs w:val="20"/>
                    </w:rPr>
                  </w:rPrChange>
                </w:rPr>
                <w:t>Shri Y</w:t>
              </w:r>
            </w:ins>
            <w:ins w:id="3884" w:author="innovatiview" w:date="2024-04-08T15:32:00Z">
              <w:r>
                <w:rPr>
                  <w:rStyle w:val="SubtleReference"/>
                  <w:rFonts w:ascii="Times New Roman" w:hAnsi="Times New Roman" w:cs="Times New Roman"/>
                  <w:color w:val="000000" w:themeColor="text1"/>
                  <w:sz w:val="20"/>
                  <w:szCs w:val="20"/>
                </w:rPr>
                <w:t>.</w:t>
              </w:r>
            </w:ins>
            <w:ins w:id="3885" w:author="innovatiview" w:date="2024-04-08T13:59:00Z">
              <w:r w:rsidRPr="0087250B">
                <w:rPr>
                  <w:rStyle w:val="SubtleReference"/>
                  <w:rFonts w:ascii="Times New Roman" w:hAnsi="Times New Roman" w:cs="Times New Roman"/>
                  <w:color w:val="000000" w:themeColor="text1"/>
                  <w:sz w:val="20"/>
                  <w:szCs w:val="20"/>
                  <w:rPrChange w:id="3886" w:author="innovatiview" w:date="2024-04-08T15:29:00Z">
                    <w:rPr>
                      <w:rStyle w:val="SubtleReference"/>
                      <w:rFonts w:ascii="Times New Roman" w:hAnsi="Times New Roman" w:cs="Times New Roman"/>
                      <w:sz w:val="20"/>
                      <w:szCs w:val="20"/>
                    </w:rPr>
                  </w:rPrChange>
                </w:rPr>
                <w:t xml:space="preserve"> S</w:t>
              </w:r>
            </w:ins>
            <w:ins w:id="3887" w:author="innovatiview" w:date="2024-04-08T15:32:00Z">
              <w:r>
                <w:rPr>
                  <w:rStyle w:val="SubtleReference"/>
                  <w:rFonts w:ascii="Times New Roman" w:hAnsi="Times New Roman" w:cs="Times New Roman"/>
                  <w:color w:val="000000" w:themeColor="text1"/>
                  <w:sz w:val="20"/>
                  <w:szCs w:val="20"/>
                </w:rPr>
                <w:t>.</w:t>
              </w:r>
            </w:ins>
            <w:ins w:id="3888" w:author="innovatiview" w:date="2024-04-08T13:59:00Z">
              <w:r w:rsidRPr="0087250B">
                <w:rPr>
                  <w:rStyle w:val="SubtleReference"/>
                  <w:rFonts w:ascii="Times New Roman" w:hAnsi="Times New Roman" w:cs="Times New Roman"/>
                  <w:color w:val="000000" w:themeColor="text1"/>
                  <w:sz w:val="20"/>
                  <w:szCs w:val="20"/>
                  <w:rPrChange w:id="3889" w:author="innovatiview" w:date="2024-04-08T15:29:00Z">
                    <w:rPr>
                      <w:rStyle w:val="SubtleReference"/>
                      <w:rFonts w:ascii="Times New Roman" w:hAnsi="Times New Roman" w:cs="Times New Roman"/>
                      <w:sz w:val="20"/>
                      <w:szCs w:val="20"/>
                    </w:rPr>
                  </w:rPrChange>
                </w:rPr>
                <w:t xml:space="preserve"> Jhala</w:t>
              </w:r>
            </w:ins>
          </w:p>
        </w:tc>
      </w:tr>
      <w:tr w:rsidR="00AD13CA" w:rsidRPr="00AD13CA" w14:paraId="6F7CAC05" w14:textId="77777777" w:rsidTr="00D14D67">
        <w:trPr>
          <w:ins w:id="3890" w:author="innovatiview" w:date="2024-04-08T13:59:00Z"/>
        </w:trPr>
        <w:tc>
          <w:tcPr>
            <w:tcW w:w="4765" w:type="dxa"/>
            <w:tcPrChange w:id="3891" w:author="innovatiview" w:date="2024-04-08T16:02:00Z">
              <w:tcPr>
                <w:tcW w:w="4765" w:type="dxa"/>
              </w:tcPr>
            </w:tcPrChange>
          </w:tcPr>
          <w:p w14:paraId="5E7B0FEF" w14:textId="77777777" w:rsidR="00AD13CA" w:rsidRPr="00AD13CA" w:rsidRDefault="00AD13CA" w:rsidP="00AD13CA">
            <w:pPr>
              <w:spacing w:after="160" w:line="259" w:lineRule="auto"/>
              <w:jc w:val="both"/>
              <w:rPr>
                <w:ins w:id="3892" w:author="innovatiview" w:date="2024-04-08T13:59:00Z"/>
                <w:rFonts w:ascii="Times New Roman" w:eastAsia="Calibri" w:hAnsi="Times New Roman" w:cs="Times New Roman"/>
                <w:sz w:val="20"/>
                <w:szCs w:val="20"/>
              </w:rPr>
            </w:pPr>
            <w:ins w:id="389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Lubrizol India Limited, Mumbai </w:t>
              </w:r>
              <w:r w:rsidRPr="00AD13CA">
                <w:rPr>
                  <w:rFonts w:ascii="Times New Roman" w:eastAsia="Calibri" w:hAnsi="Times New Roman" w:cs="Times New Roman"/>
                  <w:sz w:val="20"/>
                  <w:szCs w:val="20"/>
                </w:rPr>
                <w:fldChar w:fldCharType="end"/>
              </w:r>
            </w:ins>
          </w:p>
        </w:tc>
        <w:tc>
          <w:tcPr>
            <w:tcW w:w="4950" w:type="dxa"/>
            <w:tcPrChange w:id="3894" w:author="innovatiview" w:date="2024-04-08T16:02:00Z">
              <w:tcPr>
                <w:tcW w:w="4950" w:type="dxa"/>
              </w:tcPr>
            </w:tcPrChange>
          </w:tcPr>
          <w:p w14:paraId="321F2289" w14:textId="2566D00B" w:rsidR="00AD13CA" w:rsidRPr="0087250B" w:rsidRDefault="0087250B" w:rsidP="00AD13CA">
            <w:pPr>
              <w:spacing w:after="160" w:line="259" w:lineRule="auto"/>
              <w:rPr>
                <w:ins w:id="3895" w:author="innovatiview" w:date="2024-04-08T13:59:00Z"/>
                <w:rStyle w:val="SubtleReference"/>
                <w:color w:val="000000" w:themeColor="text1"/>
                <w:rPrChange w:id="3896" w:author="innovatiview" w:date="2024-04-08T15:29:00Z">
                  <w:rPr>
                    <w:ins w:id="3897" w:author="innovatiview" w:date="2024-04-08T13:59:00Z"/>
                    <w:rFonts w:ascii="Times New Roman" w:eastAsia="Calibri" w:hAnsi="Times New Roman" w:cs="Times New Roman"/>
                    <w:sz w:val="20"/>
                    <w:szCs w:val="20"/>
                  </w:rPr>
                </w:rPrChange>
              </w:rPr>
            </w:pPr>
            <w:ins w:id="3898" w:author="innovatiview" w:date="2024-04-08T13:59:00Z">
              <w:r w:rsidRPr="0087250B">
                <w:rPr>
                  <w:rStyle w:val="SubtleReference"/>
                  <w:rFonts w:ascii="Times New Roman" w:hAnsi="Times New Roman" w:cs="Times New Roman"/>
                  <w:color w:val="000000" w:themeColor="text1"/>
                  <w:sz w:val="20"/>
                  <w:szCs w:val="20"/>
                  <w:rPrChange w:id="3899" w:author="innovatiview" w:date="2024-04-08T15:29:00Z">
                    <w:rPr>
                      <w:rStyle w:val="SubtleReference"/>
                      <w:rFonts w:ascii="Times New Roman" w:hAnsi="Times New Roman" w:cs="Times New Roman"/>
                      <w:sz w:val="20"/>
                      <w:szCs w:val="20"/>
                    </w:rPr>
                  </w:rPrChange>
                </w:rPr>
                <w:t>Shri Anand Redkar</w:t>
              </w:r>
            </w:ins>
          </w:p>
        </w:tc>
      </w:tr>
      <w:tr w:rsidR="00AD13CA" w:rsidRPr="00AD13CA" w14:paraId="39C75B37" w14:textId="77777777" w:rsidTr="00D14D67">
        <w:trPr>
          <w:ins w:id="3900" w:author="innovatiview" w:date="2024-04-08T13:59:00Z"/>
        </w:trPr>
        <w:tc>
          <w:tcPr>
            <w:tcW w:w="4765" w:type="dxa"/>
            <w:tcPrChange w:id="3901" w:author="innovatiview" w:date="2024-04-08T16:02:00Z">
              <w:tcPr>
                <w:tcW w:w="4765" w:type="dxa"/>
              </w:tcPr>
            </w:tcPrChange>
          </w:tcPr>
          <w:p w14:paraId="1CE03C3F" w14:textId="77777777" w:rsidR="00AD13CA" w:rsidRPr="00AD13CA" w:rsidRDefault="00AD13CA" w:rsidP="00AD13CA">
            <w:pPr>
              <w:spacing w:after="160" w:line="259" w:lineRule="auto"/>
              <w:jc w:val="both"/>
              <w:rPr>
                <w:ins w:id="3902" w:author="innovatiview" w:date="2024-04-08T13:59:00Z"/>
                <w:rFonts w:ascii="Times New Roman" w:eastAsia="Calibri" w:hAnsi="Times New Roman" w:cs="Times New Roman"/>
                <w:sz w:val="20"/>
                <w:szCs w:val="20"/>
              </w:rPr>
            </w:pPr>
            <w:ins w:id="390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Maruti Udyog Limited, Gurugram </w:t>
              </w:r>
              <w:r w:rsidRPr="00AD13CA">
                <w:rPr>
                  <w:rFonts w:ascii="Times New Roman" w:eastAsia="Calibri" w:hAnsi="Times New Roman" w:cs="Times New Roman"/>
                  <w:sz w:val="20"/>
                  <w:szCs w:val="20"/>
                </w:rPr>
                <w:fldChar w:fldCharType="end"/>
              </w:r>
            </w:ins>
          </w:p>
        </w:tc>
        <w:tc>
          <w:tcPr>
            <w:tcW w:w="4950" w:type="dxa"/>
            <w:tcPrChange w:id="3904" w:author="innovatiview" w:date="2024-04-08T16:02:00Z">
              <w:tcPr>
                <w:tcW w:w="4950" w:type="dxa"/>
              </w:tcPr>
            </w:tcPrChange>
          </w:tcPr>
          <w:p w14:paraId="6173FD40" w14:textId="08DCB5B7" w:rsidR="00AD13CA" w:rsidRPr="0087250B" w:rsidRDefault="0087250B" w:rsidP="00AD13CA">
            <w:pPr>
              <w:spacing w:after="160" w:line="259" w:lineRule="auto"/>
              <w:rPr>
                <w:ins w:id="3905" w:author="innovatiview" w:date="2024-04-08T13:59:00Z"/>
                <w:rStyle w:val="SubtleReference"/>
                <w:color w:val="000000" w:themeColor="text1"/>
                <w:rPrChange w:id="3906" w:author="innovatiview" w:date="2024-04-08T15:29:00Z">
                  <w:rPr>
                    <w:ins w:id="3907" w:author="innovatiview" w:date="2024-04-08T13:59:00Z"/>
                    <w:rFonts w:ascii="Times New Roman" w:eastAsia="Calibri" w:hAnsi="Times New Roman" w:cs="Times New Roman"/>
                    <w:sz w:val="20"/>
                    <w:szCs w:val="20"/>
                  </w:rPr>
                </w:rPrChange>
              </w:rPr>
            </w:pPr>
            <w:ins w:id="3908" w:author="innovatiview" w:date="2024-04-08T13:59:00Z">
              <w:r w:rsidRPr="0087250B">
                <w:rPr>
                  <w:rStyle w:val="SubtleReference"/>
                  <w:rFonts w:ascii="Times New Roman" w:hAnsi="Times New Roman" w:cs="Times New Roman"/>
                  <w:color w:val="000000" w:themeColor="text1"/>
                  <w:sz w:val="20"/>
                  <w:szCs w:val="20"/>
                  <w:rPrChange w:id="3909" w:author="innovatiview" w:date="2024-04-08T15:29:00Z">
                    <w:rPr>
                      <w:rStyle w:val="SubtleReference"/>
                      <w:rFonts w:ascii="Times New Roman" w:hAnsi="Times New Roman" w:cs="Times New Roman"/>
                      <w:sz w:val="20"/>
                      <w:szCs w:val="20"/>
                    </w:rPr>
                  </w:rPrChange>
                </w:rPr>
                <w:t>Shri Ajay Kumar</w:t>
              </w:r>
            </w:ins>
          </w:p>
        </w:tc>
      </w:tr>
      <w:tr w:rsidR="00AD13CA" w:rsidRPr="00AD13CA" w14:paraId="3BE1A917" w14:textId="77777777" w:rsidTr="00D14D67">
        <w:trPr>
          <w:ins w:id="3910" w:author="innovatiview" w:date="2024-04-08T13:59:00Z"/>
        </w:trPr>
        <w:tc>
          <w:tcPr>
            <w:tcW w:w="4765" w:type="dxa"/>
            <w:tcPrChange w:id="3911" w:author="innovatiview" w:date="2024-04-08T16:02:00Z">
              <w:tcPr>
                <w:tcW w:w="4765" w:type="dxa"/>
              </w:tcPr>
            </w:tcPrChange>
          </w:tcPr>
          <w:p w14:paraId="30031417" w14:textId="77777777" w:rsidR="00AD13CA" w:rsidRPr="00AD13CA" w:rsidRDefault="00AD13CA" w:rsidP="00AD13CA">
            <w:pPr>
              <w:spacing w:after="160" w:line="259" w:lineRule="auto"/>
              <w:rPr>
                <w:ins w:id="3912" w:author="innovatiview" w:date="2024-04-08T13:59:00Z"/>
                <w:rFonts w:ascii="Times New Roman" w:eastAsia="Calibri" w:hAnsi="Times New Roman" w:cs="Times New Roman"/>
                <w:sz w:val="20"/>
                <w:szCs w:val="20"/>
              </w:rPr>
            </w:pPr>
            <w:ins w:id="391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Nayara Energy Limited, Mumbai </w:t>
              </w:r>
              <w:r w:rsidRPr="00AD13CA">
                <w:rPr>
                  <w:rFonts w:ascii="Times New Roman" w:eastAsia="Calibri" w:hAnsi="Times New Roman" w:cs="Times New Roman"/>
                  <w:sz w:val="20"/>
                  <w:szCs w:val="20"/>
                </w:rPr>
                <w:fldChar w:fldCharType="end"/>
              </w:r>
            </w:ins>
          </w:p>
        </w:tc>
        <w:tc>
          <w:tcPr>
            <w:tcW w:w="4950" w:type="dxa"/>
            <w:tcPrChange w:id="3914" w:author="innovatiview" w:date="2024-04-08T16:02:00Z">
              <w:tcPr>
                <w:tcW w:w="4950" w:type="dxa"/>
              </w:tcPr>
            </w:tcPrChange>
          </w:tcPr>
          <w:p w14:paraId="0126784C" w14:textId="5F32E9B5" w:rsidR="00AD13CA" w:rsidRPr="0087250B" w:rsidRDefault="0087250B" w:rsidP="00AD13CA">
            <w:pPr>
              <w:spacing w:after="160" w:line="259" w:lineRule="auto"/>
              <w:rPr>
                <w:ins w:id="3915" w:author="innovatiview" w:date="2024-04-08T13:59:00Z"/>
                <w:rStyle w:val="SubtleReference"/>
                <w:color w:val="000000" w:themeColor="text1"/>
                <w:rPrChange w:id="3916" w:author="innovatiview" w:date="2024-04-08T15:29:00Z">
                  <w:rPr>
                    <w:ins w:id="3917" w:author="innovatiview" w:date="2024-04-08T13:59:00Z"/>
                    <w:rFonts w:ascii="Times New Roman" w:eastAsia="Calibri" w:hAnsi="Times New Roman" w:cs="Times New Roman"/>
                    <w:sz w:val="20"/>
                    <w:szCs w:val="20"/>
                  </w:rPr>
                </w:rPrChange>
              </w:rPr>
            </w:pPr>
            <w:ins w:id="3918" w:author="innovatiview" w:date="2024-04-08T13:59:00Z">
              <w:r w:rsidRPr="0087250B">
                <w:rPr>
                  <w:rStyle w:val="SubtleReference"/>
                  <w:rFonts w:ascii="Times New Roman" w:hAnsi="Times New Roman" w:cs="Times New Roman"/>
                  <w:color w:val="000000" w:themeColor="text1"/>
                  <w:sz w:val="20"/>
                  <w:szCs w:val="20"/>
                  <w:rPrChange w:id="3919" w:author="innovatiview" w:date="2024-04-08T15:29:00Z">
                    <w:rPr>
                      <w:rStyle w:val="SubtleReference"/>
                      <w:rFonts w:ascii="Times New Roman" w:hAnsi="Times New Roman" w:cs="Times New Roman"/>
                      <w:sz w:val="20"/>
                      <w:szCs w:val="20"/>
                    </w:rPr>
                  </w:rPrChange>
                </w:rPr>
                <w:t>Shri Pratik Shah</w:t>
              </w:r>
            </w:ins>
          </w:p>
        </w:tc>
      </w:tr>
      <w:tr w:rsidR="00AD13CA" w:rsidRPr="00AD13CA" w14:paraId="2498156A" w14:textId="77777777" w:rsidTr="00D14D67">
        <w:trPr>
          <w:ins w:id="3920" w:author="innovatiview" w:date="2024-04-08T13:59:00Z"/>
        </w:trPr>
        <w:tc>
          <w:tcPr>
            <w:tcW w:w="4765" w:type="dxa"/>
            <w:tcPrChange w:id="3921" w:author="innovatiview" w:date="2024-04-08T16:02:00Z">
              <w:tcPr>
                <w:tcW w:w="4765" w:type="dxa"/>
              </w:tcPr>
            </w:tcPrChange>
          </w:tcPr>
          <w:p w14:paraId="5B20BB03" w14:textId="77777777" w:rsidR="00AD13CA" w:rsidRPr="00AD13CA" w:rsidRDefault="00AD13CA" w:rsidP="00AD13CA">
            <w:pPr>
              <w:spacing w:after="160" w:line="259" w:lineRule="auto"/>
              <w:rPr>
                <w:ins w:id="3922" w:author="innovatiview" w:date="2024-04-08T13:59:00Z"/>
                <w:rFonts w:ascii="Times New Roman" w:eastAsia="Calibri" w:hAnsi="Times New Roman" w:cs="Times New Roman"/>
                <w:sz w:val="20"/>
                <w:szCs w:val="20"/>
              </w:rPr>
            </w:pPr>
            <w:ins w:id="392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Reliance India Limited, Mumbai </w:t>
              </w:r>
              <w:r w:rsidRPr="00AD13CA">
                <w:rPr>
                  <w:rFonts w:ascii="Times New Roman" w:eastAsia="Calibri" w:hAnsi="Times New Roman" w:cs="Times New Roman"/>
                  <w:sz w:val="20"/>
                  <w:szCs w:val="20"/>
                </w:rPr>
                <w:fldChar w:fldCharType="end"/>
              </w:r>
            </w:ins>
          </w:p>
        </w:tc>
        <w:tc>
          <w:tcPr>
            <w:tcW w:w="4950" w:type="dxa"/>
            <w:tcPrChange w:id="3924" w:author="innovatiview" w:date="2024-04-08T16:02:00Z">
              <w:tcPr>
                <w:tcW w:w="4950" w:type="dxa"/>
              </w:tcPr>
            </w:tcPrChange>
          </w:tcPr>
          <w:p w14:paraId="11B3375D" w14:textId="7279DF8E" w:rsidR="00AD13CA" w:rsidRPr="0087250B" w:rsidRDefault="0087250B">
            <w:pPr>
              <w:spacing w:after="0" w:line="259" w:lineRule="auto"/>
              <w:rPr>
                <w:ins w:id="3925" w:author="innovatiview" w:date="2024-04-08T13:59:00Z"/>
                <w:rStyle w:val="SubtleReference"/>
                <w:color w:val="000000" w:themeColor="text1"/>
                <w:rPrChange w:id="3926" w:author="innovatiview" w:date="2024-04-08T15:29:00Z">
                  <w:rPr>
                    <w:ins w:id="3927" w:author="innovatiview" w:date="2024-04-08T13:59:00Z"/>
                    <w:rFonts w:ascii="Times New Roman" w:eastAsia="Calibri" w:hAnsi="Times New Roman" w:cs="Times New Roman"/>
                    <w:sz w:val="20"/>
                    <w:szCs w:val="20"/>
                  </w:rPr>
                </w:rPrChange>
              </w:rPr>
              <w:pPrChange w:id="3928" w:author="innovatiview" w:date="2024-04-08T15:47:00Z">
                <w:pPr>
                  <w:spacing w:after="160" w:line="259" w:lineRule="auto"/>
                </w:pPr>
              </w:pPrChange>
            </w:pPr>
            <w:ins w:id="3929" w:author="innovatiview" w:date="2024-04-08T13:59:00Z">
              <w:r w:rsidRPr="0087250B">
                <w:rPr>
                  <w:rStyle w:val="SubtleReference"/>
                  <w:rFonts w:ascii="Times New Roman" w:hAnsi="Times New Roman" w:cs="Times New Roman"/>
                  <w:color w:val="000000" w:themeColor="text1"/>
                  <w:sz w:val="20"/>
                  <w:szCs w:val="20"/>
                  <w:rPrChange w:id="3930" w:author="innovatiview" w:date="2024-04-08T15:29:00Z">
                    <w:rPr>
                      <w:rStyle w:val="SubtleReference"/>
                      <w:rFonts w:ascii="Times New Roman" w:hAnsi="Times New Roman" w:cs="Times New Roman"/>
                      <w:sz w:val="20"/>
                      <w:szCs w:val="20"/>
                    </w:rPr>
                  </w:rPrChange>
                </w:rPr>
                <w:t>Shri Balasubramanian K</w:t>
              </w:r>
            </w:ins>
            <w:ins w:id="3931" w:author="innovatiview" w:date="2024-04-08T15:39:00Z">
              <w:r w:rsidR="00A17C63">
                <w:rPr>
                  <w:rStyle w:val="SubtleReference"/>
                  <w:rFonts w:ascii="Times New Roman" w:hAnsi="Times New Roman" w:cs="Times New Roman"/>
                  <w:color w:val="000000" w:themeColor="text1"/>
                  <w:sz w:val="20"/>
                  <w:szCs w:val="20"/>
                </w:rPr>
                <w:t xml:space="preserve">. </w:t>
              </w:r>
            </w:ins>
          </w:p>
          <w:p w14:paraId="235F9306" w14:textId="2A05E0E9" w:rsidR="00AD13CA" w:rsidRPr="0087250B" w:rsidRDefault="0087250B">
            <w:pPr>
              <w:spacing w:after="0" w:line="259" w:lineRule="auto"/>
              <w:ind w:left="360"/>
              <w:rPr>
                <w:ins w:id="3932" w:author="innovatiview" w:date="2024-04-08T13:59:00Z"/>
                <w:rStyle w:val="SubtleReference"/>
                <w:color w:val="000000" w:themeColor="text1"/>
                <w:rPrChange w:id="3933" w:author="innovatiview" w:date="2024-04-08T15:29:00Z">
                  <w:rPr>
                    <w:ins w:id="3934" w:author="innovatiview" w:date="2024-04-08T13:59:00Z"/>
                    <w:rFonts w:ascii="Times New Roman" w:eastAsia="Calibri" w:hAnsi="Times New Roman" w:cs="Times New Roman"/>
                    <w:b/>
                    <w:sz w:val="20"/>
                    <w:szCs w:val="20"/>
                  </w:rPr>
                </w:rPrChange>
              </w:rPr>
              <w:pPrChange w:id="3935" w:author="innovatiview" w:date="2024-04-08T15:47:00Z">
                <w:pPr>
                  <w:spacing w:after="160" w:line="259" w:lineRule="auto"/>
                </w:pPr>
              </w:pPrChange>
            </w:pPr>
            <w:ins w:id="3936" w:author="innovatiview" w:date="2024-04-08T13:59:00Z">
              <w:r w:rsidRPr="0087250B">
                <w:rPr>
                  <w:rStyle w:val="SubtleReference"/>
                  <w:rFonts w:ascii="Times New Roman" w:hAnsi="Times New Roman" w:cs="Times New Roman"/>
                  <w:color w:val="000000" w:themeColor="text1"/>
                  <w:sz w:val="20"/>
                  <w:szCs w:val="20"/>
                  <w:rPrChange w:id="3937" w:author="innovatiview" w:date="2024-04-08T15:29:00Z">
                    <w:rPr>
                      <w:rStyle w:val="SubtleReference"/>
                      <w:rFonts w:ascii="Times New Roman" w:hAnsi="Times New Roman" w:cs="Times New Roman"/>
                      <w:sz w:val="20"/>
                      <w:szCs w:val="20"/>
                    </w:rPr>
                  </w:rPrChange>
                </w:rPr>
                <w:t>Shri Pramod Mall (</w:t>
              </w:r>
              <w:r w:rsidRPr="0087250B">
                <w:rPr>
                  <w:i/>
                  <w:iCs/>
                  <w:rPrChange w:id="3938" w:author="innovatiview" w:date="2024-04-08T15:32:00Z">
                    <w:rPr>
                      <w:rStyle w:val="SubtleReference"/>
                      <w:rFonts w:ascii="Times New Roman" w:hAnsi="Times New Roman" w:cs="Times New Roman"/>
                      <w:sz w:val="20"/>
                      <w:szCs w:val="20"/>
                    </w:rPr>
                  </w:rPrChange>
                </w:rPr>
                <w:t>Alternate</w:t>
              </w:r>
              <w:r w:rsidRPr="0087250B">
                <w:rPr>
                  <w:rStyle w:val="SubtleReference"/>
                  <w:rFonts w:ascii="Times New Roman" w:hAnsi="Times New Roman" w:cs="Times New Roman"/>
                  <w:color w:val="000000" w:themeColor="text1"/>
                  <w:sz w:val="20"/>
                  <w:szCs w:val="20"/>
                  <w:rPrChange w:id="3939" w:author="innovatiview" w:date="2024-04-08T15:29:00Z">
                    <w:rPr>
                      <w:rStyle w:val="SubtleReference"/>
                      <w:rFonts w:ascii="Times New Roman" w:hAnsi="Times New Roman" w:cs="Times New Roman"/>
                      <w:sz w:val="20"/>
                      <w:szCs w:val="20"/>
                    </w:rPr>
                  </w:rPrChange>
                </w:rPr>
                <w:t>)</w:t>
              </w:r>
            </w:ins>
          </w:p>
        </w:tc>
      </w:tr>
      <w:tr w:rsidR="00AD13CA" w:rsidRPr="00AD13CA" w14:paraId="49B34733" w14:textId="77777777" w:rsidTr="00D14D67">
        <w:trPr>
          <w:ins w:id="3940" w:author="innovatiview" w:date="2024-04-08T13:59:00Z"/>
        </w:trPr>
        <w:tc>
          <w:tcPr>
            <w:tcW w:w="4765" w:type="dxa"/>
            <w:tcPrChange w:id="3941" w:author="innovatiview" w:date="2024-04-08T16:02:00Z">
              <w:tcPr>
                <w:tcW w:w="4765" w:type="dxa"/>
              </w:tcPr>
            </w:tcPrChange>
          </w:tcPr>
          <w:p w14:paraId="797A3AE0" w14:textId="54642EB9" w:rsidR="00AD13CA" w:rsidRPr="00AD13CA" w:rsidRDefault="00AD13CA" w:rsidP="00AD13CA">
            <w:pPr>
              <w:spacing w:after="160" w:line="259" w:lineRule="auto"/>
              <w:rPr>
                <w:ins w:id="3942" w:author="innovatiview" w:date="2024-04-08T13:59:00Z"/>
                <w:rFonts w:ascii="Times New Roman" w:eastAsia="Calibri" w:hAnsi="Times New Roman" w:cs="Times New Roman"/>
                <w:sz w:val="20"/>
                <w:szCs w:val="20"/>
              </w:rPr>
            </w:pPr>
            <w:ins w:id="394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Renault Nissan Technology and Business </w:t>
              </w:r>
            </w:ins>
            <w:ins w:id="3944" w:author="innovatiview" w:date="2024-04-08T15:43:00Z">
              <w:r w:rsidR="00A17C63">
                <w:rPr>
                  <w:rFonts w:ascii="Times New Roman" w:eastAsia="Calibri" w:hAnsi="Times New Roman" w:cs="Times New Roman"/>
                  <w:sz w:val="20"/>
                  <w:szCs w:val="20"/>
                </w:rPr>
                <w:t xml:space="preserve">                           </w:t>
              </w:r>
            </w:ins>
            <w:ins w:id="3945" w:author="innovatiview" w:date="2024-04-08T13:59:00Z">
              <w:r w:rsidRPr="00AD13CA">
                <w:rPr>
                  <w:rFonts w:ascii="Times New Roman" w:eastAsia="Calibri" w:hAnsi="Times New Roman" w:cs="Times New Roman"/>
                  <w:sz w:val="20"/>
                  <w:szCs w:val="20"/>
                </w:rPr>
                <w:t xml:space="preserve">Centre India Private Limited, Chennai </w:t>
              </w:r>
              <w:r w:rsidRPr="00AD13CA">
                <w:rPr>
                  <w:rFonts w:ascii="Times New Roman" w:eastAsia="Calibri" w:hAnsi="Times New Roman" w:cs="Times New Roman"/>
                  <w:sz w:val="20"/>
                  <w:szCs w:val="20"/>
                </w:rPr>
                <w:fldChar w:fldCharType="end"/>
              </w:r>
            </w:ins>
          </w:p>
        </w:tc>
        <w:tc>
          <w:tcPr>
            <w:tcW w:w="4950" w:type="dxa"/>
            <w:tcPrChange w:id="3946" w:author="innovatiview" w:date="2024-04-08T16:02:00Z">
              <w:tcPr>
                <w:tcW w:w="4950" w:type="dxa"/>
              </w:tcPr>
            </w:tcPrChange>
          </w:tcPr>
          <w:p w14:paraId="6131AC7E" w14:textId="2BC888DD" w:rsidR="00AD13CA" w:rsidRPr="0087250B" w:rsidRDefault="0087250B" w:rsidP="00AD13CA">
            <w:pPr>
              <w:spacing w:after="160" w:line="259" w:lineRule="auto"/>
              <w:rPr>
                <w:ins w:id="3947" w:author="innovatiview" w:date="2024-04-08T13:59:00Z"/>
                <w:rStyle w:val="SubtleReference"/>
                <w:color w:val="000000" w:themeColor="text1"/>
                <w:rPrChange w:id="3948" w:author="innovatiview" w:date="2024-04-08T15:29:00Z">
                  <w:rPr>
                    <w:ins w:id="3949" w:author="innovatiview" w:date="2024-04-08T13:59:00Z"/>
                    <w:rFonts w:ascii="Times New Roman" w:eastAsia="Calibri" w:hAnsi="Times New Roman" w:cs="Times New Roman"/>
                    <w:sz w:val="20"/>
                    <w:szCs w:val="20"/>
                  </w:rPr>
                </w:rPrChange>
              </w:rPr>
            </w:pPr>
            <w:ins w:id="3950" w:author="innovatiview" w:date="2024-04-08T13:59:00Z">
              <w:r w:rsidRPr="0087250B">
                <w:rPr>
                  <w:rStyle w:val="SubtleReference"/>
                  <w:rFonts w:ascii="Times New Roman" w:hAnsi="Times New Roman" w:cs="Times New Roman"/>
                  <w:color w:val="000000" w:themeColor="text1"/>
                  <w:sz w:val="20"/>
                  <w:szCs w:val="20"/>
                  <w:rPrChange w:id="3951" w:author="innovatiview" w:date="2024-04-08T15:29:00Z">
                    <w:rPr>
                      <w:rStyle w:val="SubtleReference"/>
                      <w:rFonts w:ascii="Times New Roman" w:hAnsi="Times New Roman" w:cs="Times New Roman"/>
                      <w:sz w:val="20"/>
                      <w:szCs w:val="20"/>
                    </w:rPr>
                  </w:rPrChange>
                </w:rPr>
                <w:t>Shri Gnanasekaran K</w:t>
              </w:r>
            </w:ins>
            <w:ins w:id="3952" w:author="innovatiview" w:date="2024-04-08T15:32:00Z">
              <w:r>
                <w:rPr>
                  <w:rStyle w:val="SubtleReference"/>
                  <w:rFonts w:ascii="Times New Roman" w:hAnsi="Times New Roman" w:cs="Times New Roman"/>
                  <w:color w:val="000000" w:themeColor="text1"/>
                  <w:sz w:val="20"/>
                  <w:szCs w:val="20"/>
                </w:rPr>
                <w:t>.</w:t>
              </w:r>
            </w:ins>
          </w:p>
        </w:tc>
      </w:tr>
      <w:tr w:rsidR="00AD13CA" w:rsidRPr="00AD13CA" w14:paraId="2A8823EB" w14:textId="77777777" w:rsidTr="00D14D67">
        <w:trPr>
          <w:ins w:id="3953" w:author="innovatiview" w:date="2024-04-08T13:59:00Z"/>
        </w:trPr>
        <w:tc>
          <w:tcPr>
            <w:tcW w:w="4765" w:type="dxa"/>
            <w:tcPrChange w:id="3954" w:author="innovatiview" w:date="2024-04-08T16:02:00Z">
              <w:tcPr>
                <w:tcW w:w="4765" w:type="dxa"/>
              </w:tcPr>
            </w:tcPrChange>
          </w:tcPr>
          <w:p w14:paraId="7DBF38CE" w14:textId="06A17EAD" w:rsidR="00AD13CA" w:rsidRPr="00AD13CA" w:rsidRDefault="00AD13CA" w:rsidP="00AD13CA">
            <w:pPr>
              <w:spacing w:after="160" w:line="259" w:lineRule="auto"/>
              <w:rPr>
                <w:ins w:id="3955" w:author="innovatiview" w:date="2024-04-08T13:59:00Z"/>
                <w:rFonts w:ascii="Times New Roman" w:eastAsia="Calibri" w:hAnsi="Times New Roman" w:cs="Times New Roman"/>
                <w:sz w:val="20"/>
                <w:szCs w:val="20"/>
              </w:rPr>
            </w:pPr>
            <w:ins w:id="395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Society of Indian Automobile Manufacturers</w:t>
              </w:r>
            </w:ins>
            <w:ins w:id="3957" w:author="innovatiview" w:date="2024-04-08T15:43:00Z">
              <w:r w:rsidR="00A17C63">
                <w:rPr>
                  <w:rFonts w:ascii="Times New Roman" w:eastAsia="Calibri" w:hAnsi="Times New Roman" w:cs="Times New Roman"/>
                  <w:sz w:val="20"/>
                  <w:szCs w:val="20"/>
                </w:rPr>
                <w:t xml:space="preserve">                   </w:t>
              </w:r>
            </w:ins>
            <w:ins w:id="3958" w:author="innovatiview" w:date="2024-04-08T13:59:00Z">
              <w:r w:rsidRPr="00AD13CA">
                <w:rPr>
                  <w:rFonts w:ascii="Times New Roman" w:eastAsia="Calibri" w:hAnsi="Times New Roman" w:cs="Times New Roman"/>
                  <w:sz w:val="20"/>
                  <w:szCs w:val="20"/>
                </w:rPr>
                <w:t xml:space="preserve"> (SIAM), </w:t>
              </w:r>
            </w:ins>
            <w:ins w:id="3959" w:author="innovatiview" w:date="2024-04-10T10:26:00Z">
              <w:r w:rsidR="007E387C">
                <w:rPr>
                  <w:rFonts w:ascii="Times New Roman" w:eastAsia="Calibri" w:hAnsi="Times New Roman" w:cs="Times New Roman"/>
                  <w:sz w:val="20"/>
                  <w:szCs w:val="20"/>
                </w:rPr>
                <w:t xml:space="preserve">New </w:t>
              </w:r>
            </w:ins>
            <w:ins w:id="3960" w:author="innovatiview" w:date="2024-04-08T13:59:00Z">
              <w:r w:rsidRPr="007E387C">
                <w:rPr>
                  <w:rFonts w:ascii="Times New Roman" w:eastAsia="Calibri" w:hAnsi="Times New Roman" w:cs="Times New Roman"/>
                  <w:sz w:val="20"/>
                  <w:szCs w:val="20"/>
                </w:rPr>
                <w:t>Delhi</w:t>
              </w:r>
              <w:r w:rsidRPr="00AD13CA">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fldChar w:fldCharType="end"/>
              </w:r>
            </w:ins>
          </w:p>
        </w:tc>
        <w:tc>
          <w:tcPr>
            <w:tcW w:w="4950" w:type="dxa"/>
            <w:tcPrChange w:id="3961" w:author="innovatiview" w:date="2024-04-08T16:02:00Z">
              <w:tcPr>
                <w:tcW w:w="4950" w:type="dxa"/>
              </w:tcPr>
            </w:tcPrChange>
          </w:tcPr>
          <w:p w14:paraId="2BF32967" w14:textId="34893CDD" w:rsidR="00AD13CA" w:rsidRPr="0087250B" w:rsidRDefault="0087250B" w:rsidP="00AD13CA">
            <w:pPr>
              <w:spacing w:after="160" w:line="259" w:lineRule="auto"/>
              <w:rPr>
                <w:ins w:id="3962" w:author="innovatiview" w:date="2024-04-08T13:59:00Z"/>
                <w:rStyle w:val="SubtleReference"/>
                <w:color w:val="000000" w:themeColor="text1"/>
                <w:rPrChange w:id="3963" w:author="innovatiview" w:date="2024-04-08T15:29:00Z">
                  <w:rPr>
                    <w:ins w:id="3964" w:author="innovatiview" w:date="2024-04-08T13:59:00Z"/>
                    <w:rFonts w:ascii="Times New Roman" w:eastAsia="Calibri" w:hAnsi="Times New Roman" w:cs="Times New Roman"/>
                    <w:sz w:val="20"/>
                    <w:szCs w:val="20"/>
                  </w:rPr>
                </w:rPrChange>
              </w:rPr>
            </w:pPr>
            <w:ins w:id="3965" w:author="innovatiview" w:date="2024-04-08T13:59:00Z">
              <w:r w:rsidRPr="0087250B">
                <w:rPr>
                  <w:rStyle w:val="SubtleReference"/>
                  <w:rFonts w:ascii="Times New Roman" w:hAnsi="Times New Roman" w:cs="Times New Roman"/>
                  <w:color w:val="000000" w:themeColor="text1"/>
                  <w:sz w:val="20"/>
                  <w:szCs w:val="20"/>
                  <w:rPrChange w:id="3966" w:author="innovatiview" w:date="2024-04-08T15:29:00Z">
                    <w:rPr>
                      <w:rStyle w:val="SubtleReference"/>
                      <w:rFonts w:ascii="Times New Roman" w:hAnsi="Times New Roman" w:cs="Times New Roman"/>
                      <w:sz w:val="20"/>
                      <w:szCs w:val="20"/>
                    </w:rPr>
                  </w:rPrChange>
                </w:rPr>
                <w:t>Dr Sandeep Garg</w:t>
              </w:r>
            </w:ins>
          </w:p>
        </w:tc>
      </w:tr>
      <w:tr w:rsidR="00AD13CA" w:rsidRPr="00AD13CA" w14:paraId="003C76E9" w14:textId="77777777" w:rsidTr="00D14D67">
        <w:trPr>
          <w:ins w:id="3967" w:author="innovatiview" w:date="2024-04-08T13:59:00Z"/>
        </w:trPr>
        <w:tc>
          <w:tcPr>
            <w:tcW w:w="4765" w:type="dxa"/>
            <w:tcPrChange w:id="3968" w:author="innovatiview" w:date="2024-04-08T16:02:00Z">
              <w:tcPr>
                <w:tcW w:w="4765" w:type="dxa"/>
              </w:tcPr>
            </w:tcPrChange>
          </w:tcPr>
          <w:p w14:paraId="43D6BD7F" w14:textId="77777777" w:rsidR="00AD13CA" w:rsidRPr="00AD13CA" w:rsidRDefault="00AD13CA" w:rsidP="00AD13CA">
            <w:pPr>
              <w:spacing w:after="160" w:line="259" w:lineRule="auto"/>
              <w:rPr>
                <w:ins w:id="3969" w:author="innovatiview" w:date="2024-04-08T13:59:00Z"/>
                <w:rFonts w:ascii="Times New Roman" w:eastAsia="Calibri" w:hAnsi="Times New Roman" w:cs="Times New Roman"/>
                <w:sz w:val="20"/>
                <w:szCs w:val="20"/>
              </w:rPr>
            </w:pPr>
            <w:ins w:id="397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Tata Motors Limited, Pune </w:t>
              </w:r>
              <w:r w:rsidRPr="00AD13CA">
                <w:rPr>
                  <w:rFonts w:ascii="Times New Roman" w:eastAsia="Calibri" w:hAnsi="Times New Roman" w:cs="Times New Roman"/>
                  <w:sz w:val="20"/>
                  <w:szCs w:val="20"/>
                </w:rPr>
                <w:fldChar w:fldCharType="end"/>
              </w:r>
            </w:ins>
          </w:p>
        </w:tc>
        <w:tc>
          <w:tcPr>
            <w:tcW w:w="4950" w:type="dxa"/>
            <w:tcPrChange w:id="3971" w:author="innovatiview" w:date="2024-04-08T16:02:00Z">
              <w:tcPr>
                <w:tcW w:w="4950" w:type="dxa"/>
              </w:tcPr>
            </w:tcPrChange>
          </w:tcPr>
          <w:p w14:paraId="203083C9" w14:textId="21677F65" w:rsidR="00AD13CA" w:rsidRPr="0087250B" w:rsidRDefault="0087250B" w:rsidP="00AD13CA">
            <w:pPr>
              <w:spacing w:after="160" w:line="259" w:lineRule="auto"/>
              <w:rPr>
                <w:ins w:id="3972" w:author="innovatiview" w:date="2024-04-08T13:59:00Z"/>
                <w:rStyle w:val="SubtleReference"/>
                <w:color w:val="000000" w:themeColor="text1"/>
                <w:rPrChange w:id="3973" w:author="innovatiview" w:date="2024-04-08T15:29:00Z">
                  <w:rPr>
                    <w:ins w:id="3974" w:author="innovatiview" w:date="2024-04-08T13:59:00Z"/>
                    <w:rFonts w:ascii="Times New Roman" w:eastAsia="Calibri" w:hAnsi="Times New Roman" w:cs="Times New Roman"/>
                    <w:sz w:val="20"/>
                    <w:szCs w:val="20"/>
                  </w:rPr>
                </w:rPrChange>
              </w:rPr>
            </w:pPr>
            <w:ins w:id="3975" w:author="innovatiview" w:date="2024-04-08T13:59:00Z">
              <w:r w:rsidRPr="0087250B">
                <w:rPr>
                  <w:rStyle w:val="SubtleReference"/>
                  <w:rFonts w:ascii="Times New Roman" w:hAnsi="Times New Roman" w:cs="Times New Roman"/>
                  <w:color w:val="000000" w:themeColor="text1"/>
                  <w:sz w:val="20"/>
                  <w:szCs w:val="20"/>
                  <w:rPrChange w:id="3976" w:author="innovatiview" w:date="2024-04-08T15:29:00Z">
                    <w:rPr>
                      <w:rStyle w:val="SubtleReference"/>
                      <w:rFonts w:ascii="Times New Roman" w:hAnsi="Times New Roman" w:cs="Times New Roman"/>
                      <w:sz w:val="20"/>
                      <w:szCs w:val="20"/>
                    </w:rPr>
                  </w:rPrChange>
                </w:rPr>
                <w:t>Shri Gowrishankar P. S.</w:t>
              </w:r>
            </w:ins>
          </w:p>
        </w:tc>
      </w:tr>
      <w:tr w:rsidR="00AD13CA" w:rsidRPr="00AD13CA" w14:paraId="3FCFA5C3" w14:textId="77777777" w:rsidTr="00D14D67">
        <w:trPr>
          <w:ins w:id="3977" w:author="innovatiview" w:date="2024-04-08T13:59:00Z"/>
        </w:trPr>
        <w:tc>
          <w:tcPr>
            <w:tcW w:w="4765" w:type="dxa"/>
            <w:tcPrChange w:id="3978" w:author="innovatiview" w:date="2024-04-08T16:02:00Z">
              <w:tcPr>
                <w:tcW w:w="4765" w:type="dxa"/>
              </w:tcPr>
            </w:tcPrChange>
          </w:tcPr>
          <w:p w14:paraId="2AAA87A9" w14:textId="77777777" w:rsidR="00AD13CA" w:rsidRPr="00AD13CA" w:rsidRDefault="00AD13CA" w:rsidP="00AD13CA">
            <w:pPr>
              <w:spacing w:after="160" w:line="259" w:lineRule="auto"/>
              <w:rPr>
                <w:ins w:id="3979" w:author="innovatiview" w:date="2024-04-08T13:59:00Z"/>
                <w:rFonts w:ascii="Times New Roman" w:eastAsia="Calibri" w:hAnsi="Times New Roman" w:cs="Times New Roman"/>
                <w:sz w:val="20"/>
                <w:szCs w:val="20"/>
              </w:rPr>
            </w:pPr>
            <w:ins w:id="398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Ultra Plus Lubes Private Limited, Panvel </w:t>
              </w:r>
              <w:r w:rsidRPr="00AD13CA">
                <w:rPr>
                  <w:rFonts w:ascii="Times New Roman" w:eastAsia="Calibri" w:hAnsi="Times New Roman" w:cs="Times New Roman"/>
                  <w:sz w:val="20"/>
                  <w:szCs w:val="20"/>
                </w:rPr>
                <w:fldChar w:fldCharType="end"/>
              </w:r>
            </w:ins>
          </w:p>
        </w:tc>
        <w:tc>
          <w:tcPr>
            <w:tcW w:w="4950" w:type="dxa"/>
            <w:tcPrChange w:id="3981" w:author="innovatiview" w:date="2024-04-08T16:02:00Z">
              <w:tcPr>
                <w:tcW w:w="4950" w:type="dxa"/>
              </w:tcPr>
            </w:tcPrChange>
          </w:tcPr>
          <w:p w14:paraId="6B232F04" w14:textId="7DFBEA1F" w:rsidR="00AD13CA" w:rsidRPr="0087250B" w:rsidRDefault="0087250B" w:rsidP="00AD13CA">
            <w:pPr>
              <w:spacing w:after="160" w:line="259" w:lineRule="auto"/>
              <w:rPr>
                <w:ins w:id="3982" w:author="innovatiview" w:date="2024-04-08T13:59:00Z"/>
                <w:rStyle w:val="SubtleReference"/>
                <w:color w:val="000000" w:themeColor="text1"/>
                <w:rPrChange w:id="3983" w:author="innovatiview" w:date="2024-04-08T15:29:00Z">
                  <w:rPr>
                    <w:ins w:id="3984" w:author="innovatiview" w:date="2024-04-08T13:59:00Z"/>
                    <w:rFonts w:ascii="Times New Roman" w:eastAsia="Calibri" w:hAnsi="Times New Roman" w:cs="Times New Roman"/>
                    <w:sz w:val="20"/>
                    <w:szCs w:val="20"/>
                  </w:rPr>
                </w:rPrChange>
              </w:rPr>
            </w:pPr>
            <w:ins w:id="3985" w:author="innovatiview" w:date="2024-04-08T13:59:00Z">
              <w:r w:rsidRPr="0087250B">
                <w:rPr>
                  <w:rStyle w:val="SubtleReference"/>
                  <w:rFonts w:ascii="Times New Roman" w:hAnsi="Times New Roman" w:cs="Times New Roman"/>
                  <w:color w:val="000000" w:themeColor="text1"/>
                  <w:sz w:val="20"/>
                  <w:szCs w:val="20"/>
                  <w:rPrChange w:id="3986" w:author="innovatiview" w:date="2024-04-08T15:29:00Z">
                    <w:rPr>
                      <w:rStyle w:val="SubtleReference"/>
                      <w:rFonts w:ascii="Times New Roman" w:hAnsi="Times New Roman" w:cs="Times New Roman"/>
                      <w:sz w:val="20"/>
                      <w:szCs w:val="20"/>
                    </w:rPr>
                  </w:rPrChange>
                </w:rPr>
                <w:t>Shri Siddesh N. Savant</w:t>
              </w:r>
            </w:ins>
          </w:p>
        </w:tc>
      </w:tr>
    </w:tbl>
    <w:p w14:paraId="1C1706AE" w14:textId="77777777" w:rsidR="00AD13CA" w:rsidRPr="00AD13CA" w:rsidRDefault="00AD13CA" w:rsidP="00AD13CA">
      <w:pPr>
        <w:spacing w:after="160" w:line="259" w:lineRule="auto"/>
        <w:rPr>
          <w:ins w:id="3987" w:author="innovatiview" w:date="2024-04-08T13:59:00Z"/>
          <w:rFonts w:ascii="Times New Roman" w:eastAsia="Calibri" w:hAnsi="Times New Roman" w:cs="Times New Roman"/>
          <w:sz w:val="16"/>
          <w:szCs w:val="16"/>
          <w:lang w:val="en-IN"/>
        </w:rPr>
      </w:pPr>
    </w:p>
    <w:p w14:paraId="3A67F6B6" w14:textId="77777777" w:rsidR="00AD13CA" w:rsidRPr="00AD13CA" w:rsidRDefault="00AD13CA" w:rsidP="00AD13CA">
      <w:pPr>
        <w:autoSpaceDE w:val="0"/>
        <w:autoSpaceDN w:val="0"/>
        <w:adjustRightInd w:val="0"/>
        <w:spacing w:after="0" w:line="240" w:lineRule="auto"/>
        <w:jc w:val="center"/>
        <w:rPr>
          <w:ins w:id="3988" w:author="innovatiview" w:date="2024-04-08T13:59:00Z"/>
          <w:rFonts w:ascii="Times New Roman" w:eastAsia="Calibri" w:hAnsi="Times New Roman" w:cs="Times New Roman"/>
          <w:color w:val="000000"/>
          <w:sz w:val="16"/>
          <w:szCs w:val="16"/>
          <w:lang w:val="en-IN" w:bidi="hi-IN"/>
        </w:rPr>
      </w:pPr>
    </w:p>
    <w:p w14:paraId="451E251E" w14:textId="77777777" w:rsidR="006E6B10" w:rsidRPr="00FB7A68" w:rsidRDefault="006E6B10">
      <w:pPr>
        <w:widowControl w:val="0"/>
        <w:spacing w:after="0" w:line="240" w:lineRule="auto"/>
        <w:jc w:val="both"/>
        <w:rPr>
          <w:rFonts w:ascii="Times New Roman" w:hAnsi="Times New Roman" w:cs="Times New Roman"/>
          <w:sz w:val="20"/>
          <w:szCs w:val="20"/>
          <w:rPrChange w:id="3989" w:author="innovatiview" w:date="2024-04-04T10:01:00Z">
            <w:rPr/>
          </w:rPrChange>
        </w:rPr>
        <w:pPrChange w:id="3990" w:author="innovatiview" w:date="2024-04-08T14:00:00Z">
          <w:pPr/>
        </w:pPrChange>
      </w:pPr>
    </w:p>
    <w:sectPr w:rsidR="006E6B10" w:rsidRPr="00FB7A68" w:rsidSect="00AD13CA">
      <w:headerReference w:type="default" r:id="rId11"/>
      <w:pgSz w:w="11907" w:h="16839" w:code="9"/>
      <w:pgMar w:top="1440" w:right="1440" w:bottom="1440" w:left="1440" w:header="579" w:footer="0" w:gutter="0"/>
      <w:cols w:space="720"/>
      <w:docGrid w:linePitch="299"/>
      <w:sectPrChange w:id="3991" w:author="innovatiview" w:date="2024-04-08T14:00:00Z">
        <w:sectPr w:rsidR="006E6B10" w:rsidRPr="00FB7A68" w:rsidSect="00AD13CA">
          <w:pgSz w:w="11909" w:h="16834"/>
          <w:pgMar w:top="1440" w:right="1440" w:bottom="144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innovatiview" w:date="2024-04-08T17:06:00Z" w:initials="i">
    <w:p w14:paraId="7826E0A6" w14:textId="1C0B7C28" w:rsidR="00544F77" w:rsidRDefault="00544F77">
      <w:pPr>
        <w:pStyle w:val="CommentText"/>
      </w:pPr>
      <w:r>
        <w:rPr>
          <w:rStyle w:val="CommentReference"/>
        </w:rPr>
        <w:annotationRef/>
      </w:r>
      <w:r>
        <w:t>Hindi title mismatch from portal</w:t>
      </w:r>
    </w:p>
  </w:comment>
  <w:comment w:id="588" w:author="innovatiview" w:date="2024-04-10T09:57:00Z" w:initials="i">
    <w:p w14:paraId="609E2AAA" w14:textId="38BBE854" w:rsidR="00544F77" w:rsidRDefault="00544F77">
      <w:pPr>
        <w:pStyle w:val="CommentText"/>
      </w:pPr>
      <w:r>
        <w:rPr>
          <w:rStyle w:val="CommentReference"/>
        </w:rPr>
        <w:annotationRef/>
      </w:r>
      <w:r>
        <w:t>Department kindly check and confirm highlighted text not mentioned in table 1 .</w:t>
      </w:r>
    </w:p>
  </w:comment>
  <w:comment w:id="1791" w:author="innovatiview" w:date="2024-04-10T11:26:00Z" w:initials="i">
    <w:p w14:paraId="40332E99" w14:textId="4B273A42" w:rsidR="00544F77" w:rsidRPr="00544F77" w:rsidRDefault="00544F77" w:rsidP="00544F77">
      <w:pPr>
        <w:pStyle w:val="HTMLPreformatted"/>
        <w:shd w:val="clear" w:color="auto" w:fill="F8F9FA"/>
        <w:spacing w:line="540" w:lineRule="atLeast"/>
        <w:rPr>
          <w:rFonts w:ascii="inherit" w:hAnsi="inherit"/>
          <w:color w:val="1F1F1F"/>
          <w:sz w:val="42"/>
          <w:szCs w:val="42"/>
          <w:lang w:val="en-US" w:eastAsia="en-US"/>
        </w:rPr>
      </w:pPr>
      <w:r>
        <w:rPr>
          <w:rStyle w:val="CommentReference"/>
        </w:rPr>
        <w:annotationRef/>
      </w:r>
      <w:r w:rsidRPr="00544F77">
        <w:rPr>
          <w:rFonts w:ascii="Times New Roman" w:hAnsi="Times New Roman" w:cs="Times New Roman"/>
        </w:rPr>
        <w:t>Department kindly check and confirm</w:t>
      </w:r>
      <w:r>
        <w:rPr>
          <w:rFonts w:ascii="inherit" w:hAnsi="inherit"/>
          <w:color w:val="1F1F1F"/>
          <w:sz w:val="42"/>
          <w:szCs w:val="42"/>
          <w:lang w:val="en" w:eastAsia="en-US"/>
        </w:rPr>
        <w:t>.</w:t>
      </w:r>
      <w:r w:rsidRPr="00544F77">
        <w:rPr>
          <w:rFonts w:ascii="inherit" w:hAnsi="inherit"/>
          <w:color w:val="1F1F1F"/>
          <w:sz w:val="42"/>
          <w:szCs w:val="42"/>
          <w:lang w:val="en" w:eastAsia="en-US"/>
        </w:rPr>
        <w:t xml:space="preserve"> Whether to keep this adoption or not</w:t>
      </w:r>
      <w:r>
        <w:rPr>
          <w:rFonts w:ascii="inherit" w:hAnsi="inherit"/>
          <w:color w:val="1F1F1F"/>
          <w:sz w:val="42"/>
          <w:szCs w:val="42"/>
          <w:lang w:val="en" w:eastAsia="en-US"/>
        </w:rPr>
        <w:t>.</w:t>
      </w:r>
    </w:p>
    <w:p w14:paraId="5B41717E" w14:textId="73C5A37A" w:rsidR="00544F77" w:rsidRDefault="00544F77">
      <w:pPr>
        <w:pStyle w:val="CommentText"/>
      </w:pPr>
    </w:p>
  </w:comment>
  <w:comment w:id="2434" w:author="innovatiview" w:date="2024-04-10T10:23:00Z" w:initials="i">
    <w:p w14:paraId="52E42F48" w14:textId="16C95719" w:rsidR="00544F77" w:rsidRDefault="00544F77">
      <w:pPr>
        <w:pStyle w:val="CommentText"/>
      </w:pPr>
      <w:r>
        <w:rPr>
          <w:rStyle w:val="CommentReference"/>
        </w:rPr>
        <w:annotationRef/>
      </w:r>
      <w:r>
        <w:t>Please mentioned adress</w:t>
      </w:r>
    </w:p>
  </w:comment>
  <w:comment w:id="2435" w:author="innovatiview" w:date="2024-04-10T11:28:00Z" w:initials="i">
    <w:p w14:paraId="100CF73F" w14:textId="4BA8DA7B" w:rsidR="00544F77" w:rsidRDefault="00544F77">
      <w:pPr>
        <w:pStyle w:val="CommentText"/>
      </w:pPr>
      <w:r>
        <w:rPr>
          <w:rStyle w:val="CommentReference"/>
        </w:rPr>
        <w:annotationRef/>
      </w:r>
      <w:r>
        <w:t>Department please mentioned city</w:t>
      </w:r>
    </w:p>
    <w:p w14:paraId="340C01AB" w14:textId="77777777" w:rsidR="00544F77" w:rsidRDefault="00544F77">
      <w:pPr>
        <w:pStyle w:val="CommentText"/>
      </w:pPr>
    </w:p>
  </w:comment>
  <w:comment w:id="2705" w:author="innovatiview" w:date="2024-04-10T10:20:00Z" w:initials="i">
    <w:p w14:paraId="7BE8E864" w14:textId="6F97F5A3" w:rsidR="00544F77" w:rsidRDefault="00544F77">
      <w:pPr>
        <w:pStyle w:val="CommentText"/>
      </w:pPr>
      <w:r>
        <w:rPr>
          <w:rStyle w:val="CommentReference"/>
        </w:rPr>
        <w:annotationRef/>
      </w:r>
      <w:r>
        <w:t>Department please mentioned adreess</w:t>
      </w:r>
    </w:p>
  </w:comment>
  <w:comment w:id="2703" w:author="innovatiview" w:date="2024-04-10T11:28:00Z" w:initials="i">
    <w:p w14:paraId="27D286F6" w14:textId="082E57F0" w:rsidR="00544F77" w:rsidRDefault="00544F77">
      <w:pPr>
        <w:pStyle w:val="CommentText"/>
      </w:pPr>
      <w:r>
        <w:rPr>
          <w:rStyle w:val="CommentReference"/>
        </w:rPr>
        <w:annotationRef/>
      </w:r>
      <w:r>
        <w:t>Department please mentioned full address</w:t>
      </w:r>
    </w:p>
  </w:comment>
  <w:comment w:id="3145" w:author="innovatiview" w:date="2024-04-10T10:23:00Z" w:initials="i">
    <w:p w14:paraId="451F082A" w14:textId="06B454FE" w:rsidR="00544F77" w:rsidRDefault="00544F77">
      <w:pPr>
        <w:pStyle w:val="CommentText"/>
      </w:pPr>
      <w:r>
        <w:rPr>
          <w:rStyle w:val="CommentReference"/>
        </w:rPr>
        <w:annotationRef/>
      </w:r>
      <w:r>
        <w:t xml:space="preserve">Kindly review both member are Alternates . Please mentioned main member </w:t>
      </w:r>
    </w:p>
  </w:comment>
  <w:comment w:id="3677" w:author="innovatiview" w:date="2024-04-10T10:26:00Z" w:initials="i">
    <w:p w14:paraId="129FAA78" w14:textId="4F29835E" w:rsidR="00544F77" w:rsidRDefault="00544F77">
      <w:pPr>
        <w:pStyle w:val="CommentText"/>
      </w:pPr>
      <w:r>
        <w:rPr>
          <w:rStyle w:val="CommentReference"/>
        </w:rPr>
        <w:annotationRef/>
      </w:r>
      <w:r>
        <w:t>Department please mentioned full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26E0A6" w15:done="0"/>
  <w15:commentEx w15:paraId="609E2AAA" w15:done="0"/>
  <w15:commentEx w15:paraId="5B41717E" w15:done="0"/>
  <w15:commentEx w15:paraId="52E42F48" w15:done="0"/>
  <w15:commentEx w15:paraId="340C01AB" w15:done="0"/>
  <w15:commentEx w15:paraId="7BE8E864" w15:done="0"/>
  <w15:commentEx w15:paraId="27D286F6" w15:done="0"/>
  <w15:commentEx w15:paraId="451F082A" w15:done="0"/>
  <w15:commentEx w15:paraId="129FAA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9567C" w14:textId="77777777" w:rsidR="000F2294" w:rsidRDefault="000F2294">
      <w:pPr>
        <w:spacing w:after="0" w:line="240" w:lineRule="auto"/>
      </w:pPr>
      <w:r>
        <w:separator/>
      </w:r>
    </w:p>
  </w:endnote>
  <w:endnote w:type="continuationSeparator" w:id="0">
    <w:p w14:paraId="64332BDB" w14:textId="77777777" w:rsidR="000F2294" w:rsidRDefault="000F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BB43F" w14:textId="77777777" w:rsidR="000F2294" w:rsidRDefault="000F2294">
      <w:pPr>
        <w:spacing w:after="0" w:line="240" w:lineRule="auto"/>
      </w:pPr>
      <w:r>
        <w:separator/>
      </w:r>
    </w:p>
  </w:footnote>
  <w:footnote w:type="continuationSeparator" w:id="0">
    <w:p w14:paraId="33295209" w14:textId="77777777" w:rsidR="000F2294" w:rsidRDefault="000F2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3BEF1" w14:textId="77777777" w:rsidR="00544F77" w:rsidRDefault="00544F77">
    <w:pPr>
      <w:spacing w:line="14" w:lineRule="auto"/>
      <w:rPr>
        <w:sz w:val="20"/>
        <w:szCs w:val="20"/>
      </w:rPr>
    </w:pPr>
    <w:r>
      <w:rPr>
        <w:noProof/>
        <w:lang w:bidi="hi-IN"/>
      </w:rPr>
      <mc:AlternateContent>
        <mc:Choice Requires="wps">
          <w:drawing>
            <wp:anchor distT="0" distB="0" distL="114300" distR="114300" simplePos="0" relativeHeight="251659264" behindDoc="1" locked="0" layoutInCell="1" allowOverlap="1" wp14:anchorId="6D729F64" wp14:editId="6159A621">
              <wp:simplePos x="0" y="0"/>
              <wp:positionH relativeFrom="page">
                <wp:posOffset>167640</wp:posOffset>
              </wp:positionH>
              <wp:positionV relativeFrom="page">
                <wp:posOffset>354965</wp:posOffset>
              </wp:positionV>
              <wp:extent cx="88900" cy="152400"/>
              <wp:effectExtent l="0" t="2540" r="635" b="0"/>
              <wp:wrapNone/>
              <wp:docPr id="1560051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A3C4" w14:textId="77777777" w:rsidR="00544F77" w:rsidRDefault="00544F77">
                          <w:pPr>
                            <w:spacing w:line="224" w:lineRule="exact"/>
                            <w:ind w:lef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29F64" id="_x0000_t202" coordsize="21600,21600" o:spt="202" path="m,l,21600r21600,l21600,xe">
              <v:stroke joinstyle="miter"/>
              <v:path gradientshapeok="t" o:connecttype="rect"/>
            </v:shapetype>
            <v:shape id="Text Box 2" o:spid="_x0000_s1027" type="#_x0000_t202" style="position:absolute;margin-left:13.2pt;margin-top:27.95pt;width: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" filled="f" stroked="f">
              <v:textbox inset="0,0,0,0">
                <w:txbxContent>
                  <w:p w14:paraId="3B2FA3C4" w14:textId="77777777" w:rsidR="00544F77" w:rsidRDefault="00544F77">
                    <w:pPr>
                      <w:spacing w:line="224" w:lineRule="exact"/>
                      <w:ind w:left="20"/>
                      <w:rPr>
                        <w:rFonts w:ascii="Times New Roman" w:eastAsia="Times New Roman" w:hAnsi="Times New Roman" w:cs="Times New Roman"/>
                        <w:sz w:val="20"/>
                        <w:szCs w:val="20"/>
                      </w:rPr>
                    </w:pPr>
                  </w:p>
                </w:txbxContent>
              </v:textbox>
              <w10:wrap anchorx="page" anchory="page"/>
            </v:shape>
          </w:pict>
        </mc:Fallback>
      </mc:AlternateContent>
    </w:r>
    <w:r>
      <w:rPr>
        <w:noProof/>
        <w:lang w:bidi="hi-IN"/>
      </w:rPr>
      <mc:AlternateContent>
        <mc:Choice Requires="wps">
          <w:drawing>
            <wp:anchor distT="0" distB="0" distL="114300" distR="114300" simplePos="0" relativeHeight="251660288" behindDoc="1" locked="0" layoutInCell="1" allowOverlap="1" wp14:anchorId="474721EB" wp14:editId="0EED1DB9">
              <wp:simplePos x="0" y="0"/>
              <wp:positionH relativeFrom="page">
                <wp:posOffset>5183505</wp:posOffset>
              </wp:positionH>
              <wp:positionV relativeFrom="page">
                <wp:posOffset>462280</wp:posOffset>
              </wp:positionV>
              <wp:extent cx="1955800" cy="353695"/>
              <wp:effectExtent l="1905" t="0" r="4445" b="3175"/>
              <wp:wrapNone/>
              <wp:docPr id="14083278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628E" w14:textId="77777777" w:rsidR="00544F77" w:rsidRDefault="00544F77" w:rsidP="00A32CBC">
                          <w:pP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21EB" id="Text Box 1" o:spid="_x0000_s1028" type="#_x0000_t202" style="position:absolute;margin-left:408.15pt;margin-top:36.4pt;width:154pt;height:27.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ItgIAALk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" filled="f" stroked="f">
              <v:textbox inset="0,0,0,0">
                <w:txbxContent>
                  <w:p w14:paraId="2DAA628E" w14:textId="77777777" w:rsidR="00544F77" w:rsidRDefault="00544F77" w:rsidP="00A32CBC">
                    <w:pPr>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5E24"/>
    <w:multiLevelType w:val="hybridMultilevel"/>
    <w:tmpl w:val="6B5C13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9F2236"/>
    <w:multiLevelType w:val="multilevel"/>
    <w:tmpl w:val="05A01C66"/>
    <w:lvl w:ilvl="0">
      <w:start w:val="1"/>
      <w:numFmt w:val="decimal"/>
      <w:lvlText w:val="%1"/>
      <w:lvlJc w:val="left"/>
      <w:pPr>
        <w:ind w:left="1263" w:hanging="360"/>
      </w:pPr>
      <w:rPr>
        <w:rFonts w:hint="default"/>
        <w:b/>
      </w:rPr>
    </w:lvl>
    <w:lvl w:ilvl="1">
      <w:start w:val="1"/>
      <w:numFmt w:val="decimal"/>
      <w:isLgl/>
      <w:lvlText w:val="%1.%2"/>
      <w:lvlJc w:val="left"/>
      <w:pPr>
        <w:ind w:left="1278" w:hanging="360"/>
      </w:pPr>
      <w:rPr>
        <w:rFonts w:eastAsiaTheme="minorHAnsi" w:hint="default"/>
        <w:b/>
      </w:rPr>
    </w:lvl>
    <w:lvl w:ilvl="2">
      <w:start w:val="1"/>
      <w:numFmt w:val="decimal"/>
      <w:isLgl/>
      <w:lvlText w:val="%1.%2.%3"/>
      <w:lvlJc w:val="left"/>
      <w:pPr>
        <w:ind w:left="1653" w:hanging="720"/>
      </w:pPr>
      <w:rPr>
        <w:rFonts w:eastAsiaTheme="minorHAnsi" w:hint="default"/>
        <w:b/>
      </w:rPr>
    </w:lvl>
    <w:lvl w:ilvl="3">
      <w:start w:val="1"/>
      <w:numFmt w:val="decimal"/>
      <w:isLgl/>
      <w:lvlText w:val="%1.%2.%3.%4"/>
      <w:lvlJc w:val="left"/>
      <w:pPr>
        <w:ind w:left="1668" w:hanging="720"/>
      </w:pPr>
      <w:rPr>
        <w:rFonts w:eastAsiaTheme="minorHAnsi"/>
        <w:b/>
      </w:rPr>
    </w:lvl>
    <w:lvl w:ilvl="4">
      <w:start w:val="1"/>
      <w:numFmt w:val="decimal"/>
      <w:isLgl/>
      <w:lvlText w:val="%1.%2.%3.%4.%5"/>
      <w:lvlJc w:val="left"/>
      <w:pPr>
        <w:ind w:left="2043" w:hanging="1080"/>
      </w:pPr>
      <w:rPr>
        <w:rFonts w:eastAsiaTheme="minorHAnsi" w:hint="default"/>
        <w:b/>
      </w:rPr>
    </w:lvl>
    <w:lvl w:ilvl="5">
      <w:start w:val="1"/>
      <w:numFmt w:val="decimal"/>
      <w:isLgl/>
      <w:lvlText w:val="%1.%2.%3.%4.%5.%6"/>
      <w:lvlJc w:val="left"/>
      <w:pPr>
        <w:ind w:left="2058" w:hanging="1080"/>
      </w:pPr>
      <w:rPr>
        <w:rFonts w:eastAsiaTheme="minorHAnsi" w:hint="default"/>
        <w:b/>
      </w:rPr>
    </w:lvl>
    <w:lvl w:ilvl="6">
      <w:start w:val="1"/>
      <w:numFmt w:val="decimal"/>
      <w:isLgl/>
      <w:lvlText w:val="%1.%2.%3.%4.%5.%6.%7"/>
      <w:lvlJc w:val="left"/>
      <w:pPr>
        <w:ind w:left="2433" w:hanging="1440"/>
      </w:pPr>
      <w:rPr>
        <w:rFonts w:eastAsiaTheme="minorHAnsi" w:hint="default"/>
        <w:b/>
      </w:rPr>
    </w:lvl>
    <w:lvl w:ilvl="7">
      <w:start w:val="1"/>
      <w:numFmt w:val="decimal"/>
      <w:isLgl/>
      <w:lvlText w:val="%1.%2.%3.%4.%5.%6.%7.%8"/>
      <w:lvlJc w:val="left"/>
      <w:pPr>
        <w:ind w:left="2448" w:hanging="1440"/>
      </w:pPr>
      <w:rPr>
        <w:rFonts w:eastAsiaTheme="minorHAnsi" w:hint="default"/>
        <w:b/>
      </w:rPr>
    </w:lvl>
    <w:lvl w:ilvl="8">
      <w:start w:val="1"/>
      <w:numFmt w:val="decimal"/>
      <w:isLgl/>
      <w:lvlText w:val="%1.%2.%3.%4.%5.%6.%7.%8.%9"/>
      <w:lvlJc w:val="left"/>
      <w:pPr>
        <w:ind w:left="2823" w:hanging="1800"/>
      </w:pPr>
      <w:rPr>
        <w:rFonts w:eastAsiaTheme="minorHAnsi" w:hint="default"/>
        <w:b/>
      </w:rPr>
    </w:lvl>
  </w:abstractNum>
  <w:abstractNum w:abstractNumId="2">
    <w:nsid w:val="0BD47F3C"/>
    <w:multiLevelType w:val="multilevel"/>
    <w:tmpl w:val="08168A2E"/>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3"/>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3">
    <w:nsid w:val="0CA37400"/>
    <w:multiLevelType w:val="hybridMultilevel"/>
    <w:tmpl w:val="EA4A98D2"/>
    <w:lvl w:ilvl="0" w:tplc="350EE0B4">
      <w:start w:val="1"/>
      <w:numFmt w:val="decimal"/>
      <w:lvlText w:val="%1"/>
      <w:lvlJc w:val="left"/>
      <w:pPr>
        <w:ind w:left="1278" w:hanging="360"/>
      </w:pPr>
      <w:rPr>
        <w:rFonts w:hint="default"/>
      </w:rPr>
    </w:lvl>
    <w:lvl w:ilvl="1" w:tplc="40090019">
      <w:start w:val="1"/>
      <w:numFmt w:val="lowerLetter"/>
      <w:lvlText w:val="%2."/>
      <w:lvlJc w:val="left"/>
      <w:pPr>
        <w:ind w:left="1998" w:hanging="360"/>
      </w:pPr>
    </w:lvl>
    <w:lvl w:ilvl="2" w:tplc="4009001B">
      <w:start w:val="1"/>
      <w:numFmt w:val="lowerRoman"/>
      <w:lvlText w:val="%3."/>
      <w:lvlJc w:val="right"/>
      <w:pPr>
        <w:ind w:left="2718" w:hanging="180"/>
      </w:pPr>
    </w:lvl>
    <w:lvl w:ilvl="3" w:tplc="4009000F" w:tentative="1">
      <w:start w:val="1"/>
      <w:numFmt w:val="decimal"/>
      <w:lvlText w:val="%4."/>
      <w:lvlJc w:val="left"/>
      <w:pPr>
        <w:ind w:left="3438" w:hanging="360"/>
      </w:pPr>
    </w:lvl>
    <w:lvl w:ilvl="4" w:tplc="40090019" w:tentative="1">
      <w:start w:val="1"/>
      <w:numFmt w:val="lowerLetter"/>
      <w:lvlText w:val="%5."/>
      <w:lvlJc w:val="left"/>
      <w:pPr>
        <w:ind w:left="4158" w:hanging="360"/>
      </w:pPr>
    </w:lvl>
    <w:lvl w:ilvl="5" w:tplc="4009001B" w:tentative="1">
      <w:start w:val="1"/>
      <w:numFmt w:val="lowerRoman"/>
      <w:lvlText w:val="%6."/>
      <w:lvlJc w:val="right"/>
      <w:pPr>
        <w:ind w:left="4878" w:hanging="180"/>
      </w:pPr>
    </w:lvl>
    <w:lvl w:ilvl="6" w:tplc="4009000F" w:tentative="1">
      <w:start w:val="1"/>
      <w:numFmt w:val="decimal"/>
      <w:lvlText w:val="%7."/>
      <w:lvlJc w:val="left"/>
      <w:pPr>
        <w:ind w:left="5598" w:hanging="360"/>
      </w:pPr>
    </w:lvl>
    <w:lvl w:ilvl="7" w:tplc="40090019" w:tentative="1">
      <w:start w:val="1"/>
      <w:numFmt w:val="lowerLetter"/>
      <w:lvlText w:val="%8."/>
      <w:lvlJc w:val="left"/>
      <w:pPr>
        <w:ind w:left="6318" w:hanging="360"/>
      </w:pPr>
    </w:lvl>
    <w:lvl w:ilvl="8" w:tplc="4009001B" w:tentative="1">
      <w:start w:val="1"/>
      <w:numFmt w:val="lowerRoman"/>
      <w:lvlText w:val="%9."/>
      <w:lvlJc w:val="right"/>
      <w:pPr>
        <w:ind w:left="7038" w:hanging="180"/>
      </w:pPr>
    </w:lvl>
  </w:abstractNum>
  <w:abstractNum w:abstractNumId="4">
    <w:nsid w:val="0F4A41FF"/>
    <w:multiLevelType w:val="multilevel"/>
    <w:tmpl w:val="172E81E2"/>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3"/>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5">
    <w:nsid w:val="115D5B1F"/>
    <w:multiLevelType w:val="multilevel"/>
    <w:tmpl w:val="610CA616"/>
    <w:lvl w:ilvl="0">
      <w:start w:val="4"/>
      <w:numFmt w:val="decimal"/>
      <w:lvlText w:val="%1"/>
      <w:lvlJc w:val="left"/>
      <w:pPr>
        <w:ind w:left="903" w:hanging="547"/>
      </w:pPr>
      <w:rPr>
        <w:rFonts w:hint="default"/>
      </w:rPr>
    </w:lvl>
    <w:lvl w:ilvl="1">
      <w:start w:val="1"/>
      <w:numFmt w:val="decimal"/>
      <w:lvlText w:val="%1.%2"/>
      <w:lvlJc w:val="left"/>
      <w:pPr>
        <w:ind w:left="903" w:hanging="547"/>
      </w:pPr>
      <w:rPr>
        <w:rFonts w:hint="default"/>
      </w:rPr>
    </w:lvl>
    <w:lvl w:ilvl="2">
      <w:start w:val="5"/>
      <w:numFmt w:val="decimal"/>
      <w:lvlText w:val="%1.%2.%3"/>
      <w:lvlJc w:val="left"/>
      <w:pPr>
        <w:ind w:left="903" w:hanging="547"/>
      </w:pPr>
      <w:rPr>
        <w:rFonts w:ascii="Times New Roman" w:eastAsia="Times New Roman" w:hAnsi="Times New Roman" w:hint="default"/>
        <w:b/>
        <w:bCs/>
        <w:sz w:val="20"/>
        <w:szCs w:val="20"/>
      </w:rPr>
    </w:lvl>
    <w:lvl w:ilvl="3">
      <w:start w:val="1"/>
      <w:numFmt w:val="bullet"/>
      <w:lvlText w:val="•"/>
      <w:lvlJc w:val="left"/>
      <w:pPr>
        <w:ind w:left="3980" w:hanging="547"/>
      </w:pPr>
      <w:rPr>
        <w:rFonts w:hint="default"/>
      </w:rPr>
    </w:lvl>
    <w:lvl w:ilvl="4">
      <w:start w:val="1"/>
      <w:numFmt w:val="bullet"/>
      <w:lvlText w:val="•"/>
      <w:lvlJc w:val="left"/>
      <w:pPr>
        <w:ind w:left="5006" w:hanging="547"/>
      </w:pPr>
      <w:rPr>
        <w:rFonts w:hint="default"/>
      </w:rPr>
    </w:lvl>
    <w:lvl w:ilvl="5">
      <w:start w:val="1"/>
      <w:numFmt w:val="bullet"/>
      <w:lvlText w:val="•"/>
      <w:lvlJc w:val="left"/>
      <w:pPr>
        <w:ind w:left="6031" w:hanging="547"/>
      </w:pPr>
      <w:rPr>
        <w:rFonts w:hint="default"/>
      </w:rPr>
    </w:lvl>
    <w:lvl w:ilvl="6">
      <w:start w:val="1"/>
      <w:numFmt w:val="bullet"/>
      <w:lvlText w:val="•"/>
      <w:lvlJc w:val="left"/>
      <w:pPr>
        <w:ind w:left="7057" w:hanging="547"/>
      </w:pPr>
      <w:rPr>
        <w:rFonts w:hint="default"/>
      </w:rPr>
    </w:lvl>
    <w:lvl w:ilvl="7">
      <w:start w:val="1"/>
      <w:numFmt w:val="bullet"/>
      <w:lvlText w:val="•"/>
      <w:lvlJc w:val="left"/>
      <w:pPr>
        <w:ind w:left="8083" w:hanging="547"/>
      </w:pPr>
      <w:rPr>
        <w:rFonts w:hint="default"/>
      </w:rPr>
    </w:lvl>
    <w:lvl w:ilvl="8">
      <w:start w:val="1"/>
      <w:numFmt w:val="bullet"/>
      <w:lvlText w:val="•"/>
      <w:lvlJc w:val="left"/>
      <w:pPr>
        <w:ind w:left="9108" w:hanging="547"/>
      </w:pPr>
      <w:rPr>
        <w:rFonts w:hint="default"/>
      </w:rPr>
    </w:lvl>
  </w:abstractNum>
  <w:abstractNum w:abstractNumId="6">
    <w:nsid w:val="117848EC"/>
    <w:multiLevelType w:val="hybridMultilevel"/>
    <w:tmpl w:val="2B108054"/>
    <w:lvl w:ilvl="0" w:tplc="3C04E89C">
      <w:start w:val="1"/>
      <w:numFmt w:val="decimal"/>
      <w:lvlText w:val="%1"/>
      <w:lvlJc w:val="left"/>
      <w:pPr>
        <w:ind w:left="1278" w:hanging="360"/>
      </w:pPr>
      <w:rPr>
        <w:rFonts w:hint="default"/>
      </w:rPr>
    </w:lvl>
    <w:lvl w:ilvl="1" w:tplc="40090019" w:tentative="1">
      <w:start w:val="1"/>
      <w:numFmt w:val="lowerLetter"/>
      <w:lvlText w:val="%2."/>
      <w:lvlJc w:val="left"/>
      <w:pPr>
        <w:ind w:left="1998" w:hanging="360"/>
      </w:pPr>
    </w:lvl>
    <w:lvl w:ilvl="2" w:tplc="4009001B" w:tentative="1">
      <w:start w:val="1"/>
      <w:numFmt w:val="lowerRoman"/>
      <w:lvlText w:val="%3."/>
      <w:lvlJc w:val="right"/>
      <w:pPr>
        <w:ind w:left="2718" w:hanging="180"/>
      </w:pPr>
    </w:lvl>
    <w:lvl w:ilvl="3" w:tplc="4009000F" w:tentative="1">
      <w:start w:val="1"/>
      <w:numFmt w:val="decimal"/>
      <w:lvlText w:val="%4."/>
      <w:lvlJc w:val="left"/>
      <w:pPr>
        <w:ind w:left="3438" w:hanging="360"/>
      </w:pPr>
    </w:lvl>
    <w:lvl w:ilvl="4" w:tplc="40090019" w:tentative="1">
      <w:start w:val="1"/>
      <w:numFmt w:val="lowerLetter"/>
      <w:lvlText w:val="%5."/>
      <w:lvlJc w:val="left"/>
      <w:pPr>
        <w:ind w:left="4158" w:hanging="360"/>
      </w:pPr>
    </w:lvl>
    <w:lvl w:ilvl="5" w:tplc="4009001B" w:tentative="1">
      <w:start w:val="1"/>
      <w:numFmt w:val="lowerRoman"/>
      <w:lvlText w:val="%6."/>
      <w:lvlJc w:val="right"/>
      <w:pPr>
        <w:ind w:left="4878" w:hanging="180"/>
      </w:pPr>
    </w:lvl>
    <w:lvl w:ilvl="6" w:tplc="4009000F" w:tentative="1">
      <w:start w:val="1"/>
      <w:numFmt w:val="decimal"/>
      <w:lvlText w:val="%7."/>
      <w:lvlJc w:val="left"/>
      <w:pPr>
        <w:ind w:left="5598" w:hanging="360"/>
      </w:pPr>
    </w:lvl>
    <w:lvl w:ilvl="7" w:tplc="40090019" w:tentative="1">
      <w:start w:val="1"/>
      <w:numFmt w:val="lowerLetter"/>
      <w:lvlText w:val="%8."/>
      <w:lvlJc w:val="left"/>
      <w:pPr>
        <w:ind w:left="6318" w:hanging="360"/>
      </w:pPr>
    </w:lvl>
    <w:lvl w:ilvl="8" w:tplc="4009001B" w:tentative="1">
      <w:start w:val="1"/>
      <w:numFmt w:val="lowerRoman"/>
      <w:lvlText w:val="%9."/>
      <w:lvlJc w:val="right"/>
      <w:pPr>
        <w:ind w:left="7038" w:hanging="180"/>
      </w:pPr>
    </w:lvl>
  </w:abstractNum>
  <w:abstractNum w:abstractNumId="7">
    <w:nsid w:val="122F52D0"/>
    <w:multiLevelType w:val="multilevel"/>
    <w:tmpl w:val="B6B601C0"/>
    <w:lvl w:ilvl="0">
      <w:start w:val="1"/>
      <w:numFmt w:val="decimal"/>
      <w:lvlText w:val="%1"/>
      <w:lvlJc w:val="left"/>
      <w:pPr>
        <w:ind w:left="1263" w:hanging="360"/>
      </w:pPr>
      <w:rPr>
        <w:rFonts w:hint="default"/>
        <w:b/>
      </w:rPr>
    </w:lvl>
    <w:lvl w:ilvl="1">
      <w:start w:val="1"/>
      <w:numFmt w:val="decimal"/>
      <w:isLgl/>
      <w:lvlText w:val="%1.%2"/>
      <w:lvlJc w:val="left"/>
      <w:pPr>
        <w:ind w:left="1278" w:hanging="360"/>
      </w:pPr>
      <w:rPr>
        <w:rFonts w:eastAsiaTheme="minorHAnsi" w:hint="default"/>
        <w:b/>
      </w:rPr>
    </w:lvl>
    <w:lvl w:ilvl="2">
      <w:start w:val="1"/>
      <w:numFmt w:val="decimal"/>
      <w:isLgl/>
      <w:lvlText w:val="%1.%2.%3"/>
      <w:lvlJc w:val="left"/>
      <w:pPr>
        <w:ind w:left="1653" w:hanging="720"/>
      </w:pPr>
      <w:rPr>
        <w:rFonts w:eastAsiaTheme="minorHAnsi" w:hint="default"/>
        <w:b/>
      </w:rPr>
    </w:lvl>
    <w:lvl w:ilvl="3">
      <w:start w:val="1"/>
      <w:numFmt w:val="upperLetter"/>
      <w:isLgl/>
      <w:lvlText w:val="%4)"/>
      <w:lvlJc w:val="left"/>
      <w:pPr>
        <w:ind w:left="1668" w:hanging="720"/>
      </w:pPr>
      <w:rPr>
        <w:rFonts w:asciiTheme="majorHAnsi" w:eastAsia="Times New Roman" w:hAnsiTheme="majorHAnsi" w:cs="Times New Roman"/>
        <w:b/>
      </w:rPr>
    </w:lvl>
    <w:lvl w:ilvl="4">
      <w:start w:val="1"/>
      <w:numFmt w:val="decimal"/>
      <w:isLgl/>
      <w:lvlText w:val="%1.%2.%3.%4.%5"/>
      <w:lvlJc w:val="left"/>
      <w:pPr>
        <w:ind w:left="2043" w:hanging="1080"/>
      </w:pPr>
      <w:rPr>
        <w:rFonts w:eastAsiaTheme="minorHAnsi" w:hint="default"/>
        <w:b/>
      </w:rPr>
    </w:lvl>
    <w:lvl w:ilvl="5">
      <w:start w:val="1"/>
      <w:numFmt w:val="decimal"/>
      <w:isLgl/>
      <w:lvlText w:val="%1.%2.%3.%4.%5.%6"/>
      <w:lvlJc w:val="left"/>
      <w:pPr>
        <w:ind w:left="2058" w:hanging="1080"/>
      </w:pPr>
      <w:rPr>
        <w:rFonts w:eastAsiaTheme="minorHAnsi" w:hint="default"/>
        <w:b/>
      </w:rPr>
    </w:lvl>
    <w:lvl w:ilvl="6">
      <w:start w:val="1"/>
      <w:numFmt w:val="decimal"/>
      <w:isLgl/>
      <w:lvlText w:val="%1.%2.%3.%4.%5.%6.%7"/>
      <w:lvlJc w:val="left"/>
      <w:pPr>
        <w:ind w:left="2433" w:hanging="1440"/>
      </w:pPr>
      <w:rPr>
        <w:rFonts w:eastAsiaTheme="minorHAnsi" w:hint="default"/>
        <w:b/>
      </w:rPr>
    </w:lvl>
    <w:lvl w:ilvl="7">
      <w:start w:val="1"/>
      <w:numFmt w:val="decimal"/>
      <w:isLgl/>
      <w:lvlText w:val="%1.%2.%3.%4.%5.%6.%7.%8"/>
      <w:lvlJc w:val="left"/>
      <w:pPr>
        <w:ind w:left="2448" w:hanging="1440"/>
      </w:pPr>
      <w:rPr>
        <w:rFonts w:eastAsiaTheme="minorHAnsi" w:hint="default"/>
        <w:b/>
      </w:rPr>
    </w:lvl>
    <w:lvl w:ilvl="8">
      <w:start w:val="1"/>
      <w:numFmt w:val="decimal"/>
      <w:isLgl/>
      <w:lvlText w:val="%1.%2.%3.%4.%5.%6.%7.%8.%9"/>
      <w:lvlJc w:val="left"/>
      <w:pPr>
        <w:ind w:left="2823" w:hanging="1800"/>
      </w:pPr>
      <w:rPr>
        <w:rFonts w:eastAsiaTheme="minorHAnsi" w:hint="default"/>
        <w:b/>
      </w:rPr>
    </w:lvl>
  </w:abstractNum>
  <w:abstractNum w:abstractNumId="8">
    <w:nsid w:val="1C233363"/>
    <w:multiLevelType w:val="hybridMultilevel"/>
    <w:tmpl w:val="2D4AEC1E"/>
    <w:lvl w:ilvl="0" w:tplc="AB683B2A">
      <w:start w:val="1"/>
      <w:numFmt w:val="lowerLetter"/>
      <w:lvlText w:val="%1)"/>
      <w:lvlJc w:val="left"/>
      <w:pPr>
        <w:ind w:left="1263" w:hanging="360"/>
      </w:pPr>
      <w:rPr>
        <w:rFonts w:hint="default"/>
      </w:r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abstractNum w:abstractNumId="9">
    <w:nsid w:val="215E4806"/>
    <w:multiLevelType w:val="multilevel"/>
    <w:tmpl w:val="59D6F5AC"/>
    <w:lvl w:ilvl="0">
      <w:start w:val="4"/>
      <w:numFmt w:val="decimal"/>
      <w:lvlText w:val="%1"/>
      <w:lvlJc w:val="left"/>
      <w:pPr>
        <w:ind w:left="468" w:hanging="468"/>
      </w:pPr>
      <w:rPr>
        <w:rFonts w:eastAsiaTheme="minorHAnsi" w:hint="default"/>
      </w:rPr>
    </w:lvl>
    <w:lvl w:ilvl="1">
      <w:start w:val="2"/>
      <w:numFmt w:val="decimal"/>
      <w:lvlText w:val="%1.%2"/>
      <w:lvlJc w:val="left"/>
      <w:pPr>
        <w:ind w:left="918" w:hanging="468"/>
      </w:pPr>
      <w:rPr>
        <w:rFonts w:eastAsiaTheme="minorHAnsi" w:hint="default"/>
      </w:rPr>
    </w:lvl>
    <w:lvl w:ilvl="2">
      <w:start w:val="3"/>
      <w:numFmt w:val="decimal"/>
      <w:lvlText w:val="%1.%2.%3"/>
      <w:lvlJc w:val="left"/>
      <w:pPr>
        <w:ind w:left="1620" w:hanging="720"/>
      </w:pPr>
      <w:rPr>
        <w:rFonts w:eastAsiaTheme="minorHAnsi" w:hint="default"/>
        <w:b/>
        <w:bCs/>
      </w:rPr>
    </w:lvl>
    <w:lvl w:ilvl="3">
      <w:start w:val="1"/>
      <w:numFmt w:val="decimal"/>
      <w:lvlText w:val="%1.%2.%3.%4"/>
      <w:lvlJc w:val="left"/>
      <w:pPr>
        <w:ind w:left="2070" w:hanging="720"/>
      </w:pPr>
      <w:rPr>
        <w:rFonts w:eastAsiaTheme="minorHAnsi" w:hint="default"/>
      </w:rPr>
    </w:lvl>
    <w:lvl w:ilvl="4">
      <w:start w:val="1"/>
      <w:numFmt w:val="decimal"/>
      <w:lvlText w:val="%1.%2.%3.%4.%5"/>
      <w:lvlJc w:val="left"/>
      <w:pPr>
        <w:ind w:left="2880" w:hanging="1080"/>
      </w:pPr>
      <w:rPr>
        <w:rFonts w:eastAsiaTheme="minorHAnsi" w:hint="default"/>
      </w:rPr>
    </w:lvl>
    <w:lvl w:ilvl="5">
      <w:start w:val="1"/>
      <w:numFmt w:val="decimal"/>
      <w:lvlText w:val="%1.%2.%3.%4.%5.%6"/>
      <w:lvlJc w:val="left"/>
      <w:pPr>
        <w:ind w:left="3330" w:hanging="1080"/>
      </w:pPr>
      <w:rPr>
        <w:rFonts w:eastAsiaTheme="minorHAnsi" w:hint="default"/>
      </w:rPr>
    </w:lvl>
    <w:lvl w:ilvl="6">
      <w:start w:val="1"/>
      <w:numFmt w:val="decimal"/>
      <w:lvlText w:val="%1.%2.%3.%4.%5.%6.%7"/>
      <w:lvlJc w:val="left"/>
      <w:pPr>
        <w:ind w:left="4140" w:hanging="1440"/>
      </w:pPr>
      <w:rPr>
        <w:rFonts w:eastAsiaTheme="minorHAnsi" w:hint="default"/>
      </w:rPr>
    </w:lvl>
    <w:lvl w:ilvl="7">
      <w:start w:val="1"/>
      <w:numFmt w:val="decimal"/>
      <w:lvlText w:val="%1.%2.%3.%4.%5.%6.%7.%8"/>
      <w:lvlJc w:val="left"/>
      <w:pPr>
        <w:ind w:left="4590" w:hanging="1440"/>
      </w:pPr>
      <w:rPr>
        <w:rFonts w:eastAsiaTheme="minorHAnsi" w:hint="default"/>
      </w:rPr>
    </w:lvl>
    <w:lvl w:ilvl="8">
      <w:start w:val="1"/>
      <w:numFmt w:val="decimal"/>
      <w:lvlText w:val="%1.%2.%3.%4.%5.%6.%7.%8.%9"/>
      <w:lvlJc w:val="left"/>
      <w:pPr>
        <w:ind w:left="5400" w:hanging="1800"/>
      </w:pPr>
      <w:rPr>
        <w:rFonts w:eastAsiaTheme="minorHAnsi" w:hint="default"/>
      </w:rPr>
    </w:lvl>
  </w:abstractNum>
  <w:abstractNum w:abstractNumId="10">
    <w:nsid w:val="21AA1FB2"/>
    <w:multiLevelType w:val="multilevel"/>
    <w:tmpl w:val="0352B186"/>
    <w:lvl w:ilvl="0">
      <w:start w:val="5"/>
      <w:numFmt w:val="upperLetter"/>
      <w:lvlText w:val="%1"/>
      <w:lvlJc w:val="left"/>
      <w:pPr>
        <w:ind w:left="1330" w:hanging="427"/>
      </w:pPr>
      <w:rPr>
        <w:rFonts w:hint="default"/>
      </w:rPr>
    </w:lvl>
    <w:lvl w:ilvl="1">
      <w:start w:val="2"/>
      <w:numFmt w:val="decimal"/>
      <w:lvlText w:val="%1-%2"/>
      <w:lvlJc w:val="left"/>
      <w:pPr>
        <w:ind w:left="903" w:hanging="427"/>
      </w:pPr>
      <w:rPr>
        <w:rFonts w:ascii="Times New Roman" w:eastAsia="Times New Roman" w:hAnsi="Times New Roman" w:hint="default"/>
        <w:b/>
        <w:bCs/>
        <w:w w:val="99"/>
        <w:sz w:val="20"/>
        <w:szCs w:val="20"/>
      </w:rPr>
    </w:lvl>
    <w:lvl w:ilvl="2">
      <w:start w:val="1"/>
      <w:numFmt w:val="lowerLetter"/>
      <w:lvlText w:val="%3)"/>
      <w:lvlJc w:val="left"/>
      <w:pPr>
        <w:ind w:left="1695" w:hanging="361"/>
      </w:pPr>
      <w:rPr>
        <w:rFonts w:ascii="Times New Roman" w:eastAsia="Times New Roman" w:hAnsi="Times New Roman" w:hint="default"/>
        <w:spacing w:val="1"/>
        <w:w w:val="97"/>
        <w:sz w:val="20"/>
        <w:szCs w:val="20"/>
      </w:rPr>
    </w:lvl>
    <w:lvl w:ilvl="3">
      <w:start w:val="1"/>
      <w:numFmt w:val="bullet"/>
      <w:lvlText w:val="•"/>
      <w:lvlJc w:val="left"/>
      <w:pPr>
        <w:ind w:left="2878" w:hanging="361"/>
      </w:pPr>
      <w:rPr>
        <w:rFonts w:hint="default"/>
      </w:rPr>
    </w:lvl>
    <w:lvl w:ilvl="4">
      <w:start w:val="1"/>
      <w:numFmt w:val="bullet"/>
      <w:lvlText w:val="•"/>
      <w:lvlJc w:val="left"/>
      <w:pPr>
        <w:ind w:left="4061" w:hanging="361"/>
      </w:pPr>
      <w:rPr>
        <w:rFonts w:hint="default"/>
      </w:rPr>
    </w:lvl>
    <w:lvl w:ilvl="5">
      <w:start w:val="1"/>
      <w:numFmt w:val="bullet"/>
      <w:lvlText w:val="•"/>
      <w:lvlJc w:val="left"/>
      <w:pPr>
        <w:ind w:left="5244" w:hanging="361"/>
      </w:pPr>
      <w:rPr>
        <w:rFonts w:hint="default"/>
      </w:rPr>
    </w:lvl>
    <w:lvl w:ilvl="6">
      <w:start w:val="1"/>
      <w:numFmt w:val="bullet"/>
      <w:lvlText w:val="•"/>
      <w:lvlJc w:val="left"/>
      <w:pPr>
        <w:ind w:left="6427" w:hanging="361"/>
      </w:pPr>
      <w:rPr>
        <w:rFonts w:hint="default"/>
      </w:rPr>
    </w:lvl>
    <w:lvl w:ilvl="7">
      <w:start w:val="1"/>
      <w:numFmt w:val="bullet"/>
      <w:lvlText w:val="•"/>
      <w:lvlJc w:val="left"/>
      <w:pPr>
        <w:ind w:left="7610" w:hanging="361"/>
      </w:pPr>
      <w:rPr>
        <w:rFonts w:hint="default"/>
      </w:rPr>
    </w:lvl>
    <w:lvl w:ilvl="8">
      <w:start w:val="1"/>
      <w:numFmt w:val="bullet"/>
      <w:lvlText w:val="•"/>
      <w:lvlJc w:val="left"/>
      <w:pPr>
        <w:ind w:left="8793" w:hanging="361"/>
      </w:pPr>
      <w:rPr>
        <w:rFonts w:hint="default"/>
      </w:rPr>
    </w:lvl>
  </w:abstractNum>
  <w:abstractNum w:abstractNumId="11">
    <w:nsid w:val="225E374E"/>
    <w:multiLevelType w:val="hybridMultilevel"/>
    <w:tmpl w:val="6D7463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252EA8"/>
    <w:multiLevelType w:val="hybridMultilevel"/>
    <w:tmpl w:val="437C782E"/>
    <w:lvl w:ilvl="0" w:tplc="DC1812F2">
      <w:start w:val="1"/>
      <w:numFmt w:val="decimal"/>
      <w:lvlText w:val="%1"/>
      <w:lvlJc w:val="left"/>
      <w:pPr>
        <w:ind w:left="1142" w:hanging="187"/>
      </w:pPr>
      <w:rPr>
        <w:rFonts w:ascii="Times New Roman" w:eastAsia="Times New Roman" w:hAnsi="Times New Roman" w:hint="default"/>
        <w:b/>
        <w:bCs/>
        <w:sz w:val="20"/>
        <w:szCs w:val="20"/>
      </w:rPr>
    </w:lvl>
    <w:lvl w:ilvl="1" w:tplc="9D58C1EC">
      <w:start w:val="1"/>
      <w:numFmt w:val="bullet"/>
      <w:lvlText w:val="•"/>
      <w:lvlJc w:val="left"/>
      <w:pPr>
        <w:ind w:left="1304" w:hanging="187"/>
      </w:pPr>
      <w:rPr>
        <w:rFonts w:hint="default"/>
      </w:rPr>
    </w:lvl>
    <w:lvl w:ilvl="2" w:tplc="F6142332">
      <w:start w:val="1"/>
      <w:numFmt w:val="bullet"/>
      <w:lvlText w:val="•"/>
      <w:lvlJc w:val="left"/>
      <w:pPr>
        <w:ind w:left="2399" w:hanging="187"/>
      </w:pPr>
      <w:rPr>
        <w:rFonts w:hint="default"/>
      </w:rPr>
    </w:lvl>
    <w:lvl w:ilvl="3" w:tplc="921238F2">
      <w:start w:val="1"/>
      <w:numFmt w:val="bullet"/>
      <w:lvlText w:val="•"/>
      <w:lvlJc w:val="left"/>
      <w:pPr>
        <w:ind w:left="3494" w:hanging="187"/>
      </w:pPr>
      <w:rPr>
        <w:rFonts w:hint="default"/>
      </w:rPr>
    </w:lvl>
    <w:lvl w:ilvl="4" w:tplc="E626003A">
      <w:start w:val="1"/>
      <w:numFmt w:val="bullet"/>
      <w:lvlText w:val="•"/>
      <w:lvlJc w:val="left"/>
      <w:pPr>
        <w:ind w:left="4589" w:hanging="187"/>
      </w:pPr>
      <w:rPr>
        <w:rFonts w:hint="default"/>
      </w:rPr>
    </w:lvl>
    <w:lvl w:ilvl="5" w:tplc="1612081E">
      <w:start w:val="1"/>
      <w:numFmt w:val="bullet"/>
      <w:lvlText w:val="•"/>
      <w:lvlJc w:val="left"/>
      <w:pPr>
        <w:ind w:left="5684" w:hanging="187"/>
      </w:pPr>
      <w:rPr>
        <w:rFonts w:hint="default"/>
      </w:rPr>
    </w:lvl>
    <w:lvl w:ilvl="6" w:tplc="AD181E1E">
      <w:start w:val="1"/>
      <w:numFmt w:val="bullet"/>
      <w:lvlText w:val="•"/>
      <w:lvlJc w:val="left"/>
      <w:pPr>
        <w:ind w:left="6779" w:hanging="187"/>
      </w:pPr>
      <w:rPr>
        <w:rFonts w:hint="default"/>
      </w:rPr>
    </w:lvl>
    <w:lvl w:ilvl="7" w:tplc="B164F5A8">
      <w:start w:val="1"/>
      <w:numFmt w:val="bullet"/>
      <w:lvlText w:val="•"/>
      <w:lvlJc w:val="left"/>
      <w:pPr>
        <w:ind w:left="7874" w:hanging="187"/>
      </w:pPr>
      <w:rPr>
        <w:rFonts w:hint="default"/>
      </w:rPr>
    </w:lvl>
    <w:lvl w:ilvl="8" w:tplc="CDAA75B4">
      <w:start w:val="1"/>
      <w:numFmt w:val="bullet"/>
      <w:lvlText w:val="•"/>
      <w:lvlJc w:val="left"/>
      <w:pPr>
        <w:ind w:left="8969" w:hanging="187"/>
      </w:pPr>
      <w:rPr>
        <w:rFonts w:hint="default"/>
      </w:rPr>
    </w:lvl>
  </w:abstractNum>
  <w:abstractNum w:abstractNumId="13">
    <w:nsid w:val="26735035"/>
    <w:multiLevelType w:val="multilevel"/>
    <w:tmpl w:val="D77C327A"/>
    <w:lvl w:ilvl="0">
      <w:start w:val="4"/>
      <w:numFmt w:val="decimal"/>
      <w:lvlText w:val="%1"/>
      <w:lvlJc w:val="left"/>
      <w:pPr>
        <w:ind w:left="903" w:hanging="547"/>
      </w:pPr>
      <w:rPr>
        <w:rFonts w:hint="default"/>
      </w:rPr>
    </w:lvl>
    <w:lvl w:ilvl="1">
      <w:start w:val="1"/>
      <w:numFmt w:val="decimal"/>
      <w:lvlText w:val="%1.%2"/>
      <w:lvlJc w:val="left"/>
      <w:pPr>
        <w:ind w:left="903" w:hanging="547"/>
      </w:pPr>
      <w:rPr>
        <w:rFonts w:hint="default"/>
      </w:rPr>
    </w:lvl>
    <w:lvl w:ilvl="2">
      <w:start w:val="1"/>
      <w:numFmt w:val="decimal"/>
      <w:lvlText w:val="%1.%2.%3"/>
      <w:lvlJc w:val="left"/>
      <w:pPr>
        <w:ind w:left="903" w:hanging="547"/>
        <w:jc w:val="right"/>
      </w:pPr>
      <w:rPr>
        <w:rFonts w:ascii="Times New Roman" w:eastAsia="Times New Roman" w:hAnsi="Times New Roman" w:hint="default"/>
        <w:b/>
        <w:bCs/>
        <w:sz w:val="20"/>
        <w:szCs w:val="20"/>
      </w:rPr>
    </w:lvl>
    <w:lvl w:ilvl="3">
      <w:start w:val="1"/>
      <w:numFmt w:val="bullet"/>
      <w:lvlText w:val="•"/>
      <w:lvlJc w:val="left"/>
      <w:pPr>
        <w:ind w:left="3980" w:hanging="547"/>
      </w:pPr>
      <w:rPr>
        <w:rFonts w:hint="default"/>
      </w:rPr>
    </w:lvl>
    <w:lvl w:ilvl="4">
      <w:start w:val="1"/>
      <w:numFmt w:val="bullet"/>
      <w:lvlText w:val="•"/>
      <w:lvlJc w:val="left"/>
      <w:pPr>
        <w:ind w:left="5006" w:hanging="547"/>
      </w:pPr>
      <w:rPr>
        <w:rFonts w:hint="default"/>
      </w:rPr>
    </w:lvl>
    <w:lvl w:ilvl="5">
      <w:start w:val="1"/>
      <w:numFmt w:val="bullet"/>
      <w:lvlText w:val="•"/>
      <w:lvlJc w:val="left"/>
      <w:pPr>
        <w:ind w:left="6031" w:hanging="547"/>
      </w:pPr>
      <w:rPr>
        <w:rFonts w:hint="default"/>
      </w:rPr>
    </w:lvl>
    <w:lvl w:ilvl="6">
      <w:start w:val="1"/>
      <w:numFmt w:val="bullet"/>
      <w:lvlText w:val="•"/>
      <w:lvlJc w:val="left"/>
      <w:pPr>
        <w:ind w:left="7057" w:hanging="547"/>
      </w:pPr>
      <w:rPr>
        <w:rFonts w:hint="default"/>
      </w:rPr>
    </w:lvl>
    <w:lvl w:ilvl="7">
      <w:start w:val="1"/>
      <w:numFmt w:val="bullet"/>
      <w:lvlText w:val="•"/>
      <w:lvlJc w:val="left"/>
      <w:pPr>
        <w:ind w:left="8083" w:hanging="547"/>
      </w:pPr>
      <w:rPr>
        <w:rFonts w:hint="default"/>
      </w:rPr>
    </w:lvl>
    <w:lvl w:ilvl="8">
      <w:start w:val="1"/>
      <w:numFmt w:val="bullet"/>
      <w:lvlText w:val="•"/>
      <w:lvlJc w:val="left"/>
      <w:pPr>
        <w:ind w:left="9108" w:hanging="547"/>
      </w:pPr>
      <w:rPr>
        <w:rFonts w:hint="default"/>
      </w:rPr>
    </w:lvl>
  </w:abstractNum>
  <w:abstractNum w:abstractNumId="14">
    <w:nsid w:val="28B153D3"/>
    <w:multiLevelType w:val="multilevel"/>
    <w:tmpl w:val="1216489A"/>
    <w:lvl w:ilvl="0">
      <w:start w:val="3"/>
      <w:numFmt w:val="upperLetter"/>
      <w:lvlText w:val="%1"/>
      <w:lvlJc w:val="left"/>
      <w:pPr>
        <w:ind w:left="1335" w:hanging="433"/>
      </w:pPr>
      <w:rPr>
        <w:rFonts w:hint="default"/>
      </w:rPr>
    </w:lvl>
    <w:lvl w:ilvl="1">
      <w:start w:val="2"/>
      <w:numFmt w:val="decimal"/>
      <w:lvlText w:val="%1-%2"/>
      <w:lvlJc w:val="left"/>
      <w:pPr>
        <w:ind w:left="1335" w:hanging="433"/>
      </w:pPr>
      <w:rPr>
        <w:rFonts w:ascii="Times New Roman" w:eastAsia="Times New Roman" w:hAnsi="Times New Roman" w:hint="default"/>
        <w:b/>
        <w:bCs/>
        <w:spacing w:val="1"/>
        <w:w w:val="97"/>
        <w:sz w:val="20"/>
        <w:szCs w:val="20"/>
      </w:rPr>
    </w:lvl>
    <w:lvl w:ilvl="2">
      <w:start w:val="1"/>
      <w:numFmt w:val="lowerLetter"/>
      <w:lvlText w:val="(%3)"/>
      <w:lvlJc w:val="left"/>
      <w:pPr>
        <w:ind w:left="1191" w:hanging="327"/>
      </w:pPr>
      <w:rPr>
        <w:rFonts w:ascii="Times New Roman" w:eastAsia="Times New Roman" w:hAnsi="Times New Roman" w:hint="default"/>
        <w:spacing w:val="-2"/>
        <w:w w:val="97"/>
        <w:sz w:val="20"/>
        <w:szCs w:val="20"/>
      </w:rPr>
    </w:lvl>
    <w:lvl w:ilvl="3">
      <w:start w:val="1"/>
      <w:numFmt w:val="bullet"/>
      <w:lvlText w:val="•"/>
      <w:lvlJc w:val="left"/>
      <w:pPr>
        <w:ind w:left="3518" w:hanging="327"/>
      </w:pPr>
      <w:rPr>
        <w:rFonts w:hint="default"/>
      </w:rPr>
    </w:lvl>
    <w:lvl w:ilvl="4">
      <w:start w:val="1"/>
      <w:numFmt w:val="bullet"/>
      <w:lvlText w:val="•"/>
      <w:lvlJc w:val="left"/>
      <w:pPr>
        <w:ind w:left="4610" w:hanging="327"/>
      </w:pPr>
      <w:rPr>
        <w:rFonts w:hint="default"/>
      </w:rPr>
    </w:lvl>
    <w:lvl w:ilvl="5">
      <w:start w:val="1"/>
      <w:numFmt w:val="bullet"/>
      <w:lvlText w:val="•"/>
      <w:lvlJc w:val="left"/>
      <w:pPr>
        <w:ind w:left="5701" w:hanging="327"/>
      </w:pPr>
      <w:rPr>
        <w:rFonts w:hint="default"/>
      </w:rPr>
    </w:lvl>
    <w:lvl w:ilvl="6">
      <w:start w:val="1"/>
      <w:numFmt w:val="bullet"/>
      <w:lvlText w:val="•"/>
      <w:lvlJc w:val="left"/>
      <w:pPr>
        <w:ind w:left="6793" w:hanging="327"/>
      </w:pPr>
      <w:rPr>
        <w:rFonts w:hint="default"/>
      </w:rPr>
    </w:lvl>
    <w:lvl w:ilvl="7">
      <w:start w:val="1"/>
      <w:numFmt w:val="bullet"/>
      <w:lvlText w:val="•"/>
      <w:lvlJc w:val="left"/>
      <w:pPr>
        <w:ind w:left="7885" w:hanging="327"/>
      </w:pPr>
      <w:rPr>
        <w:rFonts w:hint="default"/>
      </w:rPr>
    </w:lvl>
    <w:lvl w:ilvl="8">
      <w:start w:val="1"/>
      <w:numFmt w:val="bullet"/>
      <w:lvlText w:val="•"/>
      <w:lvlJc w:val="left"/>
      <w:pPr>
        <w:ind w:left="8976" w:hanging="327"/>
      </w:pPr>
      <w:rPr>
        <w:rFonts w:hint="default"/>
      </w:rPr>
    </w:lvl>
  </w:abstractNum>
  <w:abstractNum w:abstractNumId="15">
    <w:nsid w:val="292B05B1"/>
    <w:multiLevelType w:val="multilevel"/>
    <w:tmpl w:val="2A0C89A2"/>
    <w:lvl w:ilvl="0">
      <w:start w:val="4"/>
      <w:numFmt w:val="upperLetter"/>
      <w:lvlText w:val="%1"/>
      <w:lvlJc w:val="left"/>
      <w:pPr>
        <w:ind w:left="1335" w:hanging="433"/>
      </w:pPr>
      <w:rPr>
        <w:rFonts w:hint="default"/>
      </w:rPr>
    </w:lvl>
    <w:lvl w:ilvl="1">
      <w:start w:val="1"/>
      <w:numFmt w:val="decimal"/>
      <w:lvlText w:val="%1-%2"/>
      <w:lvlJc w:val="left"/>
      <w:pPr>
        <w:ind w:left="1335" w:hanging="433"/>
      </w:pPr>
      <w:rPr>
        <w:rFonts w:ascii="Times New Roman" w:eastAsia="Times New Roman" w:hAnsi="Times New Roman" w:hint="default"/>
        <w:b/>
        <w:bCs/>
        <w:spacing w:val="1"/>
        <w:w w:val="97"/>
        <w:sz w:val="20"/>
        <w:szCs w:val="20"/>
      </w:rPr>
    </w:lvl>
    <w:lvl w:ilvl="2">
      <w:start w:val="1"/>
      <w:numFmt w:val="lowerLetter"/>
      <w:lvlText w:val="%3)"/>
      <w:lvlJc w:val="left"/>
      <w:pPr>
        <w:ind w:left="1695" w:hanging="361"/>
      </w:pPr>
      <w:rPr>
        <w:rFonts w:ascii="Times New Roman" w:eastAsia="Times New Roman" w:hAnsi="Times New Roman" w:hint="default"/>
        <w:spacing w:val="1"/>
        <w:w w:val="97"/>
        <w:sz w:val="20"/>
        <w:szCs w:val="20"/>
      </w:rPr>
    </w:lvl>
    <w:lvl w:ilvl="3">
      <w:start w:val="1"/>
      <w:numFmt w:val="bullet"/>
      <w:lvlText w:val="•"/>
      <w:lvlJc w:val="left"/>
      <w:pPr>
        <w:ind w:left="3798" w:hanging="361"/>
      </w:pPr>
      <w:rPr>
        <w:rFonts w:hint="default"/>
      </w:rPr>
    </w:lvl>
    <w:lvl w:ilvl="4">
      <w:start w:val="1"/>
      <w:numFmt w:val="bullet"/>
      <w:lvlText w:val="•"/>
      <w:lvlJc w:val="left"/>
      <w:pPr>
        <w:ind w:left="4850" w:hanging="361"/>
      </w:pPr>
      <w:rPr>
        <w:rFonts w:hint="default"/>
      </w:rPr>
    </w:lvl>
    <w:lvl w:ilvl="5">
      <w:start w:val="1"/>
      <w:numFmt w:val="bullet"/>
      <w:lvlText w:val="•"/>
      <w:lvlJc w:val="left"/>
      <w:pPr>
        <w:ind w:left="5901" w:hanging="361"/>
      </w:pPr>
      <w:rPr>
        <w:rFonts w:hint="default"/>
      </w:rPr>
    </w:lvl>
    <w:lvl w:ilvl="6">
      <w:start w:val="1"/>
      <w:numFmt w:val="bullet"/>
      <w:lvlText w:val="•"/>
      <w:lvlJc w:val="left"/>
      <w:pPr>
        <w:ind w:left="6953" w:hanging="361"/>
      </w:pPr>
      <w:rPr>
        <w:rFonts w:hint="default"/>
      </w:rPr>
    </w:lvl>
    <w:lvl w:ilvl="7">
      <w:start w:val="1"/>
      <w:numFmt w:val="bullet"/>
      <w:lvlText w:val="•"/>
      <w:lvlJc w:val="left"/>
      <w:pPr>
        <w:ind w:left="8005" w:hanging="361"/>
      </w:pPr>
      <w:rPr>
        <w:rFonts w:hint="default"/>
      </w:rPr>
    </w:lvl>
    <w:lvl w:ilvl="8">
      <w:start w:val="1"/>
      <w:numFmt w:val="bullet"/>
      <w:lvlText w:val="•"/>
      <w:lvlJc w:val="left"/>
      <w:pPr>
        <w:ind w:left="9056" w:hanging="361"/>
      </w:pPr>
      <w:rPr>
        <w:rFonts w:hint="default"/>
      </w:rPr>
    </w:lvl>
  </w:abstractNum>
  <w:abstractNum w:abstractNumId="16">
    <w:nsid w:val="2AF244D8"/>
    <w:multiLevelType w:val="hybridMultilevel"/>
    <w:tmpl w:val="A3B8752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CD365B6"/>
    <w:multiLevelType w:val="multilevel"/>
    <w:tmpl w:val="685635C8"/>
    <w:lvl w:ilvl="0">
      <w:start w:val="7"/>
      <w:numFmt w:val="decimal"/>
      <w:lvlText w:val="%1"/>
      <w:lvlJc w:val="left"/>
      <w:pPr>
        <w:ind w:left="360" w:hanging="360"/>
      </w:pPr>
      <w:rPr>
        <w:rFonts w:hint="default"/>
        <w:b/>
      </w:rPr>
    </w:lvl>
    <w:lvl w:ilvl="1">
      <w:start w:val="1"/>
      <w:numFmt w:val="decimal"/>
      <w:lvlText w:val="%1.%2"/>
      <w:lvlJc w:val="left"/>
      <w:pPr>
        <w:ind w:left="1263" w:hanging="360"/>
      </w:pPr>
      <w:rPr>
        <w:rFonts w:hint="default"/>
        <w:b/>
      </w:rPr>
    </w:lvl>
    <w:lvl w:ilvl="2">
      <w:start w:val="1"/>
      <w:numFmt w:val="decimal"/>
      <w:lvlText w:val="%1.%2.%3"/>
      <w:lvlJc w:val="left"/>
      <w:pPr>
        <w:ind w:left="2526" w:hanging="720"/>
      </w:pPr>
      <w:rPr>
        <w:rFonts w:hint="default"/>
        <w:b/>
      </w:rPr>
    </w:lvl>
    <w:lvl w:ilvl="3">
      <w:start w:val="1"/>
      <w:numFmt w:val="decimal"/>
      <w:lvlText w:val="%1.%2.%3.%4"/>
      <w:lvlJc w:val="left"/>
      <w:pPr>
        <w:ind w:left="3429" w:hanging="720"/>
      </w:pPr>
      <w:rPr>
        <w:rFonts w:hint="default"/>
        <w:b/>
      </w:rPr>
    </w:lvl>
    <w:lvl w:ilvl="4">
      <w:start w:val="1"/>
      <w:numFmt w:val="decimal"/>
      <w:lvlText w:val="%1.%2.%3.%4.%5"/>
      <w:lvlJc w:val="left"/>
      <w:pPr>
        <w:ind w:left="4692" w:hanging="1080"/>
      </w:pPr>
      <w:rPr>
        <w:rFonts w:hint="default"/>
        <w:b/>
      </w:rPr>
    </w:lvl>
    <w:lvl w:ilvl="5">
      <w:start w:val="1"/>
      <w:numFmt w:val="decimal"/>
      <w:lvlText w:val="%1.%2.%3.%4.%5.%6"/>
      <w:lvlJc w:val="left"/>
      <w:pPr>
        <w:ind w:left="5595" w:hanging="1080"/>
      </w:pPr>
      <w:rPr>
        <w:rFonts w:hint="default"/>
        <w:b/>
      </w:rPr>
    </w:lvl>
    <w:lvl w:ilvl="6">
      <w:start w:val="1"/>
      <w:numFmt w:val="decimal"/>
      <w:lvlText w:val="%1.%2.%3.%4.%5.%6.%7"/>
      <w:lvlJc w:val="left"/>
      <w:pPr>
        <w:ind w:left="6858" w:hanging="1440"/>
      </w:pPr>
      <w:rPr>
        <w:rFonts w:hint="default"/>
        <w:b/>
      </w:rPr>
    </w:lvl>
    <w:lvl w:ilvl="7">
      <w:start w:val="1"/>
      <w:numFmt w:val="decimal"/>
      <w:lvlText w:val="%1.%2.%3.%4.%5.%6.%7.%8"/>
      <w:lvlJc w:val="left"/>
      <w:pPr>
        <w:ind w:left="7761" w:hanging="1440"/>
      </w:pPr>
      <w:rPr>
        <w:rFonts w:hint="default"/>
        <w:b/>
      </w:rPr>
    </w:lvl>
    <w:lvl w:ilvl="8">
      <w:start w:val="1"/>
      <w:numFmt w:val="decimal"/>
      <w:lvlText w:val="%1.%2.%3.%4.%5.%6.%7.%8.%9"/>
      <w:lvlJc w:val="left"/>
      <w:pPr>
        <w:ind w:left="9024" w:hanging="1800"/>
      </w:pPr>
      <w:rPr>
        <w:rFonts w:hint="default"/>
        <w:b/>
      </w:rPr>
    </w:lvl>
  </w:abstractNum>
  <w:abstractNum w:abstractNumId="18">
    <w:nsid w:val="2CFC7BEB"/>
    <w:multiLevelType w:val="multilevel"/>
    <w:tmpl w:val="52CCEE34"/>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3"/>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19">
    <w:nsid w:val="2E467C33"/>
    <w:multiLevelType w:val="multilevel"/>
    <w:tmpl w:val="808601C4"/>
    <w:lvl w:ilvl="0">
      <w:start w:val="1"/>
      <w:numFmt w:val="decimal"/>
      <w:lvlText w:val="%1"/>
      <w:lvlJc w:val="left"/>
      <w:pPr>
        <w:ind w:left="903" w:hanging="367"/>
      </w:pPr>
      <w:rPr>
        <w:rFonts w:hint="default"/>
      </w:rPr>
    </w:lvl>
    <w:lvl w:ilvl="1">
      <w:start w:val="8"/>
      <w:numFmt w:val="decimal"/>
      <w:lvlText w:val="%1.%2"/>
      <w:lvlJc w:val="left"/>
      <w:pPr>
        <w:ind w:left="1447" w:hanging="367"/>
      </w:pPr>
      <w:rPr>
        <w:rFonts w:ascii="Times New Roman" w:eastAsia="Times New Roman" w:hAnsi="Times New Roman" w:hint="default"/>
        <w:sz w:val="20"/>
        <w:szCs w:val="20"/>
      </w:rPr>
    </w:lvl>
    <w:lvl w:ilvl="2">
      <w:start w:val="1"/>
      <w:numFmt w:val="bullet"/>
      <w:lvlText w:val="•"/>
      <w:lvlJc w:val="left"/>
      <w:pPr>
        <w:ind w:left="2982" w:hanging="367"/>
      </w:pPr>
      <w:rPr>
        <w:rFonts w:hint="default"/>
      </w:rPr>
    </w:lvl>
    <w:lvl w:ilvl="3">
      <w:start w:val="1"/>
      <w:numFmt w:val="bullet"/>
      <w:lvlText w:val="•"/>
      <w:lvlJc w:val="left"/>
      <w:pPr>
        <w:ind w:left="4022" w:hanging="367"/>
      </w:pPr>
      <w:rPr>
        <w:rFonts w:hint="default"/>
      </w:rPr>
    </w:lvl>
    <w:lvl w:ilvl="4">
      <w:start w:val="1"/>
      <w:numFmt w:val="bullet"/>
      <w:lvlText w:val="•"/>
      <w:lvlJc w:val="left"/>
      <w:pPr>
        <w:ind w:left="5062" w:hanging="367"/>
      </w:pPr>
      <w:rPr>
        <w:rFonts w:hint="default"/>
      </w:rPr>
    </w:lvl>
    <w:lvl w:ilvl="5">
      <w:start w:val="1"/>
      <w:numFmt w:val="bullet"/>
      <w:lvlText w:val="•"/>
      <w:lvlJc w:val="left"/>
      <w:pPr>
        <w:ind w:left="6101" w:hanging="367"/>
      </w:pPr>
      <w:rPr>
        <w:rFonts w:hint="default"/>
      </w:rPr>
    </w:lvl>
    <w:lvl w:ilvl="6">
      <w:start w:val="1"/>
      <w:numFmt w:val="bullet"/>
      <w:lvlText w:val="•"/>
      <w:lvlJc w:val="left"/>
      <w:pPr>
        <w:ind w:left="7141" w:hanging="367"/>
      </w:pPr>
      <w:rPr>
        <w:rFonts w:hint="default"/>
      </w:rPr>
    </w:lvl>
    <w:lvl w:ilvl="7">
      <w:start w:val="1"/>
      <w:numFmt w:val="bullet"/>
      <w:lvlText w:val="•"/>
      <w:lvlJc w:val="left"/>
      <w:pPr>
        <w:ind w:left="8181" w:hanging="367"/>
      </w:pPr>
      <w:rPr>
        <w:rFonts w:hint="default"/>
      </w:rPr>
    </w:lvl>
    <w:lvl w:ilvl="8">
      <w:start w:val="1"/>
      <w:numFmt w:val="bullet"/>
      <w:lvlText w:val="•"/>
      <w:lvlJc w:val="left"/>
      <w:pPr>
        <w:ind w:left="9220" w:hanging="367"/>
      </w:pPr>
      <w:rPr>
        <w:rFonts w:hint="default"/>
      </w:rPr>
    </w:lvl>
  </w:abstractNum>
  <w:abstractNum w:abstractNumId="20">
    <w:nsid w:val="30C81BBD"/>
    <w:multiLevelType w:val="hybridMultilevel"/>
    <w:tmpl w:val="C772E0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227348A"/>
    <w:multiLevelType w:val="hybridMultilevel"/>
    <w:tmpl w:val="1A326AAA"/>
    <w:lvl w:ilvl="0" w:tplc="565C8AA4">
      <w:start w:val="2"/>
      <w:numFmt w:val="decimal"/>
      <w:lvlText w:val="%1"/>
      <w:lvlJc w:val="left"/>
      <w:pPr>
        <w:ind w:left="1278" w:hanging="360"/>
      </w:pPr>
      <w:rPr>
        <w:rFonts w:hint="default"/>
      </w:rPr>
    </w:lvl>
    <w:lvl w:ilvl="1" w:tplc="40090019" w:tentative="1">
      <w:start w:val="1"/>
      <w:numFmt w:val="lowerLetter"/>
      <w:lvlText w:val="%2."/>
      <w:lvlJc w:val="left"/>
      <w:pPr>
        <w:ind w:left="1998" w:hanging="360"/>
      </w:pPr>
    </w:lvl>
    <w:lvl w:ilvl="2" w:tplc="4009001B" w:tentative="1">
      <w:start w:val="1"/>
      <w:numFmt w:val="lowerRoman"/>
      <w:lvlText w:val="%3."/>
      <w:lvlJc w:val="right"/>
      <w:pPr>
        <w:ind w:left="2718" w:hanging="180"/>
      </w:pPr>
    </w:lvl>
    <w:lvl w:ilvl="3" w:tplc="4009000F" w:tentative="1">
      <w:start w:val="1"/>
      <w:numFmt w:val="decimal"/>
      <w:lvlText w:val="%4."/>
      <w:lvlJc w:val="left"/>
      <w:pPr>
        <w:ind w:left="3438" w:hanging="360"/>
      </w:pPr>
    </w:lvl>
    <w:lvl w:ilvl="4" w:tplc="40090019" w:tentative="1">
      <w:start w:val="1"/>
      <w:numFmt w:val="lowerLetter"/>
      <w:lvlText w:val="%5."/>
      <w:lvlJc w:val="left"/>
      <w:pPr>
        <w:ind w:left="4158" w:hanging="360"/>
      </w:pPr>
    </w:lvl>
    <w:lvl w:ilvl="5" w:tplc="4009001B" w:tentative="1">
      <w:start w:val="1"/>
      <w:numFmt w:val="lowerRoman"/>
      <w:lvlText w:val="%6."/>
      <w:lvlJc w:val="right"/>
      <w:pPr>
        <w:ind w:left="4878" w:hanging="180"/>
      </w:pPr>
    </w:lvl>
    <w:lvl w:ilvl="6" w:tplc="4009000F" w:tentative="1">
      <w:start w:val="1"/>
      <w:numFmt w:val="decimal"/>
      <w:lvlText w:val="%7."/>
      <w:lvlJc w:val="left"/>
      <w:pPr>
        <w:ind w:left="5598" w:hanging="360"/>
      </w:pPr>
    </w:lvl>
    <w:lvl w:ilvl="7" w:tplc="40090019" w:tentative="1">
      <w:start w:val="1"/>
      <w:numFmt w:val="lowerLetter"/>
      <w:lvlText w:val="%8."/>
      <w:lvlJc w:val="left"/>
      <w:pPr>
        <w:ind w:left="6318" w:hanging="360"/>
      </w:pPr>
    </w:lvl>
    <w:lvl w:ilvl="8" w:tplc="4009001B" w:tentative="1">
      <w:start w:val="1"/>
      <w:numFmt w:val="lowerRoman"/>
      <w:lvlText w:val="%9."/>
      <w:lvlJc w:val="right"/>
      <w:pPr>
        <w:ind w:left="7038" w:hanging="180"/>
      </w:pPr>
    </w:lvl>
  </w:abstractNum>
  <w:abstractNum w:abstractNumId="22">
    <w:nsid w:val="35775414"/>
    <w:multiLevelType w:val="multilevel"/>
    <w:tmpl w:val="A4AA858C"/>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2"/>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23">
    <w:nsid w:val="36DB276F"/>
    <w:multiLevelType w:val="multilevel"/>
    <w:tmpl w:val="BE1EF3FE"/>
    <w:lvl w:ilvl="0">
      <w:start w:val="2"/>
      <w:numFmt w:val="upperLetter"/>
      <w:lvlText w:val="%1"/>
      <w:lvlJc w:val="left"/>
      <w:pPr>
        <w:ind w:left="1330" w:hanging="427"/>
      </w:pPr>
      <w:rPr>
        <w:rFonts w:hint="default"/>
      </w:rPr>
    </w:lvl>
    <w:lvl w:ilvl="1">
      <w:start w:val="2"/>
      <w:numFmt w:val="decimal"/>
      <w:lvlText w:val="%1-%2"/>
      <w:lvlJc w:val="left"/>
      <w:pPr>
        <w:ind w:left="1330" w:hanging="427"/>
      </w:pPr>
      <w:rPr>
        <w:rFonts w:ascii="Times New Roman" w:eastAsia="Times New Roman" w:hAnsi="Times New Roman" w:hint="default"/>
        <w:b/>
        <w:bCs/>
        <w:w w:val="99"/>
        <w:sz w:val="20"/>
        <w:szCs w:val="20"/>
      </w:rPr>
    </w:lvl>
    <w:lvl w:ilvl="2">
      <w:start w:val="1"/>
      <w:numFmt w:val="bullet"/>
      <w:lvlText w:val="•"/>
      <w:lvlJc w:val="left"/>
      <w:pPr>
        <w:ind w:left="3296" w:hanging="427"/>
      </w:pPr>
      <w:rPr>
        <w:rFonts w:hint="default"/>
      </w:rPr>
    </w:lvl>
    <w:lvl w:ilvl="3">
      <w:start w:val="1"/>
      <w:numFmt w:val="bullet"/>
      <w:lvlText w:val="•"/>
      <w:lvlJc w:val="left"/>
      <w:pPr>
        <w:ind w:left="4279" w:hanging="427"/>
      </w:pPr>
      <w:rPr>
        <w:rFonts w:hint="default"/>
      </w:rPr>
    </w:lvl>
    <w:lvl w:ilvl="4">
      <w:start w:val="1"/>
      <w:numFmt w:val="bullet"/>
      <w:lvlText w:val="•"/>
      <w:lvlJc w:val="left"/>
      <w:pPr>
        <w:ind w:left="5262" w:hanging="427"/>
      </w:pPr>
      <w:rPr>
        <w:rFonts w:hint="default"/>
      </w:rPr>
    </w:lvl>
    <w:lvl w:ilvl="5">
      <w:start w:val="1"/>
      <w:numFmt w:val="bullet"/>
      <w:lvlText w:val="•"/>
      <w:lvlJc w:val="left"/>
      <w:pPr>
        <w:ind w:left="6245" w:hanging="427"/>
      </w:pPr>
      <w:rPr>
        <w:rFonts w:hint="default"/>
      </w:rPr>
    </w:lvl>
    <w:lvl w:ilvl="6">
      <w:start w:val="1"/>
      <w:numFmt w:val="bullet"/>
      <w:lvlText w:val="•"/>
      <w:lvlJc w:val="left"/>
      <w:pPr>
        <w:ind w:left="7228" w:hanging="427"/>
      </w:pPr>
      <w:rPr>
        <w:rFonts w:hint="default"/>
      </w:rPr>
    </w:lvl>
    <w:lvl w:ilvl="7">
      <w:start w:val="1"/>
      <w:numFmt w:val="bullet"/>
      <w:lvlText w:val="•"/>
      <w:lvlJc w:val="left"/>
      <w:pPr>
        <w:ind w:left="8211" w:hanging="427"/>
      </w:pPr>
      <w:rPr>
        <w:rFonts w:hint="default"/>
      </w:rPr>
    </w:lvl>
    <w:lvl w:ilvl="8">
      <w:start w:val="1"/>
      <w:numFmt w:val="bullet"/>
      <w:lvlText w:val="•"/>
      <w:lvlJc w:val="left"/>
      <w:pPr>
        <w:ind w:left="9194" w:hanging="427"/>
      </w:pPr>
      <w:rPr>
        <w:rFonts w:hint="default"/>
      </w:rPr>
    </w:lvl>
  </w:abstractNum>
  <w:abstractNum w:abstractNumId="24">
    <w:nsid w:val="375F0018"/>
    <w:multiLevelType w:val="hybridMultilevel"/>
    <w:tmpl w:val="EEF4BCDC"/>
    <w:lvl w:ilvl="0" w:tplc="40090017">
      <w:start w:val="1"/>
      <w:numFmt w:val="lowerLetter"/>
      <w:lvlText w:val="%1)"/>
      <w:lvlJc w:val="left"/>
      <w:pPr>
        <w:ind w:left="1263" w:hanging="253"/>
      </w:pPr>
      <w:rPr>
        <w:rFonts w:hint="default"/>
        <w:spacing w:val="-1"/>
        <w:w w:val="99"/>
        <w:sz w:val="20"/>
        <w:szCs w:val="20"/>
      </w:rPr>
    </w:lvl>
    <w:lvl w:ilvl="1" w:tplc="FFFFFFFF">
      <w:start w:val="1"/>
      <w:numFmt w:val="bullet"/>
      <w:lvlText w:val="•"/>
      <w:lvlJc w:val="left"/>
      <w:pPr>
        <w:ind w:left="2253" w:hanging="253"/>
      </w:pPr>
      <w:rPr>
        <w:rFonts w:hint="default"/>
      </w:rPr>
    </w:lvl>
    <w:lvl w:ilvl="2" w:tplc="FFFFFFFF">
      <w:start w:val="1"/>
      <w:numFmt w:val="bullet"/>
      <w:lvlText w:val="•"/>
      <w:lvlJc w:val="left"/>
      <w:pPr>
        <w:ind w:left="3242" w:hanging="253"/>
      </w:pPr>
      <w:rPr>
        <w:rFonts w:hint="default"/>
      </w:rPr>
    </w:lvl>
    <w:lvl w:ilvl="3" w:tplc="FFFFFFFF">
      <w:start w:val="1"/>
      <w:numFmt w:val="bullet"/>
      <w:lvlText w:val="•"/>
      <w:lvlJc w:val="left"/>
      <w:pPr>
        <w:ind w:left="4232" w:hanging="253"/>
      </w:pPr>
      <w:rPr>
        <w:rFonts w:hint="default"/>
      </w:rPr>
    </w:lvl>
    <w:lvl w:ilvl="4" w:tplc="FFFFFFFF">
      <w:start w:val="1"/>
      <w:numFmt w:val="bullet"/>
      <w:lvlText w:val="•"/>
      <w:lvlJc w:val="left"/>
      <w:pPr>
        <w:ind w:left="5222" w:hanging="253"/>
      </w:pPr>
      <w:rPr>
        <w:rFonts w:hint="default"/>
      </w:rPr>
    </w:lvl>
    <w:lvl w:ilvl="5" w:tplc="FFFFFFFF">
      <w:start w:val="1"/>
      <w:numFmt w:val="bullet"/>
      <w:lvlText w:val="•"/>
      <w:lvlJc w:val="left"/>
      <w:pPr>
        <w:ind w:left="6211" w:hanging="253"/>
      </w:pPr>
      <w:rPr>
        <w:rFonts w:hint="default"/>
      </w:rPr>
    </w:lvl>
    <w:lvl w:ilvl="6" w:tplc="FFFFFFFF">
      <w:start w:val="1"/>
      <w:numFmt w:val="bullet"/>
      <w:lvlText w:val="•"/>
      <w:lvlJc w:val="left"/>
      <w:pPr>
        <w:ind w:left="7201" w:hanging="253"/>
      </w:pPr>
      <w:rPr>
        <w:rFonts w:hint="default"/>
      </w:rPr>
    </w:lvl>
    <w:lvl w:ilvl="7" w:tplc="FFFFFFFF">
      <w:start w:val="1"/>
      <w:numFmt w:val="bullet"/>
      <w:lvlText w:val="•"/>
      <w:lvlJc w:val="left"/>
      <w:pPr>
        <w:ind w:left="8191" w:hanging="253"/>
      </w:pPr>
      <w:rPr>
        <w:rFonts w:hint="default"/>
      </w:rPr>
    </w:lvl>
    <w:lvl w:ilvl="8" w:tplc="FFFFFFFF">
      <w:start w:val="1"/>
      <w:numFmt w:val="bullet"/>
      <w:lvlText w:val="•"/>
      <w:lvlJc w:val="left"/>
      <w:pPr>
        <w:ind w:left="9180" w:hanging="253"/>
      </w:pPr>
      <w:rPr>
        <w:rFonts w:hint="default"/>
      </w:rPr>
    </w:lvl>
  </w:abstractNum>
  <w:abstractNum w:abstractNumId="25">
    <w:nsid w:val="3EEC2600"/>
    <w:multiLevelType w:val="multilevel"/>
    <w:tmpl w:val="F8B83226"/>
    <w:lvl w:ilvl="0">
      <w:start w:val="5"/>
      <w:numFmt w:val="decimal"/>
      <w:lvlText w:val="%1"/>
      <w:lvlJc w:val="left"/>
      <w:pPr>
        <w:ind w:left="1090" w:hanging="187"/>
      </w:pPr>
      <w:rPr>
        <w:rFonts w:ascii="Times New Roman" w:eastAsia="Times New Roman" w:hAnsi="Times New Roman" w:hint="default"/>
        <w:b/>
        <w:bCs/>
        <w:sz w:val="20"/>
        <w:szCs w:val="20"/>
      </w:rPr>
    </w:lvl>
    <w:lvl w:ilvl="1">
      <w:start w:val="1"/>
      <w:numFmt w:val="decimal"/>
      <w:lvlText w:val="%1.%2"/>
      <w:lvlJc w:val="left"/>
      <w:pPr>
        <w:ind w:left="1270" w:hanging="367"/>
      </w:pPr>
      <w:rPr>
        <w:rFonts w:ascii="Times New Roman" w:eastAsia="Times New Roman" w:hAnsi="Times New Roman" w:hint="default"/>
        <w:b/>
        <w:bCs/>
        <w:sz w:val="20"/>
        <w:szCs w:val="20"/>
      </w:rPr>
    </w:lvl>
    <w:lvl w:ilvl="2">
      <w:start w:val="1"/>
      <w:numFmt w:val="bullet"/>
      <w:lvlText w:val="•"/>
      <w:lvlJc w:val="left"/>
      <w:pPr>
        <w:ind w:left="2369" w:hanging="367"/>
      </w:pPr>
      <w:rPr>
        <w:rFonts w:hint="default"/>
      </w:rPr>
    </w:lvl>
    <w:lvl w:ilvl="3">
      <w:start w:val="1"/>
      <w:numFmt w:val="bullet"/>
      <w:lvlText w:val="•"/>
      <w:lvlJc w:val="left"/>
      <w:pPr>
        <w:ind w:left="3467" w:hanging="367"/>
      </w:pPr>
      <w:rPr>
        <w:rFonts w:hint="default"/>
      </w:rPr>
    </w:lvl>
    <w:lvl w:ilvl="4">
      <w:start w:val="1"/>
      <w:numFmt w:val="bullet"/>
      <w:lvlText w:val="•"/>
      <w:lvlJc w:val="left"/>
      <w:pPr>
        <w:ind w:left="4566" w:hanging="367"/>
      </w:pPr>
      <w:rPr>
        <w:rFonts w:hint="default"/>
      </w:rPr>
    </w:lvl>
    <w:lvl w:ilvl="5">
      <w:start w:val="1"/>
      <w:numFmt w:val="bullet"/>
      <w:lvlText w:val="•"/>
      <w:lvlJc w:val="left"/>
      <w:pPr>
        <w:ind w:left="5665" w:hanging="367"/>
      </w:pPr>
      <w:rPr>
        <w:rFonts w:hint="default"/>
      </w:rPr>
    </w:lvl>
    <w:lvl w:ilvl="6">
      <w:start w:val="1"/>
      <w:numFmt w:val="bullet"/>
      <w:lvlText w:val="•"/>
      <w:lvlJc w:val="left"/>
      <w:pPr>
        <w:ind w:left="6764" w:hanging="367"/>
      </w:pPr>
      <w:rPr>
        <w:rFonts w:hint="default"/>
      </w:rPr>
    </w:lvl>
    <w:lvl w:ilvl="7">
      <w:start w:val="1"/>
      <w:numFmt w:val="bullet"/>
      <w:lvlText w:val="•"/>
      <w:lvlJc w:val="left"/>
      <w:pPr>
        <w:ind w:left="7863" w:hanging="367"/>
      </w:pPr>
      <w:rPr>
        <w:rFonts w:hint="default"/>
      </w:rPr>
    </w:lvl>
    <w:lvl w:ilvl="8">
      <w:start w:val="1"/>
      <w:numFmt w:val="bullet"/>
      <w:lvlText w:val="•"/>
      <w:lvlJc w:val="left"/>
      <w:pPr>
        <w:ind w:left="8962" w:hanging="367"/>
      </w:pPr>
      <w:rPr>
        <w:rFonts w:hint="default"/>
      </w:rPr>
    </w:lvl>
  </w:abstractNum>
  <w:abstractNum w:abstractNumId="26">
    <w:nsid w:val="427A05F2"/>
    <w:multiLevelType w:val="hybridMultilevel"/>
    <w:tmpl w:val="B2423648"/>
    <w:lvl w:ilvl="0" w:tplc="7A904C2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49B62280"/>
    <w:multiLevelType w:val="hybridMultilevel"/>
    <w:tmpl w:val="92A43342"/>
    <w:lvl w:ilvl="0" w:tplc="9744A438">
      <w:start w:val="1"/>
      <w:numFmt w:val="lowerLetter"/>
      <w:lvlText w:val="%1)"/>
      <w:lvlJc w:val="left"/>
      <w:pPr>
        <w:ind w:left="1623" w:hanging="360"/>
      </w:pPr>
      <w:rPr>
        <w:rFonts w:hint="default"/>
      </w:rPr>
    </w:lvl>
    <w:lvl w:ilvl="1" w:tplc="40090019">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28">
    <w:nsid w:val="49FE63B1"/>
    <w:multiLevelType w:val="hybridMultilevel"/>
    <w:tmpl w:val="435EE5DC"/>
    <w:lvl w:ilvl="0" w:tplc="D4D81EEC">
      <w:start w:val="1"/>
      <w:numFmt w:val="lowerLetter"/>
      <w:lvlText w:val="%1)"/>
      <w:lvlJc w:val="left"/>
      <w:pPr>
        <w:ind w:left="1695" w:hanging="361"/>
      </w:pPr>
      <w:rPr>
        <w:rFonts w:ascii="Times New Roman" w:eastAsia="Times New Roman" w:hAnsi="Times New Roman" w:hint="default"/>
        <w:spacing w:val="1"/>
        <w:w w:val="97"/>
        <w:sz w:val="20"/>
        <w:szCs w:val="20"/>
      </w:rPr>
    </w:lvl>
    <w:lvl w:ilvl="1" w:tplc="0414ACDC">
      <w:start w:val="1"/>
      <w:numFmt w:val="bullet"/>
      <w:lvlText w:val="•"/>
      <w:lvlJc w:val="left"/>
      <w:pPr>
        <w:ind w:left="2641" w:hanging="361"/>
      </w:pPr>
      <w:rPr>
        <w:rFonts w:hint="default"/>
      </w:rPr>
    </w:lvl>
    <w:lvl w:ilvl="2" w:tplc="01E066F6">
      <w:start w:val="1"/>
      <w:numFmt w:val="bullet"/>
      <w:lvlText w:val="•"/>
      <w:lvlJc w:val="left"/>
      <w:pPr>
        <w:ind w:left="3588" w:hanging="361"/>
      </w:pPr>
      <w:rPr>
        <w:rFonts w:hint="default"/>
      </w:rPr>
    </w:lvl>
    <w:lvl w:ilvl="3" w:tplc="5C22165C">
      <w:start w:val="1"/>
      <w:numFmt w:val="bullet"/>
      <w:lvlText w:val="•"/>
      <w:lvlJc w:val="left"/>
      <w:pPr>
        <w:ind w:left="4534" w:hanging="361"/>
      </w:pPr>
      <w:rPr>
        <w:rFonts w:hint="default"/>
      </w:rPr>
    </w:lvl>
    <w:lvl w:ilvl="4" w:tplc="17B85224">
      <w:start w:val="1"/>
      <w:numFmt w:val="bullet"/>
      <w:lvlText w:val="•"/>
      <w:lvlJc w:val="left"/>
      <w:pPr>
        <w:ind w:left="5481" w:hanging="361"/>
      </w:pPr>
      <w:rPr>
        <w:rFonts w:hint="default"/>
      </w:rPr>
    </w:lvl>
    <w:lvl w:ilvl="5" w:tplc="81DC38A8">
      <w:start w:val="1"/>
      <w:numFmt w:val="bullet"/>
      <w:lvlText w:val="•"/>
      <w:lvlJc w:val="left"/>
      <w:pPr>
        <w:ind w:left="6427" w:hanging="361"/>
      </w:pPr>
      <w:rPr>
        <w:rFonts w:hint="default"/>
      </w:rPr>
    </w:lvl>
    <w:lvl w:ilvl="6" w:tplc="F6328030">
      <w:start w:val="1"/>
      <w:numFmt w:val="bullet"/>
      <w:lvlText w:val="•"/>
      <w:lvlJc w:val="left"/>
      <w:pPr>
        <w:ind w:left="7374" w:hanging="361"/>
      </w:pPr>
      <w:rPr>
        <w:rFonts w:hint="default"/>
      </w:rPr>
    </w:lvl>
    <w:lvl w:ilvl="7" w:tplc="205845D4">
      <w:start w:val="1"/>
      <w:numFmt w:val="bullet"/>
      <w:lvlText w:val="•"/>
      <w:lvlJc w:val="left"/>
      <w:pPr>
        <w:ind w:left="8320" w:hanging="361"/>
      </w:pPr>
      <w:rPr>
        <w:rFonts w:hint="default"/>
      </w:rPr>
    </w:lvl>
    <w:lvl w:ilvl="8" w:tplc="6972C056">
      <w:start w:val="1"/>
      <w:numFmt w:val="bullet"/>
      <w:lvlText w:val="•"/>
      <w:lvlJc w:val="left"/>
      <w:pPr>
        <w:ind w:left="9267" w:hanging="361"/>
      </w:pPr>
      <w:rPr>
        <w:rFonts w:hint="default"/>
      </w:rPr>
    </w:lvl>
  </w:abstractNum>
  <w:abstractNum w:abstractNumId="29">
    <w:nsid w:val="5DB07CF6"/>
    <w:multiLevelType w:val="hybridMultilevel"/>
    <w:tmpl w:val="9EA498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65143F"/>
    <w:multiLevelType w:val="multilevel"/>
    <w:tmpl w:val="C576DC42"/>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6"/>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31">
    <w:nsid w:val="6CE31701"/>
    <w:multiLevelType w:val="multilevel"/>
    <w:tmpl w:val="7E92326A"/>
    <w:lvl w:ilvl="0">
      <w:start w:val="7"/>
      <w:numFmt w:val="decimal"/>
      <w:lvlText w:val="%1"/>
      <w:lvlJc w:val="left"/>
      <w:pPr>
        <w:ind w:left="360" w:hanging="360"/>
      </w:pPr>
      <w:rPr>
        <w:rFonts w:hint="default"/>
        <w:b/>
      </w:rPr>
    </w:lvl>
    <w:lvl w:ilvl="1">
      <w:start w:val="2"/>
      <w:numFmt w:val="decimal"/>
      <w:lvlText w:val="%1.%2"/>
      <w:lvlJc w:val="left"/>
      <w:pPr>
        <w:ind w:left="126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32">
    <w:nsid w:val="6E4F2D82"/>
    <w:multiLevelType w:val="multilevel"/>
    <w:tmpl w:val="0F64BC10"/>
    <w:lvl w:ilvl="0">
      <w:start w:val="4"/>
      <w:numFmt w:val="decimal"/>
      <w:lvlText w:val="%1"/>
      <w:lvlJc w:val="left"/>
      <w:pPr>
        <w:ind w:left="1270" w:hanging="367"/>
      </w:pPr>
      <w:rPr>
        <w:rFonts w:hint="default"/>
      </w:rPr>
    </w:lvl>
    <w:lvl w:ilvl="1">
      <w:start w:val="2"/>
      <w:numFmt w:val="decimal"/>
      <w:lvlText w:val="%1.%2"/>
      <w:lvlJc w:val="left"/>
      <w:pPr>
        <w:ind w:left="1270" w:hanging="367"/>
      </w:pPr>
      <w:rPr>
        <w:rFonts w:ascii="Times New Roman" w:eastAsia="Times New Roman" w:hAnsi="Times New Roman" w:hint="default"/>
        <w:b/>
        <w:bCs/>
        <w:sz w:val="20"/>
        <w:szCs w:val="20"/>
      </w:rPr>
    </w:lvl>
    <w:lvl w:ilvl="2">
      <w:start w:val="1"/>
      <w:numFmt w:val="decimal"/>
      <w:lvlText w:val="%1.%2.%3"/>
      <w:lvlJc w:val="left"/>
      <w:pPr>
        <w:ind w:left="903" w:hanging="547"/>
      </w:pPr>
      <w:rPr>
        <w:rFonts w:ascii="Times New Roman" w:eastAsia="Times New Roman" w:hAnsi="Times New Roman" w:hint="default"/>
        <w:b/>
        <w:bCs/>
        <w:sz w:val="20"/>
        <w:szCs w:val="20"/>
      </w:rPr>
    </w:lvl>
    <w:lvl w:ilvl="3">
      <w:start w:val="1"/>
      <w:numFmt w:val="lowerLetter"/>
      <w:lvlText w:val="%4)"/>
      <w:lvlJc w:val="left"/>
      <w:pPr>
        <w:ind w:left="1697" w:hanging="310"/>
      </w:pPr>
      <w:rPr>
        <w:rFonts w:ascii="Arial" w:eastAsia="Arial" w:hAnsi="Arial" w:hint="default"/>
        <w:spacing w:val="1"/>
        <w:sz w:val="17"/>
        <w:szCs w:val="17"/>
      </w:rPr>
    </w:lvl>
    <w:lvl w:ilvl="4">
      <w:start w:val="1"/>
      <w:numFmt w:val="bullet"/>
      <w:lvlText w:val="•"/>
      <w:lvlJc w:val="left"/>
      <w:pPr>
        <w:ind w:left="4063" w:hanging="310"/>
      </w:pPr>
      <w:rPr>
        <w:rFonts w:hint="default"/>
      </w:rPr>
    </w:lvl>
    <w:lvl w:ilvl="5">
      <w:start w:val="1"/>
      <w:numFmt w:val="bullet"/>
      <w:lvlText w:val="•"/>
      <w:lvlJc w:val="left"/>
      <w:pPr>
        <w:ind w:left="5246" w:hanging="310"/>
      </w:pPr>
      <w:rPr>
        <w:rFonts w:hint="default"/>
      </w:rPr>
    </w:lvl>
    <w:lvl w:ilvl="6">
      <w:start w:val="1"/>
      <w:numFmt w:val="bullet"/>
      <w:lvlText w:val="•"/>
      <w:lvlJc w:val="left"/>
      <w:pPr>
        <w:ind w:left="6428" w:hanging="310"/>
      </w:pPr>
      <w:rPr>
        <w:rFonts w:hint="default"/>
      </w:rPr>
    </w:lvl>
    <w:lvl w:ilvl="7">
      <w:start w:val="1"/>
      <w:numFmt w:val="bullet"/>
      <w:lvlText w:val="•"/>
      <w:lvlJc w:val="left"/>
      <w:pPr>
        <w:ind w:left="7611" w:hanging="310"/>
      </w:pPr>
      <w:rPr>
        <w:rFonts w:hint="default"/>
      </w:rPr>
    </w:lvl>
    <w:lvl w:ilvl="8">
      <w:start w:val="1"/>
      <w:numFmt w:val="bullet"/>
      <w:lvlText w:val="•"/>
      <w:lvlJc w:val="left"/>
      <w:pPr>
        <w:ind w:left="8794" w:hanging="310"/>
      </w:pPr>
      <w:rPr>
        <w:rFonts w:hint="default"/>
      </w:rPr>
    </w:lvl>
  </w:abstractNum>
  <w:abstractNum w:abstractNumId="33">
    <w:nsid w:val="7F2761E0"/>
    <w:multiLevelType w:val="hybridMultilevel"/>
    <w:tmpl w:val="BC685886"/>
    <w:lvl w:ilvl="0" w:tplc="8586F040">
      <w:start w:val="1"/>
      <w:numFmt w:val="lowerLetter"/>
      <w:lvlText w:val="%1)"/>
      <w:lvlJc w:val="left"/>
      <w:pPr>
        <w:ind w:left="1263" w:hanging="253"/>
      </w:pPr>
      <w:rPr>
        <w:rFonts w:ascii="Times New Roman" w:eastAsia="Times New Roman" w:hAnsi="Times New Roman" w:hint="default"/>
        <w:spacing w:val="-1"/>
        <w:w w:val="99"/>
        <w:sz w:val="20"/>
        <w:szCs w:val="20"/>
      </w:rPr>
    </w:lvl>
    <w:lvl w:ilvl="1" w:tplc="88D848A6">
      <w:start w:val="1"/>
      <w:numFmt w:val="bullet"/>
      <w:lvlText w:val="•"/>
      <w:lvlJc w:val="left"/>
      <w:pPr>
        <w:ind w:left="2253" w:hanging="253"/>
      </w:pPr>
      <w:rPr>
        <w:rFonts w:hint="default"/>
      </w:rPr>
    </w:lvl>
    <w:lvl w:ilvl="2" w:tplc="95904DFA">
      <w:start w:val="1"/>
      <w:numFmt w:val="bullet"/>
      <w:lvlText w:val="•"/>
      <w:lvlJc w:val="left"/>
      <w:pPr>
        <w:ind w:left="3242" w:hanging="253"/>
      </w:pPr>
      <w:rPr>
        <w:rFonts w:hint="default"/>
      </w:rPr>
    </w:lvl>
    <w:lvl w:ilvl="3" w:tplc="DAFEE2C6">
      <w:start w:val="1"/>
      <w:numFmt w:val="bullet"/>
      <w:lvlText w:val="•"/>
      <w:lvlJc w:val="left"/>
      <w:pPr>
        <w:ind w:left="4232" w:hanging="253"/>
      </w:pPr>
      <w:rPr>
        <w:rFonts w:hint="default"/>
      </w:rPr>
    </w:lvl>
    <w:lvl w:ilvl="4" w:tplc="84D2F546">
      <w:start w:val="1"/>
      <w:numFmt w:val="bullet"/>
      <w:lvlText w:val="•"/>
      <w:lvlJc w:val="left"/>
      <w:pPr>
        <w:ind w:left="5222" w:hanging="253"/>
      </w:pPr>
      <w:rPr>
        <w:rFonts w:hint="default"/>
      </w:rPr>
    </w:lvl>
    <w:lvl w:ilvl="5" w:tplc="18002AC6">
      <w:start w:val="1"/>
      <w:numFmt w:val="bullet"/>
      <w:lvlText w:val="•"/>
      <w:lvlJc w:val="left"/>
      <w:pPr>
        <w:ind w:left="6211" w:hanging="253"/>
      </w:pPr>
      <w:rPr>
        <w:rFonts w:hint="default"/>
      </w:rPr>
    </w:lvl>
    <w:lvl w:ilvl="6" w:tplc="70D635A2">
      <w:start w:val="1"/>
      <w:numFmt w:val="bullet"/>
      <w:lvlText w:val="•"/>
      <w:lvlJc w:val="left"/>
      <w:pPr>
        <w:ind w:left="7201" w:hanging="253"/>
      </w:pPr>
      <w:rPr>
        <w:rFonts w:hint="default"/>
      </w:rPr>
    </w:lvl>
    <w:lvl w:ilvl="7" w:tplc="EB0CD0CE">
      <w:start w:val="1"/>
      <w:numFmt w:val="bullet"/>
      <w:lvlText w:val="•"/>
      <w:lvlJc w:val="left"/>
      <w:pPr>
        <w:ind w:left="8191" w:hanging="253"/>
      </w:pPr>
      <w:rPr>
        <w:rFonts w:hint="default"/>
      </w:rPr>
    </w:lvl>
    <w:lvl w:ilvl="8" w:tplc="F4922956">
      <w:start w:val="1"/>
      <w:numFmt w:val="bullet"/>
      <w:lvlText w:val="•"/>
      <w:lvlJc w:val="left"/>
      <w:pPr>
        <w:ind w:left="9180" w:hanging="253"/>
      </w:pPr>
      <w:rPr>
        <w:rFonts w:hint="default"/>
      </w:rPr>
    </w:lvl>
  </w:abstractNum>
  <w:abstractNum w:abstractNumId="34">
    <w:nsid w:val="7F360590"/>
    <w:multiLevelType w:val="multilevel"/>
    <w:tmpl w:val="628033F8"/>
    <w:lvl w:ilvl="0">
      <w:start w:val="1"/>
      <w:numFmt w:val="upperLetter"/>
      <w:lvlText w:val="%1"/>
      <w:lvlJc w:val="left"/>
      <w:pPr>
        <w:ind w:left="1335" w:hanging="433"/>
      </w:pPr>
      <w:rPr>
        <w:rFonts w:hint="default"/>
      </w:rPr>
    </w:lvl>
    <w:lvl w:ilvl="1">
      <w:start w:val="1"/>
      <w:numFmt w:val="decimal"/>
      <w:lvlText w:val="%1-%2"/>
      <w:lvlJc w:val="left"/>
      <w:pPr>
        <w:ind w:left="1143" w:hanging="433"/>
      </w:pPr>
      <w:rPr>
        <w:rFonts w:ascii="Times New Roman" w:eastAsia="Times New Roman" w:hAnsi="Times New Roman" w:hint="default"/>
        <w:b/>
        <w:bCs/>
        <w:spacing w:val="1"/>
        <w:w w:val="97"/>
        <w:sz w:val="20"/>
        <w:szCs w:val="20"/>
      </w:rPr>
    </w:lvl>
    <w:lvl w:ilvl="2">
      <w:start w:val="1"/>
      <w:numFmt w:val="bullet"/>
      <w:lvlText w:val="•"/>
      <w:lvlJc w:val="left"/>
      <w:pPr>
        <w:ind w:left="3300" w:hanging="433"/>
      </w:pPr>
      <w:rPr>
        <w:rFonts w:hint="default"/>
      </w:rPr>
    </w:lvl>
    <w:lvl w:ilvl="3">
      <w:start w:val="1"/>
      <w:numFmt w:val="bullet"/>
      <w:lvlText w:val="•"/>
      <w:lvlJc w:val="left"/>
      <w:pPr>
        <w:ind w:left="4282" w:hanging="433"/>
      </w:pPr>
      <w:rPr>
        <w:rFonts w:hint="default"/>
      </w:rPr>
    </w:lvl>
    <w:lvl w:ilvl="4">
      <w:start w:val="1"/>
      <w:numFmt w:val="bullet"/>
      <w:lvlText w:val="•"/>
      <w:lvlJc w:val="left"/>
      <w:pPr>
        <w:ind w:left="5265" w:hanging="433"/>
      </w:pPr>
      <w:rPr>
        <w:rFonts w:hint="default"/>
      </w:rPr>
    </w:lvl>
    <w:lvl w:ilvl="5">
      <w:start w:val="1"/>
      <w:numFmt w:val="bullet"/>
      <w:lvlText w:val="•"/>
      <w:lvlJc w:val="left"/>
      <w:pPr>
        <w:ind w:left="6247" w:hanging="433"/>
      </w:pPr>
      <w:rPr>
        <w:rFonts w:hint="default"/>
      </w:rPr>
    </w:lvl>
    <w:lvl w:ilvl="6">
      <w:start w:val="1"/>
      <w:numFmt w:val="bullet"/>
      <w:lvlText w:val="•"/>
      <w:lvlJc w:val="left"/>
      <w:pPr>
        <w:ind w:left="7230" w:hanging="433"/>
      </w:pPr>
      <w:rPr>
        <w:rFonts w:hint="default"/>
      </w:rPr>
    </w:lvl>
    <w:lvl w:ilvl="7">
      <w:start w:val="1"/>
      <w:numFmt w:val="bullet"/>
      <w:lvlText w:val="•"/>
      <w:lvlJc w:val="left"/>
      <w:pPr>
        <w:ind w:left="8212" w:hanging="433"/>
      </w:pPr>
      <w:rPr>
        <w:rFonts w:hint="default"/>
      </w:rPr>
    </w:lvl>
    <w:lvl w:ilvl="8">
      <w:start w:val="1"/>
      <w:numFmt w:val="bullet"/>
      <w:lvlText w:val="•"/>
      <w:lvlJc w:val="left"/>
      <w:pPr>
        <w:ind w:left="9195" w:hanging="433"/>
      </w:pPr>
      <w:rPr>
        <w:rFonts w:hint="default"/>
      </w:rPr>
    </w:lvl>
  </w:abstractNum>
  <w:num w:numId="1">
    <w:abstractNumId w:val="10"/>
  </w:num>
  <w:num w:numId="2">
    <w:abstractNumId w:val="28"/>
  </w:num>
  <w:num w:numId="3">
    <w:abstractNumId w:val="15"/>
  </w:num>
  <w:num w:numId="4">
    <w:abstractNumId w:val="19"/>
  </w:num>
  <w:num w:numId="5">
    <w:abstractNumId w:val="14"/>
  </w:num>
  <w:num w:numId="6">
    <w:abstractNumId w:val="23"/>
  </w:num>
  <w:num w:numId="7">
    <w:abstractNumId w:val="34"/>
  </w:num>
  <w:num w:numId="8">
    <w:abstractNumId w:val="25"/>
  </w:num>
  <w:num w:numId="9">
    <w:abstractNumId w:val="32"/>
  </w:num>
  <w:num w:numId="10">
    <w:abstractNumId w:val="5"/>
  </w:num>
  <w:num w:numId="11">
    <w:abstractNumId w:val="13"/>
  </w:num>
  <w:num w:numId="12">
    <w:abstractNumId w:val="12"/>
  </w:num>
  <w:num w:numId="13">
    <w:abstractNumId w:val="33"/>
  </w:num>
  <w:num w:numId="14">
    <w:abstractNumId w:val="24"/>
  </w:num>
  <w:num w:numId="15">
    <w:abstractNumId w:val="1"/>
  </w:num>
  <w:num w:numId="16">
    <w:abstractNumId w:val="22"/>
  </w:num>
  <w:num w:numId="17">
    <w:abstractNumId w:val="4"/>
  </w:num>
  <w:num w:numId="18">
    <w:abstractNumId w:val="18"/>
  </w:num>
  <w:num w:numId="19">
    <w:abstractNumId w:val="2"/>
  </w:num>
  <w:num w:numId="20">
    <w:abstractNumId w:val="21"/>
  </w:num>
  <w:num w:numId="21">
    <w:abstractNumId w:val="30"/>
  </w:num>
  <w:num w:numId="22">
    <w:abstractNumId w:val="7"/>
  </w:num>
  <w:num w:numId="23">
    <w:abstractNumId w:val="8"/>
  </w:num>
  <w:num w:numId="24">
    <w:abstractNumId w:val="26"/>
  </w:num>
  <w:num w:numId="25">
    <w:abstractNumId w:val="9"/>
  </w:num>
  <w:num w:numId="26">
    <w:abstractNumId w:val="31"/>
  </w:num>
  <w:num w:numId="27">
    <w:abstractNumId w:val="17"/>
  </w:num>
  <w:num w:numId="28">
    <w:abstractNumId w:val="27"/>
  </w:num>
  <w:num w:numId="29">
    <w:abstractNumId w:val="3"/>
  </w:num>
  <w:num w:numId="30">
    <w:abstractNumId w:val="6"/>
  </w:num>
  <w:num w:numId="31">
    <w:abstractNumId w:val="29"/>
  </w:num>
  <w:num w:numId="32">
    <w:abstractNumId w:val="0"/>
  </w:num>
  <w:num w:numId="33">
    <w:abstractNumId w:val="16"/>
  </w:num>
  <w:num w:numId="34">
    <w:abstractNumId w:val="20"/>
  </w:num>
  <w:num w:numId="3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atiview">
    <w15:presenceInfo w15:providerId="None" w15:userId="innovatiview"/>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58B3"/>
    <w:rsid w:val="0000651C"/>
    <w:rsid w:val="00077359"/>
    <w:rsid w:val="000F2294"/>
    <w:rsid w:val="0012393D"/>
    <w:rsid w:val="00124956"/>
    <w:rsid w:val="00183A6C"/>
    <w:rsid w:val="00201353"/>
    <w:rsid w:val="00223771"/>
    <w:rsid w:val="00270C4A"/>
    <w:rsid w:val="002822AD"/>
    <w:rsid w:val="002934D5"/>
    <w:rsid w:val="00295EAD"/>
    <w:rsid w:val="002B28DD"/>
    <w:rsid w:val="002F7D1A"/>
    <w:rsid w:val="003158AE"/>
    <w:rsid w:val="00333A65"/>
    <w:rsid w:val="00387B67"/>
    <w:rsid w:val="003F6FCB"/>
    <w:rsid w:val="003F76A0"/>
    <w:rsid w:val="00404DD5"/>
    <w:rsid w:val="004379D2"/>
    <w:rsid w:val="004531FC"/>
    <w:rsid w:val="004D57C9"/>
    <w:rsid w:val="00544F77"/>
    <w:rsid w:val="005916D9"/>
    <w:rsid w:val="005C33BD"/>
    <w:rsid w:val="00613E4B"/>
    <w:rsid w:val="006B2329"/>
    <w:rsid w:val="006C234E"/>
    <w:rsid w:val="006C5D91"/>
    <w:rsid w:val="006E3327"/>
    <w:rsid w:val="006E6B10"/>
    <w:rsid w:val="00726D51"/>
    <w:rsid w:val="00742436"/>
    <w:rsid w:val="00792016"/>
    <w:rsid w:val="007A1F0B"/>
    <w:rsid w:val="007C0BAF"/>
    <w:rsid w:val="007E387C"/>
    <w:rsid w:val="00806216"/>
    <w:rsid w:val="00834948"/>
    <w:rsid w:val="00836B2C"/>
    <w:rsid w:val="008371E9"/>
    <w:rsid w:val="00840280"/>
    <w:rsid w:val="00842EB9"/>
    <w:rsid w:val="0087250B"/>
    <w:rsid w:val="0087703D"/>
    <w:rsid w:val="008772E0"/>
    <w:rsid w:val="00892084"/>
    <w:rsid w:val="00892C1A"/>
    <w:rsid w:val="00903DE5"/>
    <w:rsid w:val="00924EF2"/>
    <w:rsid w:val="009E0C58"/>
    <w:rsid w:val="00A17C63"/>
    <w:rsid w:val="00A30152"/>
    <w:rsid w:val="00A32CBC"/>
    <w:rsid w:val="00A63E0D"/>
    <w:rsid w:val="00AD13CA"/>
    <w:rsid w:val="00AD57BB"/>
    <w:rsid w:val="00B2236C"/>
    <w:rsid w:val="00B7712D"/>
    <w:rsid w:val="00C94FD3"/>
    <w:rsid w:val="00CD520E"/>
    <w:rsid w:val="00D03A0E"/>
    <w:rsid w:val="00D14D67"/>
    <w:rsid w:val="00D27041"/>
    <w:rsid w:val="00DC64C2"/>
    <w:rsid w:val="00DD6A9D"/>
    <w:rsid w:val="00DF1606"/>
    <w:rsid w:val="00E1764D"/>
    <w:rsid w:val="00E346D3"/>
    <w:rsid w:val="00E36608"/>
    <w:rsid w:val="00E819C9"/>
    <w:rsid w:val="00EE38D2"/>
    <w:rsid w:val="00EF29E4"/>
    <w:rsid w:val="00F0025E"/>
    <w:rsid w:val="00F04F43"/>
    <w:rsid w:val="00F30FC7"/>
    <w:rsid w:val="00F6624A"/>
    <w:rsid w:val="00F73CAC"/>
    <w:rsid w:val="00F76718"/>
    <w:rsid w:val="00FB7A68"/>
    <w:rsid w:val="00FC11EF"/>
    <w:rsid w:val="00FD05FA"/>
    <w:rsid w:val="00FE47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5E09D"/>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link w:val="Heading1Char"/>
    <w:uiPriority w:val="1"/>
    <w:qFormat/>
    <w:rsid w:val="00FB7A68"/>
    <w:pPr>
      <w:widowControl w:val="0"/>
      <w:spacing w:after="0" w:line="240" w:lineRule="auto"/>
      <w:ind w:left="903"/>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unhideWhenUsed/>
    <w:qFormat/>
    <w:rsid w:val="00FB7A68"/>
    <w:pPr>
      <w:keepNext/>
      <w:keepLines/>
      <w:spacing w:before="40" w:after="0"/>
      <w:outlineLvl w:val="3"/>
    </w:pPr>
    <w:rPr>
      <w:rFonts w:ascii="Cambria" w:eastAsia="Times New Roman" w:hAnsi="Cambria" w:cs="Mangal"/>
      <w:i/>
      <w:iCs/>
      <w:color w:val="365F9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Footer">
    <w:name w:val="footer"/>
    <w:basedOn w:val="Normal"/>
    <w:link w:val="FooterChar"/>
    <w:uiPriority w:val="99"/>
    <w:unhideWhenUsed/>
    <w:rsid w:val="00315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AE"/>
    <w:rPr>
      <w:rFonts w:eastAsiaTheme="minorEastAsia"/>
      <w:szCs w:val="22"/>
      <w:lang w:bidi="ar-SA"/>
    </w:rPr>
  </w:style>
  <w:style w:type="paragraph" w:styleId="NoSpacing">
    <w:name w:val="No Spacing"/>
    <w:uiPriority w:val="1"/>
    <w:qFormat/>
    <w:rsid w:val="00924EF2"/>
    <w:pPr>
      <w:spacing w:after="0" w:line="240" w:lineRule="auto"/>
    </w:pPr>
  </w:style>
  <w:style w:type="character" w:customStyle="1" w:styleId="Heading1Char">
    <w:name w:val="Heading 1 Char"/>
    <w:basedOn w:val="DefaultParagraphFont"/>
    <w:link w:val="Heading1"/>
    <w:uiPriority w:val="1"/>
    <w:rsid w:val="00FB7A68"/>
    <w:rPr>
      <w:rFonts w:ascii="Times New Roman" w:eastAsia="Times New Roman" w:hAnsi="Times New Roman"/>
      <w:b/>
      <w:bCs/>
      <w:sz w:val="24"/>
      <w:szCs w:val="24"/>
      <w:lang w:bidi="ar-SA"/>
    </w:rPr>
  </w:style>
  <w:style w:type="paragraph" w:customStyle="1" w:styleId="Heading41">
    <w:name w:val="Heading 41"/>
    <w:basedOn w:val="Normal"/>
    <w:next w:val="Normal"/>
    <w:uiPriority w:val="9"/>
    <w:semiHidden/>
    <w:unhideWhenUsed/>
    <w:qFormat/>
    <w:rsid w:val="00FB7A68"/>
    <w:pPr>
      <w:keepNext/>
      <w:keepLines/>
      <w:widowControl w:val="0"/>
      <w:spacing w:before="40" w:after="0" w:line="240" w:lineRule="auto"/>
      <w:outlineLvl w:val="3"/>
    </w:pPr>
    <w:rPr>
      <w:rFonts w:ascii="Cambria" w:eastAsia="Times New Roman" w:hAnsi="Cambria" w:cs="Mangal"/>
      <w:i/>
      <w:iCs/>
      <w:color w:val="365F91"/>
    </w:rPr>
  </w:style>
  <w:style w:type="numbering" w:customStyle="1" w:styleId="NoList1">
    <w:name w:val="No List1"/>
    <w:next w:val="NoList"/>
    <w:uiPriority w:val="99"/>
    <w:semiHidden/>
    <w:unhideWhenUsed/>
    <w:rsid w:val="00FB7A68"/>
  </w:style>
  <w:style w:type="paragraph" w:styleId="BodyText">
    <w:name w:val="Body Text"/>
    <w:basedOn w:val="Normal"/>
    <w:link w:val="BodyTextChar"/>
    <w:uiPriority w:val="1"/>
    <w:qFormat/>
    <w:rsid w:val="00FB7A68"/>
    <w:pPr>
      <w:widowControl w:val="0"/>
      <w:spacing w:after="0" w:line="240" w:lineRule="auto"/>
      <w:ind w:left="90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B7A68"/>
    <w:rPr>
      <w:rFonts w:ascii="Times New Roman" w:eastAsia="Times New Roman" w:hAnsi="Times New Roman"/>
      <w:sz w:val="24"/>
      <w:szCs w:val="24"/>
      <w:lang w:bidi="ar-SA"/>
    </w:rPr>
  </w:style>
  <w:style w:type="paragraph" w:styleId="ListParagraph">
    <w:name w:val="List Paragraph"/>
    <w:basedOn w:val="Normal"/>
    <w:uiPriority w:val="1"/>
    <w:qFormat/>
    <w:rsid w:val="00FB7A68"/>
    <w:pPr>
      <w:widowControl w:val="0"/>
      <w:spacing w:after="0" w:line="240" w:lineRule="auto"/>
    </w:pPr>
    <w:rPr>
      <w:rFonts w:eastAsia="Calibri"/>
    </w:rPr>
  </w:style>
  <w:style w:type="paragraph" w:customStyle="1" w:styleId="TableParagraph">
    <w:name w:val="Table Paragraph"/>
    <w:basedOn w:val="Normal"/>
    <w:uiPriority w:val="1"/>
    <w:qFormat/>
    <w:rsid w:val="00FB7A68"/>
    <w:pPr>
      <w:widowControl w:val="0"/>
      <w:spacing w:after="0" w:line="240" w:lineRule="auto"/>
    </w:pPr>
    <w:rPr>
      <w:rFonts w:eastAsia="Calibri"/>
    </w:rPr>
  </w:style>
  <w:style w:type="paragraph" w:styleId="Header">
    <w:name w:val="header"/>
    <w:basedOn w:val="Normal"/>
    <w:link w:val="HeaderChar"/>
    <w:uiPriority w:val="99"/>
    <w:unhideWhenUsed/>
    <w:rsid w:val="00FB7A68"/>
    <w:pPr>
      <w:widowControl w:val="0"/>
      <w:tabs>
        <w:tab w:val="center" w:pos="4513"/>
        <w:tab w:val="right" w:pos="9026"/>
      </w:tabs>
      <w:spacing w:after="0" w:line="240" w:lineRule="auto"/>
    </w:pPr>
    <w:rPr>
      <w:rFonts w:eastAsia="Calibri"/>
    </w:rPr>
  </w:style>
  <w:style w:type="character" w:customStyle="1" w:styleId="HeaderChar">
    <w:name w:val="Header Char"/>
    <w:basedOn w:val="DefaultParagraphFont"/>
    <w:link w:val="Header"/>
    <w:uiPriority w:val="99"/>
    <w:rsid w:val="00FB7A68"/>
    <w:rPr>
      <w:rFonts w:eastAsia="Calibri"/>
      <w:szCs w:val="22"/>
      <w:lang w:bidi="ar-SA"/>
    </w:rPr>
  </w:style>
  <w:style w:type="character" w:styleId="PlaceholderText">
    <w:name w:val="Placeholder Text"/>
    <w:basedOn w:val="DefaultParagraphFont"/>
    <w:uiPriority w:val="99"/>
    <w:semiHidden/>
    <w:rsid w:val="00FB7A68"/>
    <w:rPr>
      <w:color w:val="808080"/>
    </w:rPr>
  </w:style>
  <w:style w:type="paragraph" w:styleId="HTMLPreformatted">
    <w:name w:val="HTML Preformatted"/>
    <w:basedOn w:val="Normal"/>
    <w:link w:val="HTMLPreformattedChar"/>
    <w:uiPriority w:val="99"/>
    <w:unhideWhenUsed/>
    <w:rsid w:val="00FB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FB7A68"/>
    <w:rPr>
      <w:rFonts w:ascii="Courier New" w:eastAsia="Times New Roman" w:hAnsi="Courier New" w:cs="Courier New"/>
      <w:sz w:val="20"/>
      <w:lang w:val="en-IN" w:eastAsia="en-IN"/>
    </w:rPr>
  </w:style>
  <w:style w:type="character" w:customStyle="1" w:styleId="y2iqfc">
    <w:name w:val="y2iqfc"/>
    <w:basedOn w:val="DefaultParagraphFont"/>
    <w:rsid w:val="00FB7A68"/>
  </w:style>
  <w:style w:type="character" w:customStyle="1" w:styleId="Heading4Char">
    <w:name w:val="Heading 4 Char"/>
    <w:basedOn w:val="DefaultParagraphFont"/>
    <w:link w:val="Heading4"/>
    <w:uiPriority w:val="9"/>
    <w:rsid w:val="00FB7A68"/>
    <w:rPr>
      <w:rFonts w:ascii="Cambria" w:eastAsia="Times New Roman" w:hAnsi="Cambria" w:cs="Mangal"/>
      <w:i/>
      <w:iCs/>
      <w:color w:val="365F91"/>
    </w:rPr>
  </w:style>
  <w:style w:type="character" w:customStyle="1" w:styleId="col-md-8">
    <w:name w:val="col-md-8"/>
    <w:basedOn w:val="DefaultParagraphFont"/>
    <w:rsid w:val="00FB7A68"/>
  </w:style>
  <w:style w:type="character" w:customStyle="1" w:styleId="badge">
    <w:name w:val="badge"/>
    <w:basedOn w:val="DefaultParagraphFont"/>
    <w:rsid w:val="00FB7A68"/>
  </w:style>
  <w:style w:type="table" w:styleId="TableGrid">
    <w:name w:val="Table Grid"/>
    <w:basedOn w:val="TableNormal"/>
    <w:uiPriority w:val="39"/>
    <w:rsid w:val="00FB7A68"/>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basedOn w:val="DefaultParagraphFont"/>
    <w:uiPriority w:val="9"/>
    <w:semiHidden/>
    <w:rsid w:val="00FB7A68"/>
    <w:rPr>
      <w:rFonts w:asciiTheme="majorHAnsi" w:eastAsiaTheme="majorEastAsia" w:hAnsiTheme="majorHAnsi" w:cstheme="majorBidi"/>
      <w:i/>
      <w:iCs/>
      <w:color w:val="2E74B5" w:themeColor="accent1" w:themeShade="BF"/>
      <w:szCs w:val="22"/>
      <w:lang w:bidi="ar-SA"/>
    </w:rPr>
  </w:style>
  <w:style w:type="numbering" w:customStyle="1" w:styleId="NoList2">
    <w:name w:val="No List2"/>
    <w:next w:val="NoList"/>
    <w:uiPriority w:val="99"/>
    <w:semiHidden/>
    <w:unhideWhenUsed/>
    <w:rsid w:val="00AD13CA"/>
  </w:style>
  <w:style w:type="table" w:customStyle="1" w:styleId="TableGrid1">
    <w:name w:val="Table Grid1"/>
    <w:basedOn w:val="TableNormal"/>
    <w:next w:val="TableGrid"/>
    <w:uiPriority w:val="39"/>
    <w:rsid w:val="00AD13CA"/>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13C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SubtleReference">
    <w:name w:val="Subtle Reference"/>
    <w:basedOn w:val="DefaultParagraphFont"/>
    <w:uiPriority w:val="31"/>
    <w:qFormat/>
    <w:rsid w:val="00CD520E"/>
    <w:rPr>
      <w:smallCaps/>
      <w:color w:val="5A5A5A" w:themeColor="text1" w:themeTint="A5"/>
    </w:rPr>
  </w:style>
  <w:style w:type="character" w:styleId="CommentReference">
    <w:name w:val="annotation reference"/>
    <w:basedOn w:val="DefaultParagraphFont"/>
    <w:uiPriority w:val="99"/>
    <w:semiHidden/>
    <w:unhideWhenUsed/>
    <w:rsid w:val="00077359"/>
    <w:rPr>
      <w:sz w:val="16"/>
      <w:szCs w:val="16"/>
    </w:rPr>
  </w:style>
  <w:style w:type="paragraph" w:styleId="CommentText">
    <w:name w:val="annotation text"/>
    <w:basedOn w:val="Normal"/>
    <w:link w:val="CommentTextChar"/>
    <w:uiPriority w:val="99"/>
    <w:semiHidden/>
    <w:unhideWhenUsed/>
    <w:rsid w:val="00077359"/>
    <w:pPr>
      <w:spacing w:line="240" w:lineRule="auto"/>
    </w:pPr>
    <w:rPr>
      <w:sz w:val="20"/>
      <w:szCs w:val="20"/>
    </w:rPr>
  </w:style>
  <w:style w:type="character" w:customStyle="1" w:styleId="CommentTextChar">
    <w:name w:val="Comment Text Char"/>
    <w:basedOn w:val="DefaultParagraphFont"/>
    <w:link w:val="CommentText"/>
    <w:uiPriority w:val="99"/>
    <w:semiHidden/>
    <w:rsid w:val="00077359"/>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77359"/>
    <w:rPr>
      <w:b/>
      <w:bCs/>
    </w:rPr>
  </w:style>
  <w:style w:type="character" w:customStyle="1" w:styleId="CommentSubjectChar">
    <w:name w:val="Comment Subject Char"/>
    <w:basedOn w:val="CommentTextChar"/>
    <w:link w:val="CommentSubject"/>
    <w:uiPriority w:val="99"/>
    <w:semiHidden/>
    <w:rsid w:val="00077359"/>
    <w:rPr>
      <w:rFonts w:eastAsiaTheme="minorEastAsia"/>
      <w:b/>
      <w:bCs/>
      <w:sz w:val="20"/>
      <w:lang w:bidi="ar-SA"/>
    </w:rPr>
  </w:style>
  <w:style w:type="paragraph" w:styleId="BalloonText">
    <w:name w:val="Balloon Text"/>
    <w:basedOn w:val="Normal"/>
    <w:link w:val="BalloonTextChar"/>
    <w:uiPriority w:val="99"/>
    <w:semiHidden/>
    <w:unhideWhenUsed/>
    <w:rsid w:val="00077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359"/>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23361">
      <w:bodyDiv w:val="1"/>
      <w:marLeft w:val="0"/>
      <w:marRight w:val="0"/>
      <w:marTop w:val="0"/>
      <w:marBottom w:val="0"/>
      <w:divBdr>
        <w:top w:val="none" w:sz="0" w:space="0" w:color="auto"/>
        <w:left w:val="none" w:sz="0" w:space="0" w:color="auto"/>
        <w:bottom w:val="none" w:sz="0" w:space="0" w:color="auto"/>
        <w:right w:val="none" w:sz="0" w:space="0" w:color="auto"/>
      </w:divBdr>
    </w:div>
    <w:div w:id="12746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6604</Words>
  <Characters>37643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innovatiview</cp:lastModifiedBy>
  <cp:revision>5</cp:revision>
  <dcterms:created xsi:type="dcterms:W3CDTF">2024-04-09T10:17:00Z</dcterms:created>
  <dcterms:modified xsi:type="dcterms:W3CDTF">2024-04-10T06:07:00Z</dcterms:modified>
</cp:coreProperties>
</file>