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A9CCE" w14:textId="5D4FB9D7" w:rsidR="00170D60" w:rsidRPr="0045249F" w:rsidRDefault="00170D60" w:rsidP="006D346A">
      <w:pPr>
        <w:autoSpaceDE w:val="0"/>
        <w:autoSpaceDN w:val="0"/>
        <w:adjustRightInd w:val="0"/>
        <w:ind w:left="3510" w:firstLine="1890"/>
        <w:rPr>
          <w:rFonts w:ascii="Times New Roman" w:hAnsi="Times New Roman" w:cs="Times New Roman"/>
          <w:b/>
          <w:bCs/>
          <w:sz w:val="24"/>
        </w:rPr>
      </w:pPr>
      <w:r>
        <w:rPr>
          <w:rFonts w:ascii="Arial" w:hAnsi="Arial" w:cs="Arial"/>
          <w:b/>
          <w:bCs/>
          <w:iCs/>
          <w:noProof/>
          <w:sz w:val="28"/>
          <w:szCs w:val="28"/>
        </w:rPr>
        <mc:AlternateContent>
          <mc:Choice Requires="wps">
            <w:drawing>
              <wp:anchor distT="0" distB="0" distL="114300" distR="114300" simplePos="0" relativeHeight="251734016" behindDoc="0" locked="0" layoutInCell="1" allowOverlap="1" wp14:anchorId="103666FB" wp14:editId="1ECF5674">
                <wp:simplePos x="0" y="0"/>
                <wp:positionH relativeFrom="column">
                  <wp:posOffset>2628899</wp:posOffset>
                </wp:positionH>
                <wp:positionV relativeFrom="paragraph">
                  <wp:posOffset>-365125</wp:posOffset>
                </wp:positionV>
                <wp:extent cx="1571625" cy="800100"/>
                <wp:effectExtent l="0" t="0" r="28575" b="19050"/>
                <wp:wrapNone/>
                <wp:docPr id="6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800100"/>
                        </a:xfrm>
                        <a:prstGeom prst="rect">
                          <a:avLst/>
                        </a:prstGeom>
                        <a:solidFill>
                          <a:srgbClr val="FFFFFF"/>
                        </a:solidFill>
                        <a:ln w="9525">
                          <a:solidFill>
                            <a:schemeClr val="bg1">
                              <a:lumMod val="100000"/>
                              <a:lumOff val="0"/>
                            </a:schemeClr>
                          </a:solidFill>
                          <a:miter lim="800000"/>
                          <a:headEnd/>
                          <a:tailEnd/>
                        </a:ln>
                      </wps:spPr>
                      <wps:txbx>
                        <w:txbxContent>
                          <w:p w14:paraId="1C2E07ED" w14:textId="77777777" w:rsidR="00B611BC" w:rsidRPr="00C02FDB" w:rsidRDefault="00B611BC" w:rsidP="00170D60">
                            <w:pPr>
                              <w:rPr>
                                <w:rFonts w:ascii="Kokila" w:hAnsi="Kokila" w:cs="Kokila"/>
                                <w:b/>
                                <w:i/>
                                <w:sz w:val="40"/>
                                <w:szCs w:val="40"/>
                              </w:rPr>
                            </w:pPr>
                            <w:r w:rsidRPr="00C02FDB">
                              <w:rPr>
                                <w:rFonts w:ascii="Kokila" w:hAnsi="Kokila" w:cs="Kokila"/>
                                <w:b/>
                                <w:bCs/>
                                <w:i/>
                                <w:iCs/>
                                <w:sz w:val="40"/>
                                <w:szCs w:val="40"/>
                                <w:cs/>
                              </w:rPr>
                              <w:t>भारतीय</w:t>
                            </w:r>
                            <w:r w:rsidRPr="00C02FDB">
                              <w:rPr>
                                <w:rFonts w:ascii="Kokila" w:hAnsi="Kokila" w:cs="Kokila"/>
                                <w:b/>
                                <w:i/>
                                <w:sz w:val="40"/>
                                <w:szCs w:val="40"/>
                              </w:rPr>
                              <w:t xml:space="preserve"> </w:t>
                            </w:r>
                            <w:r w:rsidRPr="00C02FDB">
                              <w:rPr>
                                <w:rFonts w:ascii="Kokila" w:hAnsi="Kokila" w:cs="Kokila"/>
                                <w:b/>
                                <w:bCs/>
                                <w:i/>
                                <w:iCs/>
                                <w:sz w:val="40"/>
                                <w:szCs w:val="40"/>
                                <w:cs/>
                              </w:rPr>
                              <w:t>मानक</w:t>
                            </w:r>
                          </w:p>
                          <w:p w14:paraId="2CF2C041" w14:textId="77777777" w:rsidR="00B611BC" w:rsidRPr="00F20963" w:rsidRDefault="00B611BC" w:rsidP="00170D60">
                            <w:pPr>
                              <w:rPr>
                                <w:rFonts w:ascii="Arial" w:hAnsi="Arial" w:cs="Arial"/>
                                <w:b/>
                                <w:i/>
                                <w:sz w:val="28"/>
                                <w:szCs w:val="32"/>
                              </w:rPr>
                            </w:pPr>
                            <w:r w:rsidRPr="00F20963">
                              <w:rPr>
                                <w:rFonts w:ascii="Arial" w:hAnsi="Arial" w:cs="Arial"/>
                                <w:b/>
                                <w:i/>
                                <w:sz w:val="28"/>
                                <w:szCs w:val="32"/>
                              </w:rPr>
                              <w:t>Indian Standard</w:t>
                            </w:r>
                          </w:p>
                          <w:p w14:paraId="77C63715" w14:textId="77777777" w:rsidR="00B611BC" w:rsidRPr="00C536D7" w:rsidRDefault="00B611BC" w:rsidP="00170D60">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666FB" id="_x0000_t202" coordsize="21600,21600" o:spt="202" path="m,l,21600r21600,l21600,xe">
                <v:stroke joinstyle="miter"/>
                <v:path gradientshapeok="t" o:connecttype="rect"/>
              </v:shapetype>
              <v:shape id="Text Box 20" o:spid="_x0000_s1026" type="#_x0000_t202" style="position:absolute;left:0;text-align:left;margin-left:207pt;margin-top:-28.75pt;width:123.75pt;height:6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" strokecolor="white [3212]">
                <v:textbox>
                  <w:txbxContent>
                    <w:p w14:paraId="1C2E07ED" w14:textId="77777777" w:rsidR="00B611BC" w:rsidRPr="00C02FDB" w:rsidRDefault="00B611BC" w:rsidP="00170D60">
                      <w:pPr>
                        <w:rPr>
                          <w:rFonts w:ascii="Kokila" w:hAnsi="Kokila" w:cs="Kokila"/>
                          <w:b/>
                          <w:i/>
                          <w:sz w:val="40"/>
                          <w:szCs w:val="40"/>
                        </w:rPr>
                      </w:pPr>
                      <w:r w:rsidRPr="00C02FDB">
                        <w:rPr>
                          <w:rFonts w:ascii="Kokila" w:hAnsi="Kokila" w:cs="Kokila"/>
                          <w:b/>
                          <w:bCs/>
                          <w:i/>
                          <w:iCs/>
                          <w:sz w:val="40"/>
                          <w:szCs w:val="40"/>
                          <w:cs/>
                        </w:rPr>
                        <w:t>भारतीय</w:t>
                      </w:r>
                      <w:r w:rsidRPr="00C02FDB">
                        <w:rPr>
                          <w:rFonts w:ascii="Kokila" w:hAnsi="Kokila" w:cs="Kokila"/>
                          <w:b/>
                          <w:i/>
                          <w:sz w:val="40"/>
                          <w:szCs w:val="40"/>
                        </w:rPr>
                        <w:t xml:space="preserve"> </w:t>
                      </w:r>
                      <w:r w:rsidRPr="00C02FDB">
                        <w:rPr>
                          <w:rFonts w:ascii="Kokila" w:hAnsi="Kokila" w:cs="Kokila"/>
                          <w:b/>
                          <w:bCs/>
                          <w:i/>
                          <w:iCs/>
                          <w:sz w:val="40"/>
                          <w:szCs w:val="40"/>
                          <w:cs/>
                        </w:rPr>
                        <w:t>मानक</w:t>
                      </w:r>
                    </w:p>
                    <w:p w14:paraId="2CF2C041" w14:textId="77777777" w:rsidR="00B611BC" w:rsidRPr="00F20963" w:rsidRDefault="00B611BC" w:rsidP="00170D60">
                      <w:pPr>
                        <w:rPr>
                          <w:rFonts w:ascii="Arial" w:hAnsi="Arial" w:cs="Arial"/>
                          <w:b/>
                          <w:i/>
                          <w:sz w:val="28"/>
                          <w:szCs w:val="32"/>
                        </w:rPr>
                      </w:pPr>
                      <w:r w:rsidRPr="00F20963">
                        <w:rPr>
                          <w:rFonts w:ascii="Arial" w:hAnsi="Arial" w:cs="Arial"/>
                          <w:b/>
                          <w:i/>
                          <w:sz w:val="28"/>
                          <w:szCs w:val="32"/>
                        </w:rPr>
                        <w:t>Indian Standard</w:t>
                      </w:r>
                    </w:p>
                    <w:p w14:paraId="77C63715" w14:textId="77777777" w:rsidR="00B611BC" w:rsidRPr="00C536D7" w:rsidRDefault="00B611BC" w:rsidP="00170D60">
                      <w:pPr>
                        <w:rPr>
                          <w:b/>
                          <w:i/>
                        </w:rPr>
                      </w:pPr>
                    </w:p>
                  </w:txbxContent>
                </v:textbox>
              </v:shape>
            </w:pict>
          </mc:Fallback>
        </mc:AlternateContent>
      </w:r>
      <w:r w:rsidR="005557ED">
        <w:rPr>
          <w:rFonts w:ascii="Times New Roman" w:hAnsi="Times New Roman" w:cs="Times New Roman"/>
          <w:b/>
          <w:bCs/>
          <w:sz w:val="24"/>
        </w:rPr>
        <w:t xml:space="preserve">                 </w:t>
      </w:r>
      <w:r w:rsidRPr="0045249F">
        <w:rPr>
          <w:rFonts w:ascii="Times New Roman" w:hAnsi="Times New Roman" w:cs="Times New Roman"/>
          <w:b/>
          <w:bCs/>
          <w:sz w:val="24"/>
        </w:rPr>
        <w:t>Doc No</w:t>
      </w:r>
      <w:r w:rsidR="00C02FDB">
        <w:rPr>
          <w:rFonts w:ascii="Times New Roman" w:hAnsi="Times New Roman" w:cs="Times New Roman"/>
          <w:b/>
          <w:bCs/>
          <w:sz w:val="24"/>
        </w:rPr>
        <w:t>.</w:t>
      </w:r>
      <w:r w:rsidRPr="0045249F">
        <w:rPr>
          <w:rFonts w:ascii="Times New Roman" w:hAnsi="Times New Roman" w:cs="Times New Roman"/>
          <w:b/>
          <w:bCs/>
          <w:sz w:val="24"/>
        </w:rPr>
        <w:t>: PCD 2</w:t>
      </w:r>
      <w:r>
        <w:rPr>
          <w:rFonts w:ascii="Times New Roman" w:hAnsi="Times New Roman" w:cs="Times New Roman"/>
          <w:b/>
          <w:bCs/>
          <w:sz w:val="24"/>
        </w:rPr>
        <w:t xml:space="preserve">5 </w:t>
      </w:r>
      <w:r w:rsidRPr="0045249F">
        <w:rPr>
          <w:rFonts w:ascii="Times New Roman" w:hAnsi="Times New Roman" w:cs="Times New Roman"/>
          <w:b/>
          <w:bCs/>
          <w:sz w:val="24"/>
        </w:rPr>
        <w:t>(</w:t>
      </w:r>
      <w:r>
        <w:rPr>
          <w:rFonts w:ascii="Times New Roman" w:hAnsi="Times New Roman" w:cs="Times New Roman"/>
          <w:b/>
          <w:bCs/>
          <w:sz w:val="24"/>
        </w:rPr>
        <w:t>18597</w:t>
      </w:r>
      <w:r w:rsidRPr="0045249F">
        <w:rPr>
          <w:rFonts w:ascii="Times New Roman" w:hAnsi="Times New Roman" w:cs="Times New Roman"/>
          <w:b/>
          <w:bCs/>
          <w:sz w:val="24"/>
        </w:rPr>
        <w:t xml:space="preserve">) </w:t>
      </w:r>
      <w:r>
        <w:rPr>
          <w:rFonts w:ascii="Times New Roman" w:hAnsi="Times New Roman" w:cs="Times New Roman"/>
          <w:b/>
          <w:bCs/>
          <w:sz w:val="24"/>
        </w:rPr>
        <w:t>F</w:t>
      </w:r>
    </w:p>
    <w:p w14:paraId="0A3C06AF" w14:textId="0BD13DFC" w:rsidR="00170D60" w:rsidRDefault="00170D60" w:rsidP="00170D60">
      <w:pPr>
        <w:autoSpaceDE w:val="0"/>
        <w:autoSpaceDN w:val="0"/>
        <w:adjustRightInd w:val="0"/>
        <w:ind w:left="3510" w:firstLine="2880"/>
        <w:rPr>
          <w:rFonts w:ascii="Times New Roman" w:eastAsia="Times New Roman" w:hAnsi="Times New Roman" w:cs="Times New Roman"/>
          <w:b/>
          <w:bCs/>
          <w:color w:val="000000"/>
          <w:sz w:val="24"/>
          <w:szCs w:val="24"/>
          <w:lang w:val="fr-FR"/>
        </w:rPr>
      </w:pPr>
      <w:r w:rsidRPr="0045249F">
        <w:rPr>
          <w:rFonts w:ascii="Arial" w:eastAsia="Times New Roman" w:hAnsi="Arial" w:cs="Arial"/>
          <w:b/>
          <w:bCs/>
          <w:color w:val="000000"/>
          <w:sz w:val="24"/>
          <w:szCs w:val="24"/>
          <w:lang w:val="fr-FR"/>
        </w:rPr>
        <w:t xml:space="preserve">         </w:t>
      </w:r>
      <w:r>
        <w:rPr>
          <w:rFonts w:ascii="Times New Roman" w:eastAsia="Times New Roman" w:hAnsi="Times New Roman" w:cs="Times New Roman"/>
          <w:b/>
          <w:bCs/>
          <w:color w:val="000000"/>
          <w:sz w:val="24"/>
          <w:szCs w:val="24"/>
          <w:lang w:val="fr-FR"/>
        </w:rPr>
        <w:t xml:space="preserve">                            </w:t>
      </w:r>
      <w:r w:rsidR="005557ED">
        <w:rPr>
          <w:rFonts w:ascii="Times New Roman" w:eastAsia="Times New Roman" w:hAnsi="Times New Roman" w:cs="Times New Roman"/>
          <w:b/>
          <w:bCs/>
          <w:color w:val="000000"/>
          <w:sz w:val="24"/>
          <w:szCs w:val="24"/>
          <w:lang w:val="fr-FR"/>
        </w:rPr>
        <w:t xml:space="preserve"> </w:t>
      </w:r>
      <w:r>
        <w:rPr>
          <w:rFonts w:ascii="Times New Roman" w:eastAsia="Times New Roman" w:hAnsi="Times New Roman" w:cs="Times New Roman"/>
          <w:b/>
          <w:bCs/>
          <w:color w:val="000000"/>
          <w:sz w:val="24"/>
          <w:szCs w:val="24"/>
          <w:lang w:val="fr-FR"/>
        </w:rPr>
        <w:t xml:space="preserve">IS </w:t>
      </w:r>
      <w:r w:rsidR="00C548D7">
        <w:rPr>
          <w:rFonts w:ascii="Times New Roman" w:eastAsia="Times New Roman" w:hAnsi="Times New Roman" w:cs="Times New Roman"/>
          <w:b/>
          <w:bCs/>
          <w:color w:val="000000"/>
          <w:sz w:val="24"/>
          <w:szCs w:val="24"/>
          <w:lang w:val="fr-FR"/>
        </w:rPr>
        <w:t>6552 :</w:t>
      </w:r>
      <w:r>
        <w:rPr>
          <w:rFonts w:ascii="Times New Roman" w:eastAsia="Times New Roman" w:hAnsi="Times New Roman" w:cs="Times New Roman"/>
          <w:b/>
          <w:bCs/>
          <w:color w:val="000000"/>
          <w:sz w:val="24"/>
          <w:szCs w:val="24"/>
          <w:lang w:val="fr-FR"/>
        </w:rPr>
        <w:t xml:space="preserve"> 202</w:t>
      </w:r>
      <w:r w:rsidR="0073179C">
        <w:rPr>
          <w:rFonts w:ascii="Times New Roman" w:eastAsia="Times New Roman" w:hAnsi="Times New Roman" w:cs="Times New Roman"/>
          <w:b/>
          <w:bCs/>
          <w:color w:val="000000"/>
          <w:sz w:val="24"/>
          <w:szCs w:val="24"/>
          <w:lang w:val="fr-FR"/>
        </w:rPr>
        <w:t>4</w:t>
      </w:r>
    </w:p>
    <w:p w14:paraId="37FE75A7" w14:textId="77777777" w:rsidR="00C02FDB" w:rsidRPr="00170D60" w:rsidRDefault="00C02FDB" w:rsidP="00170D60">
      <w:pPr>
        <w:autoSpaceDE w:val="0"/>
        <w:autoSpaceDN w:val="0"/>
        <w:adjustRightInd w:val="0"/>
        <w:ind w:left="3510" w:firstLine="2880"/>
        <w:rPr>
          <w:rFonts w:ascii="Times New Roman" w:eastAsia="Times New Roman" w:hAnsi="Times New Roman" w:cs="Times New Roman"/>
          <w:b/>
          <w:bCs/>
          <w:color w:val="000000"/>
          <w:sz w:val="24"/>
          <w:szCs w:val="24"/>
          <w:lang w:val="fr-FR"/>
        </w:rPr>
      </w:pPr>
    </w:p>
    <w:p w14:paraId="3BD92A56" w14:textId="77777777" w:rsidR="00170D60" w:rsidRPr="00CF4653" w:rsidRDefault="00170D60" w:rsidP="00170D60">
      <w:pPr>
        <w:ind w:left="3510"/>
        <w:jc w:val="right"/>
        <w:rPr>
          <w:rFonts w:ascii="Arial" w:hAnsi="Arial" w:cs="Arial"/>
          <w:sz w:val="24"/>
          <w:szCs w:val="24"/>
        </w:rPr>
      </w:pPr>
      <w:r>
        <w:rPr>
          <w:rFonts w:ascii="Arial" w:hAnsi="Arial" w:cs="Arial"/>
          <w:noProof/>
          <w:position w:val="-1"/>
          <w:sz w:val="10"/>
        </w:rPr>
        <mc:AlternateContent>
          <mc:Choice Requires="wpg">
            <w:drawing>
              <wp:inline distT="0" distB="0" distL="0" distR="0" wp14:anchorId="7448546E" wp14:editId="15DC076F">
                <wp:extent cx="4030345" cy="63500"/>
                <wp:effectExtent l="9525" t="4445" r="8255" b="8255"/>
                <wp:docPr id="6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5"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6"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7"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DA32E54"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" strokecolor="#231f20" strokeweight="1pt"/>
                <w10:anchorlock/>
              </v:group>
            </w:pict>
          </mc:Fallback>
        </mc:AlternateContent>
      </w:r>
    </w:p>
    <w:p w14:paraId="1539F904" w14:textId="77777777" w:rsidR="00170D60" w:rsidRPr="004D184C" w:rsidRDefault="00170D60" w:rsidP="00170D60">
      <w:pPr>
        <w:widowControl w:val="0"/>
        <w:tabs>
          <w:tab w:val="left" w:pos="426"/>
        </w:tabs>
        <w:autoSpaceDE w:val="0"/>
        <w:autoSpaceDN w:val="0"/>
        <w:adjustRightInd w:val="0"/>
        <w:spacing w:before="120" w:after="120"/>
        <w:rPr>
          <w:rFonts w:ascii="Adobe Devanagari" w:eastAsia="Times New Roman" w:hAnsi="Adobe Devanagari" w:cs="Adobe Devanagari"/>
          <w:iCs/>
          <w:color w:val="222222"/>
          <w:sz w:val="12"/>
          <w:szCs w:val="1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2713D438" w14:textId="6EFBA6AD" w:rsidR="00170D60" w:rsidRPr="0073179C" w:rsidRDefault="00170D60" w:rsidP="0073179C">
      <w:pPr>
        <w:jc w:val="center"/>
        <w:rPr>
          <w:rFonts w:ascii="Kokila" w:hAnsi="Kokila" w:cs="Kokila"/>
          <w:b/>
          <w:bCs/>
          <w:color w:val="000000"/>
          <w:sz w:val="28"/>
          <w:szCs w:val="28"/>
          <w:shd w:val="clear" w:color="auto" w:fill="FFFFFF"/>
        </w:rPr>
      </w:pPr>
      <w:r w:rsidRPr="00170D60">
        <w:rPr>
          <w:rFonts w:ascii="Kokila" w:eastAsia="Times New Roman" w:hAnsi="Kokila" w:cs="Kokila"/>
          <w:b/>
          <w:bCs/>
          <w:i/>
          <w:color w:val="222222"/>
          <w:sz w:val="52"/>
          <w:szCs w:val="52"/>
        </w:rPr>
        <w:t xml:space="preserve">           </w:t>
      </w:r>
      <w:r w:rsidR="0073179C">
        <w:rPr>
          <w:rFonts w:ascii="Kokila" w:eastAsia="Times New Roman" w:hAnsi="Kokila" w:cs="Kokila"/>
          <w:b/>
          <w:bCs/>
          <w:i/>
          <w:color w:val="222222"/>
          <w:sz w:val="52"/>
          <w:szCs w:val="52"/>
        </w:rPr>
        <w:t xml:space="preserve">                    </w:t>
      </w:r>
      <w:r w:rsidRPr="0073179C">
        <w:rPr>
          <w:rFonts w:ascii="Kokila" w:hAnsi="Kokila" w:cs="Kokila"/>
          <w:b/>
          <w:bCs/>
          <w:color w:val="000000"/>
          <w:sz w:val="28"/>
          <w:szCs w:val="28"/>
          <w:shd w:val="clear" w:color="auto" w:fill="FFFFFF"/>
          <w:cs/>
        </w:rPr>
        <w:t>स्ट्रेट मिनरल उच्च विपासनीय</w:t>
      </w:r>
      <w:r w:rsidRPr="0073179C">
        <w:rPr>
          <w:rFonts w:ascii="Kokila" w:hAnsi="Kokila" w:cs="Kokila"/>
          <w:b/>
          <w:bCs/>
          <w:color w:val="000000"/>
          <w:sz w:val="28"/>
          <w:szCs w:val="28"/>
          <w:shd w:val="clear" w:color="auto" w:fill="FFFFFF"/>
        </w:rPr>
        <w:t xml:space="preserve">  </w:t>
      </w:r>
      <w:r w:rsidRPr="0073179C">
        <w:rPr>
          <w:rFonts w:ascii="Kokila" w:hAnsi="Kokila" w:cs="Kokila"/>
          <w:b/>
          <w:bCs/>
          <w:color w:val="000000"/>
          <w:sz w:val="28"/>
          <w:szCs w:val="28"/>
          <w:shd w:val="clear" w:color="auto" w:fill="FFFFFF"/>
          <w:cs/>
        </w:rPr>
        <w:t>तेल - विशिष्टि</w:t>
      </w:r>
      <w:r w:rsidRPr="0073179C">
        <w:rPr>
          <w:rFonts w:ascii="Kokila" w:eastAsia="Times New Roman" w:hAnsi="Kokila" w:cs="Kokila"/>
          <w:b/>
          <w:bCs/>
          <w:i/>
          <w:color w:val="222222"/>
          <w:sz w:val="28"/>
          <w:szCs w:val="28"/>
        </w:rPr>
        <w:t xml:space="preserve"> </w:t>
      </w:r>
    </w:p>
    <w:p w14:paraId="3EC13E96" w14:textId="783CB770" w:rsidR="00170D60" w:rsidRPr="001D46F7" w:rsidRDefault="00170D60" w:rsidP="00170D60">
      <w:pPr>
        <w:jc w:val="center"/>
        <w:rPr>
          <w:rFonts w:ascii="Kokila" w:eastAsia="Times New Roman" w:hAnsi="Kokila" w:cs="Kokila"/>
          <w:iCs/>
          <w:color w:val="222222"/>
          <w:szCs w:val="22"/>
          <w:cs/>
        </w:rPr>
      </w:pPr>
      <w:r w:rsidRPr="0073179C">
        <w:rPr>
          <w:rFonts w:ascii="Kokila" w:eastAsia="Times New Roman" w:hAnsi="Kokila" w:cs="Kokila"/>
          <w:b/>
          <w:bCs/>
          <w:i/>
          <w:color w:val="222222"/>
          <w:sz w:val="28"/>
          <w:szCs w:val="28"/>
        </w:rPr>
        <w:t xml:space="preserve">                                                 </w:t>
      </w:r>
      <w:r w:rsidR="0073179C">
        <w:rPr>
          <w:rFonts w:ascii="Kokila" w:eastAsia="Times New Roman" w:hAnsi="Kokila" w:cs="Kokila"/>
          <w:b/>
          <w:bCs/>
          <w:i/>
          <w:color w:val="222222"/>
          <w:sz w:val="28"/>
          <w:szCs w:val="28"/>
        </w:rPr>
        <w:t xml:space="preserve">                </w:t>
      </w:r>
      <w:r w:rsidRPr="001D46F7">
        <w:rPr>
          <w:rFonts w:ascii="Kokila" w:eastAsia="Times New Roman" w:hAnsi="Kokila" w:cs="Kokila"/>
          <w:i/>
          <w:color w:val="222222"/>
          <w:szCs w:val="22"/>
        </w:rPr>
        <w:t>(</w:t>
      </w:r>
      <w:r w:rsidRPr="001D46F7">
        <w:rPr>
          <w:rFonts w:ascii="Kokila" w:eastAsia="Times New Roman" w:hAnsi="Kokila" w:cs="Kokila" w:hint="cs"/>
          <w:iCs/>
          <w:color w:val="222222"/>
          <w:szCs w:val="22"/>
          <w:cs/>
        </w:rPr>
        <w:t>दूसरा</w:t>
      </w:r>
      <w:r w:rsidRPr="001D46F7">
        <w:rPr>
          <w:rFonts w:ascii="Kokila" w:eastAsia="Times New Roman" w:hAnsi="Kokila" w:cs="Kokila"/>
          <w:iCs/>
          <w:color w:val="222222"/>
          <w:szCs w:val="22"/>
          <w:cs/>
        </w:rPr>
        <w:t xml:space="preserve"> पुनरीक्षण)</w:t>
      </w:r>
    </w:p>
    <w:p w14:paraId="168ADCF5" w14:textId="77777777" w:rsidR="00170D60" w:rsidRPr="00A61251" w:rsidRDefault="00170D60" w:rsidP="00170D60">
      <w:pPr>
        <w:widowControl w:val="0"/>
        <w:tabs>
          <w:tab w:val="left" w:pos="426"/>
        </w:tabs>
        <w:autoSpaceDE w:val="0"/>
        <w:autoSpaceDN w:val="0"/>
        <w:adjustRightInd w:val="0"/>
        <w:spacing w:before="120" w:after="120"/>
        <w:ind w:left="3510"/>
        <w:jc w:val="center"/>
        <w:rPr>
          <w:rFonts w:ascii="Adobe Devanagari" w:eastAsia="Times New Roman" w:hAnsi="Adobe Devanagari" w:cs="Adobe Devanagari"/>
          <w:b/>
          <w:bCs/>
          <w:i/>
          <w:color w:val="222222"/>
          <w:sz w:val="36"/>
          <w:szCs w:val="36"/>
        </w:rPr>
      </w:pPr>
    </w:p>
    <w:p w14:paraId="24F3DE5C" w14:textId="77C1CB19" w:rsidR="008B6BE9" w:rsidRPr="004A4B08" w:rsidRDefault="00170D60" w:rsidP="009C2891">
      <w:pPr>
        <w:pStyle w:val="PlainText"/>
        <w:spacing w:line="276" w:lineRule="auto"/>
        <w:ind w:firstLine="3510"/>
        <w:jc w:val="right"/>
        <w:rPr>
          <w:rFonts w:ascii="Arial" w:hAnsi="Arial" w:cs="Arial"/>
          <w:b/>
          <w:bCs/>
          <w:sz w:val="28"/>
          <w:szCs w:val="28"/>
        </w:rPr>
      </w:pPr>
      <w:r w:rsidRPr="004B4897">
        <w:rPr>
          <w:rFonts w:ascii="Arial" w:hAnsi="Arial" w:cs="Arial"/>
          <w:b/>
          <w:bCs/>
          <w:sz w:val="28"/>
          <w:szCs w:val="28"/>
        </w:rPr>
        <w:t>STRAIGHT MINERAL HIGH DEMULSIBILITY</w:t>
      </w:r>
      <w:r w:rsidR="00BF5FA3">
        <w:rPr>
          <w:rFonts w:ascii="Arial" w:hAnsi="Arial" w:cs="Arial"/>
          <w:b/>
          <w:bCs/>
          <w:sz w:val="28"/>
          <w:szCs w:val="28"/>
        </w:rPr>
        <w:t xml:space="preserve"> </w:t>
      </w:r>
      <w:r w:rsidRPr="004B4897">
        <w:rPr>
          <w:rFonts w:ascii="Arial" w:hAnsi="Arial" w:cs="Arial"/>
          <w:b/>
          <w:bCs/>
          <w:sz w:val="28"/>
          <w:szCs w:val="28"/>
        </w:rPr>
        <w:t>OILS —SPECIFICATION</w:t>
      </w:r>
    </w:p>
    <w:p w14:paraId="3AA63302" w14:textId="27707CA6" w:rsidR="00170D60" w:rsidRPr="004A4B08" w:rsidRDefault="008B6BE9" w:rsidP="008B6BE9">
      <w:pPr>
        <w:pStyle w:val="PlainText"/>
        <w:spacing w:line="276" w:lineRule="auto"/>
        <w:ind w:left="3510"/>
        <w:jc w:val="center"/>
        <w:rPr>
          <w:rFonts w:ascii="Arial" w:hAnsi="Arial" w:cstheme="minorBidi"/>
          <w:i/>
          <w:sz w:val="22"/>
          <w:szCs w:val="22"/>
        </w:rPr>
      </w:pPr>
      <w:r>
        <w:rPr>
          <w:rFonts w:ascii="Arial" w:hAnsi="Arial" w:cs="Arial"/>
          <w:b/>
          <w:bCs/>
          <w:iCs/>
          <w:sz w:val="28"/>
          <w:szCs w:val="28"/>
        </w:rPr>
        <w:t xml:space="preserve">  </w:t>
      </w:r>
      <w:r w:rsidR="004A4B08">
        <w:rPr>
          <w:rFonts w:ascii="Arial" w:hAnsi="Arial" w:cs="Arial"/>
          <w:b/>
          <w:bCs/>
          <w:iCs/>
          <w:sz w:val="28"/>
          <w:szCs w:val="28"/>
        </w:rPr>
        <w:t xml:space="preserve">                </w:t>
      </w:r>
      <w:r w:rsidRPr="004A4B08">
        <w:rPr>
          <w:rFonts w:ascii="Arial" w:hAnsi="Arial" w:cs="Arial"/>
          <w:iCs/>
          <w:sz w:val="22"/>
          <w:szCs w:val="22"/>
        </w:rPr>
        <w:t xml:space="preserve"> </w:t>
      </w:r>
      <w:r w:rsidR="00170D60" w:rsidRPr="004A4B08">
        <w:rPr>
          <w:rFonts w:ascii="Arial" w:hAnsi="Arial" w:cs="Arial" w:hint="cs"/>
          <w:iCs/>
          <w:sz w:val="22"/>
          <w:szCs w:val="22"/>
          <w:cs/>
        </w:rPr>
        <w:t>(</w:t>
      </w:r>
      <w:r w:rsidRPr="004A4B08">
        <w:rPr>
          <w:rFonts w:ascii="Arial" w:hAnsi="Arial" w:cs="Arial"/>
          <w:i/>
          <w:sz w:val="22"/>
          <w:szCs w:val="22"/>
        </w:rPr>
        <w:t>Second</w:t>
      </w:r>
      <w:r w:rsidR="00170D60" w:rsidRPr="004A4B08">
        <w:rPr>
          <w:rFonts w:ascii="Arial" w:hAnsi="Arial" w:cs="Arial"/>
          <w:i/>
          <w:sz w:val="22"/>
          <w:szCs w:val="22"/>
        </w:rPr>
        <w:t xml:space="preserve"> Revision)</w:t>
      </w:r>
    </w:p>
    <w:p w14:paraId="14FFA76D" w14:textId="77777777" w:rsidR="00170D60" w:rsidRPr="004D2B35" w:rsidRDefault="00170D60" w:rsidP="00170D60">
      <w:pPr>
        <w:pStyle w:val="PlainText"/>
        <w:spacing w:before="120" w:after="120" w:line="276" w:lineRule="auto"/>
        <w:ind w:left="3510"/>
        <w:jc w:val="center"/>
        <w:rPr>
          <w:rFonts w:ascii="Arial" w:hAnsi="Arial" w:cstheme="minorBidi"/>
          <w:i/>
          <w:sz w:val="28"/>
          <w:szCs w:val="28"/>
        </w:rPr>
      </w:pPr>
    </w:p>
    <w:p w14:paraId="2EC6AFF4" w14:textId="77777777" w:rsidR="00170D60" w:rsidRPr="00D04118" w:rsidRDefault="00170D60" w:rsidP="00170D60">
      <w:pPr>
        <w:pStyle w:val="PlainText"/>
        <w:spacing w:line="276" w:lineRule="auto"/>
        <w:ind w:left="3510"/>
        <w:jc w:val="center"/>
        <w:rPr>
          <w:rFonts w:ascii="Arial" w:hAnsi="Arial" w:cs="Arial"/>
          <w:b/>
          <w:bCs/>
          <w:iCs/>
          <w:sz w:val="28"/>
          <w:szCs w:val="28"/>
        </w:rPr>
      </w:pPr>
    </w:p>
    <w:p w14:paraId="1758F5B1" w14:textId="77777777" w:rsidR="00170D60" w:rsidRDefault="00170D60" w:rsidP="00170D60">
      <w:pPr>
        <w:pStyle w:val="PlainText"/>
        <w:rPr>
          <w:rFonts w:ascii="Arial" w:eastAsia="PMingLiU" w:hAnsi="Arial" w:cs="Arial"/>
          <w:sz w:val="24"/>
          <w:szCs w:val="24"/>
          <w:lang w:eastAsia="zh-TW"/>
        </w:rPr>
      </w:pPr>
    </w:p>
    <w:p w14:paraId="4AD636CE" w14:textId="77777777" w:rsidR="00170D60" w:rsidRDefault="00170D60" w:rsidP="00170D60">
      <w:pPr>
        <w:pStyle w:val="PlainText"/>
        <w:rPr>
          <w:rFonts w:ascii="Arial" w:eastAsia="PMingLiU" w:hAnsi="Arial" w:cs="Arial"/>
          <w:sz w:val="24"/>
          <w:szCs w:val="24"/>
          <w:lang w:eastAsia="zh-TW"/>
        </w:rPr>
      </w:pPr>
    </w:p>
    <w:p w14:paraId="17015CD2" w14:textId="77777777" w:rsidR="00170D60" w:rsidRDefault="00170D60" w:rsidP="00170D60">
      <w:pPr>
        <w:pStyle w:val="PlainText"/>
        <w:rPr>
          <w:rFonts w:ascii="Arial" w:eastAsia="PMingLiU" w:hAnsi="Arial" w:cs="Arial"/>
          <w:sz w:val="24"/>
          <w:szCs w:val="24"/>
          <w:lang w:eastAsia="zh-TW"/>
        </w:rPr>
      </w:pPr>
    </w:p>
    <w:p w14:paraId="2A52B1EB" w14:textId="3114A98B" w:rsidR="00170D60" w:rsidRPr="004E2754" w:rsidRDefault="00170D60" w:rsidP="00170D60">
      <w:pPr>
        <w:pStyle w:val="PlainText"/>
        <w:ind w:left="3510"/>
        <w:jc w:val="center"/>
        <w:rPr>
          <w:rFonts w:ascii="Arial" w:eastAsia="PMingLiU" w:hAnsi="Arial" w:cs="Arial"/>
          <w:bCs/>
          <w:sz w:val="24"/>
          <w:szCs w:val="24"/>
          <w:lang w:eastAsia="zh-TW"/>
        </w:rPr>
      </w:pPr>
      <w:r w:rsidRPr="006D6B23">
        <w:rPr>
          <w:rFonts w:ascii="Arial" w:eastAsia="PMingLiU" w:hAnsi="Arial" w:cs="Arial"/>
          <w:bCs/>
          <w:sz w:val="24"/>
          <w:szCs w:val="24"/>
          <w:lang w:eastAsia="zh-TW"/>
        </w:rPr>
        <w:t xml:space="preserve">ICS </w:t>
      </w:r>
      <w:r w:rsidR="009B33D0">
        <w:rPr>
          <w:rFonts w:ascii="Arial" w:eastAsia="PMingLiU" w:hAnsi="Arial" w:cs="Arial"/>
          <w:bCs/>
          <w:sz w:val="24"/>
          <w:szCs w:val="24"/>
          <w:lang w:eastAsia="zh-TW"/>
        </w:rPr>
        <w:t>75.100</w:t>
      </w:r>
    </w:p>
    <w:p w14:paraId="41803EBE" w14:textId="77777777" w:rsidR="00170D60" w:rsidRDefault="00170D60" w:rsidP="00170D60">
      <w:pPr>
        <w:pStyle w:val="PlainText"/>
        <w:ind w:left="3510"/>
        <w:jc w:val="center"/>
        <w:rPr>
          <w:rFonts w:ascii="Arial" w:hAnsi="Arial" w:cs="Arial"/>
          <w:sz w:val="24"/>
          <w:szCs w:val="24"/>
        </w:rPr>
      </w:pPr>
    </w:p>
    <w:p w14:paraId="6FF3C59A" w14:textId="77777777" w:rsidR="00170D60" w:rsidRDefault="00170D60" w:rsidP="00170D60">
      <w:pPr>
        <w:pStyle w:val="PlainText"/>
        <w:jc w:val="center"/>
        <w:rPr>
          <w:rFonts w:ascii="Arial" w:hAnsi="Arial" w:cs="Arial"/>
          <w:sz w:val="24"/>
          <w:szCs w:val="24"/>
        </w:rPr>
      </w:pPr>
    </w:p>
    <w:p w14:paraId="75F0A931" w14:textId="77777777" w:rsidR="00170D60" w:rsidRDefault="00170D60" w:rsidP="00170D60">
      <w:pPr>
        <w:pStyle w:val="PlainText"/>
        <w:jc w:val="center"/>
        <w:rPr>
          <w:rFonts w:ascii="Arial" w:hAnsi="Arial" w:cs="Arial"/>
          <w:sz w:val="24"/>
          <w:szCs w:val="24"/>
        </w:rPr>
      </w:pPr>
    </w:p>
    <w:p w14:paraId="2C97AD92" w14:textId="77777777" w:rsidR="00170D60" w:rsidRDefault="00170D60" w:rsidP="00170D60">
      <w:pPr>
        <w:pStyle w:val="PlainText"/>
        <w:jc w:val="center"/>
        <w:rPr>
          <w:rFonts w:ascii="Arial" w:hAnsi="Arial" w:cs="Arial"/>
          <w:sz w:val="24"/>
          <w:szCs w:val="24"/>
        </w:rPr>
      </w:pPr>
    </w:p>
    <w:p w14:paraId="51EA7BC0" w14:textId="77777777" w:rsidR="00170D60" w:rsidRPr="00CF4653" w:rsidRDefault="00170D60" w:rsidP="00170D60">
      <w:pPr>
        <w:pStyle w:val="PlainText"/>
        <w:rPr>
          <w:rFonts w:ascii="Arial" w:hAnsi="Arial" w:cs="Arial"/>
          <w:sz w:val="24"/>
          <w:szCs w:val="24"/>
        </w:rPr>
      </w:pPr>
    </w:p>
    <w:p w14:paraId="2B9A5A0E" w14:textId="62A13138" w:rsidR="00170D60" w:rsidRPr="004E2754" w:rsidRDefault="00170D60" w:rsidP="00170D60">
      <w:pPr>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921246">
        <w:rPr>
          <w:rFonts w:ascii="Arial" w:hAnsi="Arial" w:cs="Arial"/>
          <w:sz w:val="24"/>
          <w:szCs w:val="24"/>
        </w:rPr>
        <w:t>4</w:t>
      </w:r>
    </w:p>
    <w:p w14:paraId="5B7D94BD" w14:textId="77777777" w:rsidR="00170D60" w:rsidRPr="00CF4653" w:rsidRDefault="00170D60" w:rsidP="00170D60">
      <w:pPr>
        <w:ind w:left="3510"/>
        <w:jc w:val="center"/>
        <w:rPr>
          <w:rFonts w:ascii="Arial" w:hAnsi="Arial" w:cs="Arial"/>
          <w:sz w:val="24"/>
          <w:szCs w:val="24"/>
        </w:rPr>
      </w:pPr>
    </w:p>
    <w:p w14:paraId="7BC005B3" w14:textId="77777777" w:rsidR="00170D60" w:rsidRPr="00CF4653" w:rsidRDefault="00170D60" w:rsidP="00170D60">
      <w:pPr>
        <w:ind w:left="3510"/>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3515F063" wp14:editId="25B3CF3F">
                <wp:extent cx="4030345" cy="63500"/>
                <wp:effectExtent l="9525" t="0" r="8255" b="3175"/>
                <wp:docPr id="6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9"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0"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1"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03B6148"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LHNk8m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" strokecolor="#231f20" strokeweight="1pt"/>
                <w10:anchorlock/>
              </v:group>
            </w:pict>
          </mc:Fallback>
        </mc:AlternateContent>
      </w:r>
    </w:p>
    <w:p w14:paraId="10A7AB93" w14:textId="77777777" w:rsidR="00170D60" w:rsidRPr="00CF4653" w:rsidRDefault="00170D60" w:rsidP="00170D60">
      <w:pPr>
        <w:ind w:left="3510"/>
        <w:jc w:val="both"/>
        <w:rPr>
          <w:rFonts w:ascii="Arial" w:hAnsi="Arial" w:cs="Arial"/>
          <w:sz w:val="24"/>
          <w:szCs w:val="24"/>
        </w:rPr>
      </w:pPr>
    </w:p>
    <w:p w14:paraId="0B6DF083" w14:textId="77777777" w:rsidR="00170D60" w:rsidRPr="00F73CAC" w:rsidRDefault="00B611BC" w:rsidP="00170D60">
      <w:pPr>
        <w:ind w:left="4860"/>
        <w:jc w:val="center"/>
        <w:rPr>
          <w:rFonts w:ascii="Kokila" w:hAnsi="Kokila" w:cs="Kokila"/>
          <w:b/>
          <w:bCs/>
          <w:caps/>
          <w:sz w:val="36"/>
          <w:szCs w:val="36"/>
        </w:rPr>
      </w:pPr>
      <w:r>
        <w:rPr>
          <w:rFonts w:ascii="Kokila" w:hAnsi="Kokila" w:cs="Kokila"/>
          <w:sz w:val="36"/>
          <w:szCs w:val="36"/>
          <w:lang w:bidi="ar-SA"/>
        </w:rPr>
        <w:object w:dxaOrig="1440" w:dyaOrig="1440" w14:anchorId="13B07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732992" o:allowincell="f">
            <v:imagedata r:id="rId7" o:title=""/>
          </v:shape>
          <o:OLEObject Type="Embed" ProgID="MSPhotoEd.3" ShapeID="_x0000_s1027" DrawAspect="Content" ObjectID="_1768907618" r:id="rId8"/>
        </w:object>
      </w:r>
      <w:r w:rsidR="00170D60" w:rsidRPr="00F73CAC">
        <w:rPr>
          <w:rFonts w:ascii="Kokila" w:hAnsi="Kokila" w:cs="Kokila"/>
          <w:caps/>
          <w:sz w:val="36"/>
          <w:szCs w:val="36"/>
          <w:cs/>
        </w:rPr>
        <w:t>भारतीय मानक ब्यूरो</w:t>
      </w:r>
    </w:p>
    <w:p w14:paraId="3EA693CB" w14:textId="77777777" w:rsidR="00170D60" w:rsidRPr="00CF4653" w:rsidRDefault="00170D60" w:rsidP="00170D60">
      <w:pPr>
        <w:autoSpaceDE w:val="0"/>
        <w:autoSpaceDN w:val="0"/>
        <w:adjustRightInd w:val="0"/>
        <w:ind w:left="4860"/>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1780A1A6" w14:textId="77777777" w:rsidR="00170D60" w:rsidRPr="008371E9" w:rsidRDefault="00170D60" w:rsidP="00170D60">
      <w:pPr>
        <w:ind w:left="4860"/>
        <w:jc w:val="center"/>
        <w:rPr>
          <w:rFonts w:ascii="Kokila" w:hAnsi="Kokila" w:cs="Kokila"/>
          <w:b/>
          <w:bCs/>
          <w:color w:val="231F20"/>
          <w:spacing w:val="22"/>
          <w:sz w:val="32"/>
          <w:szCs w:val="32"/>
        </w:rPr>
      </w:pPr>
      <w:r w:rsidRPr="008371E9">
        <w:rPr>
          <w:rFonts w:ascii="Kokila" w:hAnsi="Kokila" w:cs="Kokila"/>
          <w:caps/>
          <w:sz w:val="32"/>
          <w:szCs w:val="32"/>
          <w:cs/>
        </w:rPr>
        <w:t>मानक भवन</w:t>
      </w:r>
      <w:r w:rsidRPr="008371E9">
        <w:rPr>
          <w:rFonts w:ascii="Kokila" w:hAnsi="Kokila" w:cs="Kokila"/>
          <w:caps/>
          <w:sz w:val="32"/>
          <w:szCs w:val="32"/>
        </w:rPr>
        <w:t xml:space="preserve">, 9 </w:t>
      </w:r>
      <w:r w:rsidRPr="008371E9">
        <w:rPr>
          <w:rFonts w:ascii="Kokila" w:hAnsi="Kokila" w:cs="Kokila"/>
          <w:caps/>
          <w:sz w:val="32"/>
          <w:szCs w:val="32"/>
          <w:cs/>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rPr>
        <w:t>नई दिल्ली -</w:t>
      </w:r>
      <w:r w:rsidRPr="008371E9">
        <w:rPr>
          <w:rFonts w:ascii="Kokila" w:hAnsi="Kokila" w:cs="Kokila"/>
          <w:caps/>
          <w:sz w:val="32"/>
          <w:szCs w:val="32"/>
          <w:rtl/>
          <w:cs/>
        </w:rPr>
        <w:t xml:space="preserve"> </w:t>
      </w:r>
      <w:r w:rsidRPr="008371E9">
        <w:rPr>
          <w:rFonts w:ascii="Kokila" w:hAnsi="Kokila" w:cs="Kokila"/>
          <w:bCs/>
          <w:caps/>
          <w:sz w:val="32"/>
          <w:szCs w:val="32"/>
        </w:rPr>
        <w:t>110002</w:t>
      </w:r>
    </w:p>
    <w:p w14:paraId="3CC61B0C" w14:textId="77777777" w:rsidR="00170D60" w:rsidRPr="00CF4653" w:rsidRDefault="00170D60" w:rsidP="00170D60">
      <w:pPr>
        <w:tabs>
          <w:tab w:val="left" w:pos="3119"/>
          <w:tab w:val="left" w:pos="3828"/>
          <w:tab w:val="left" w:pos="4253"/>
        </w:tabs>
        <w:autoSpaceDE w:val="0"/>
        <w:autoSpaceDN w:val="0"/>
        <w:adjustRightInd w:val="0"/>
        <w:ind w:left="4860"/>
        <w:jc w:val="center"/>
        <w:rPr>
          <w:rFonts w:ascii="Arial" w:hAnsi="Arial" w:cs="Arial"/>
          <w:color w:val="231F20"/>
          <w:sz w:val="20"/>
        </w:rPr>
      </w:pPr>
      <w:r w:rsidRPr="00CF4653">
        <w:rPr>
          <w:rFonts w:ascii="Arial" w:hAnsi="Arial" w:cs="Arial"/>
          <w:color w:val="231F20"/>
          <w:sz w:val="20"/>
        </w:rPr>
        <w:t>MANAK BHAVAN, 9 BAHADUR SHAH ZAFAR MARG</w:t>
      </w:r>
    </w:p>
    <w:p w14:paraId="1708689D" w14:textId="77777777" w:rsidR="00170D60" w:rsidRPr="00CF4653" w:rsidRDefault="00170D60" w:rsidP="00170D60">
      <w:pPr>
        <w:tabs>
          <w:tab w:val="left" w:pos="3119"/>
          <w:tab w:val="left" w:pos="3828"/>
          <w:tab w:val="left" w:pos="4253"/>
        </w:tabs>
        <w:autoSpaceDE w:val="0"/>
        <w:autoSpaceDN w:val="0"/>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38A20CED" w14:textId="77777777" w:rsidR="00170D60" w:rsidRPr="00CF4653" w:rsidRDefault="00B611BC" w:rsidP="00170D60">
      <w:pPr>
        <w:ind w:left="4860"/>
        <w:jc w:val="center"/>
        <w:rPr>
          <w:rFonts w:ascii="Arial" w:hAnsi="Arial" w:cs="Arial"/>
          <w:sz w:val="20"/>
          <w:szCs w:val="24"/>
        </w:rPr>
      </w:pPr>
      <w:hyperlink r:id="rId9" w:history="1">
        <w:r w:rsidR="00170D60" w:rsidRPr="00CF4653">
          <w:rPr>
            <w:rStyle w:val="Hyperlink"/>
            <w:rFonts w:ascii="Arial" w:hAnsi="Arial" w:cs="Arial"/>
            <w:szCs w:val="24"/>
          </w:rPr>
          <w:t>www.bis.gov.in</w:t>
        </w:r>
      </w:hyperlink>
      <w:r w:rsidR="00170D60" w:rsidRPr="00CF4653">
        <w:rPr>
          <w:rFonts w:ascii="Arial" w:hAnsi="Arial" w:cs="Arial"/>
          <w:sz w:val="20"/>
          <w:szCs w:val="24"/>
        </w:rPr>
        <w:t xml:space="preserve">     </w:t>
      </w:r>
      <w:hyperlink r:id="rId10" w:history="1">
        <w:r w:rsidR="00170D60" w:rsidRPr="00CF4653">
          <w:rPr>
            <w:rStyle w:val="Hyperlink"/>
            <w:rFonts w:ascii="Arial" w:hAnsi="Arial" w:cs="Arial"/>
            <w:szCs w:val="24"/>
          </w:rPr>
          <w:t>www.standardsbis.in</w:t>
        </w:r>
      </w:hyperlink>
    </w:p>
    <w:p w14:paraId="3BD6BB49" w14:textId="77777777" w:rsidR="00170D60" w:rsidRPr="00CF4653" w:rsidRDefault="00170D60" w:rsidP="00170D60">
      <w:pPr>
        <w:ind w:left="3510" w:firstLine="720"/>
        <w:jc w:val="center"/>
        <w:rPr>
          <w:rFonts w:ascii="Arial" w:hAnsi="Arial" w:cs="Arial"/>
          <w:sz w:val="24"/>
          <w:szCs w:val="24"/>
        </w:rPr>
      </w:pPr>
    </w:p>
    <w:p w14:paraId="37DBBB88" w14:textId="7768FF66" w:rsidR="00170D60" w:rsidRDefault="00921246" w:rsidP="00170D60">
      <w:pPr>
        <w:ind w:left="3510"/>
      </w:pPr>
      <w:r>
        <w:rPr>
          <w:rFonts w:ascii="Arial" w:hAnsi="Arial" w:cs="Arial"/>
          <w:b/>
          <w:bCs/>
          <w:iCs/>
          <w:sz w:val="24"/>
          <w:szCs w:val="24"/>
        </w:rPr>
        <w:t>January</w:t>
      </w:r>
      <w:r w:rsidR="00170D60" w:rsidRPr="00CB7E73">
        <w:rPr>
          <w:rFonts w:ascii="Arial" w:hAnsi="Arial" w:cs="Arial"/>
          <w:b/>
          <w:bCs/>
          <w:iCs/>
          <w:sz w:val="24"/>
          <w:szCs w:val="24"/>
        </w:rPr>
        <w:t xml:space="preserve"> 202</w:t>
      </w:r>
      <w:r>
        <w:rPr>
          <w:rFonts w:ascii="Arial" w:hAnsi="Arial" w:cs="Arial"/>
          <w:b/>
          <w:bCs/>
          <w:iCs/>
          <w:sz w:val="24"/>
          <w:szCs w:val="24"/>
        </w:rPr>
        <w:t>4</w:t>
      </w:r>
      <w:r w:rsidR="00170D60">
        <w:rPr>
          <w:rFonts w:ascii="Arial" w:hAnsi="Arial" w:cs="Arial"/>
          <w:b/>
          <w:bCs/>
          <w:sz w:val="24"/>
          <w:szCs w:val="24"/>
        </w:rPr>
        <w:t xml:space="preserve">                                             </w:t>
      </w:r>
      <w:r>
        <w:rPr>
          <w:rFonts w:ascii="Arial" w:hAnsi="Arial" w:cs="Arial"/>
          <w:b/>
          <w:bCs/>
          <w:sz w:val="24"/>
          <w:szCs w:val="24"/>
        </w:rPr>
        <w:t xml:space="preserve">         </w:t>
      </w:r>
      <w:r w:rsidR="00170D60">
        <w:rPr>
          <w:rFonts w:ascii="Arial" w:hAnsi="Arial" w:cs="Arial"/>
          <w:b/>
          <w:bCs/>
          <w:sz w:val="24"/>
          <w:szCs w:val="24"/>
        </w:rPr>
        <w:t>Price Group X</w:t>
      </w:r>
    </w:p>
    <w:p w14:paraId="03B62C59" w14:textId="77777777" w:rsidR="00170D60" w:rsidRDefault="00170D60" w:rsidP="00170D60">
      <w:pPr>
        <w:spacing w:after="160" w:line="259" w:lineRule="auto"/>
      </w:pPr>
    </w:p>
    <w:p w14:paraId="7ED000EF" w14:textId="77777777" w:rsidR="00170D60" w:rsidRDefault="00170D60" w:rsidP="00170D60">
      <w:pPr>
        <w:spacing w:after="160" w:line="259" w:lineRule="auto"/>
      </w:pPr>
    </w:p>
    <w:p w14:paraId="0CC0D048" w14:textId="77777777" w:rsidR="00962124" w:rsidRDefault="00962124" w:rsidP="00962124">
      <w:pPr>
        <w:spacing w:line="360" w:lineRule="auto"/>
        <w:ind w:left="0"/>
        <w:jc w:val="center"/>
        <w:rPr>
          <w:rFonts w:ascii="Times New Roman" w:hAnsi="Times New Roman" w:cs="Times New Roman"/>
          <w:sz w:val="24"/>
          <w:szCs w:val="24"/>
        </w:rPr>
      </w:pPr>
    </w:p>
    <w:p w14:paraId="6958A0FA" w14:textId="77777777" w:rsidR="00D0771A" w:rsidRDefault="00D0771A" w:rsidP="00924C84">
      <w:pPr>
        <w:ind w:left="0"/>
        <w:jc w:val="both"/>
        <w:rPr>
          <w:rFonts w:ascii="Times New Roman" w:hAnsi="Times New Roman" w:cs="Times New Roman"/>
          <w:b/>
          <w:bCs/>
          <w:color w:val="000000"/>
          <w:sz w:val="20"/>
        </w:rPr>
      </w:pPr>
    </w:p>
    <w:p w14:paraId="08248558" w14:textId="77777777" w:rsidR="00D0771A" w:rsidRDefault="00D0771A" w:rsidP="00924C84">
      <w:pPr>
        <w:ind w:left="0"/>
        <w:jc w:val="both"/>
        <w:rPr>
          <w:rFonts w:ascii="Times New Roman" w:hAnsi="Times New Roman" w:cs="Times New Roman"/>
          <w:b/>
          <w:bCs/>
          <w:color w:val="000000"/>
          <w:sz w:val="20"/>
        </w:rPr>
      </w:pPr>
    </w:p>
    <w:p w14:paraId="74324F2E" w14:textId="6202C1DD" w:rsidR="00E5007A" w:rsidRDefault="00E5007A" w:rsidP="00924C84">
      <w:pPr>
        <w:ind w:left="0"/>
        <w:jc w:val="both"/>
        <w:rPr>
          <w:rFonts w:ascii="Times New Roman" w:hAnsi="Times New Roman" w:cs="Times New Roman"/>
          <w:b/>
          <w:bCs/>
          <w:color w:val="000000"/>
          <w:sz w:val="20"/>
        </w:rPr>
      </w:pPr>
      <w:r w:rsidRPr="00A309A9">
        <w:rPr>
          <w:rFonts w:ascii="Times New Roman" w:hAnsi="Times New Roman" w:cs="Times New Roman"/>
          <w:color w:val="000000"/>
          <w:sz w:val="20"/>
        </w:rPr>
        <w:lastRenderedPageBreak/>
        <w:t>Lubricants and their Related Products Committee</w:t>
      </w:r>
      <w:r w:rsidR="006B4C6E">
        <w:rPr>
          <w:rFonts w:ascii="Times New Roman" w:hAnsi="Times New Roman" w:cs="Times New Roman"/>
          <w:color w:val="000000"/>
          <w:sz w:val="20"/>
        </w:rPr>
        <w:t>,</w:t>
      </w:r>
      <w:r>
        <w:rPr>
          <w:rFonts w:ascii="Times New Roman" w:hAnsi="Times New Roman" w:cs="Times New Roman"/>
          <w:color w:val="000000"/>
          <w:sz w:val="20"/>
        </w:rPr>
        <w:t xml:space="preserve"> PCD 25</w:t>
      </w:r>
    </w:p>
    <w:p w14:paraId="2B989D10" w14:textId="77777777" w:rsidR="00E5007A" w:rsidRDefault="00E5007A" w:rsidP="00924C84">
      <w:pPr>
        <w:ind w:left="0"/>
        <w:jc w:val="both"/>
        <w:rPr>
          <w:rFonts w:ascii="Times New Roman" w:hAnsi="Times New Roman" w:cs="Times New Roman"/>
          <w:b/>
          <w:bCs/>
          <w:color w:val="000000"/>
          <w:sz w:val="20"/>
        </w:rPr>
      </w:pPr>
    </w:p>
    <w:p w14:paraId="49148FF8" w14:textId="77777777" w:rsidR="00E5007A" w:rsidRDefault="00E5007A" w:rsidP="00924C84">
      <w:pPr>
        <w:ind w:left="0"/>
        <w:jc w:val="both"/>
        <w:rPr>
          <w:rFonts w:ascii="Times New Roman" w:hAnsi="Times New Roman" w:cs="Times New Roman"/>
          <w:b/>
          <w:bCs/>
          <w:color w:val="000000"/>
          <w:sz w:val="20"/>
        </w:rPr>
      </w:pPr>
    </w:p>
    <w:p w14:paraId="34E40B77" w14:textId="77777777" w:rsidR="00E5007A" w:rsidRDefault="00E5007A" w:rsidP="00924C84">
      <w:pPr>
        <w:ind w:left="0"/>
        <w:jc w:val="both"/>
        <w:rPr>
          <w:rFonts w:ascii="Times New Roman" w:hAnsi="Times New Roman" w:cs="Times New Roman"/>
          <w:b/>
          <w:bCs/>
          <w:color w:val="000000"/>
          <w:sz w:val="20"/>
        </w:rPr>
      </w:pPr>
    </w:p>
    <w:p w14:paraId="40A4B0A2" w14:textId="77777777" w:rsidR="00E5007A" w:rsidRDefault="00E5007A" w:rsidP="00924C84">
      <w:pPr>
        <w:ind w:left="0"/>
        <w:jc w:val="both"/>
        <w:rPr>
          <w:rFonts w:ascii="Times New Roman" w:hAnsi="Times New Roman" w:cs="Times New Roman"/>
          <w:b/>
          <w:bCs/>
          <w:color w:val="000000"/>
          <w:sz w:val="20"/>
        </w:rPr>
      </w:pPr>
    </w:p>
    <w:p w14:paraId="234F109A" w14:textId="03D70579" w:rsidR="00962124" w:rsidRPr="006B4C6E" w:rsidRDefault="00962124" w:rsidP="00924C84">
      <w:pPr>
        <w:ind w:left="0"/>
        <w:jc w:val="both"/>
        <w:rPr>
          <w:rFonts w:ascii="Times New Roman" w:hAnsi="Times New Roman" w:cs="Times New Roman"/>
          <w:color w:val="000000"/>
          <w:sz w:val="20"/>
        </w:rPr>
      </w:pPr>
      <w:r w:rsidRPr="006B4C6E">
        <w:rPr>
          <w:rFonts w:ascii="Times New Roman" w:hAnsi="Times New Roman" w:cs="Times New Roman"/>
          <w:color w:val="000000"/>
          <w:sz w:val="20"/>
        </w:rPr>
        <w:t>FOREWORD</w:t>
      </w:r>
    </w:p>
    <w:p w14:paraId="7DC56A23" w14:textId="77777777" w:rsidR="00E5007A" w:rsidRPr="00A309A9" w:rsidRDefault="00E5007A" w:rsidP="00924C84">
      <w:pPr>
        <w:ind w:left="0"/>
        <w:jc w:val="both"/>
        <w:rPr>
          <w:rFonts w:ascii="Times New Roman" w:hAnsi="Times New Roman" w:cs="Times New Roman"/>
          <w:b/>
          <w:bCs/>
          <w:color w:val="000000"/>
          <w:sz w:val="20"/>
        </w:rPr>
      </w:pPr>
    </w:p>
    <w:p w14:paraId="51C5B6A9" w14:textId="26335308" w:rsidR="0018591F" w:rsidRPr="00A309A9" w:rsidRDefault="0018591F" w:rsidP="00CB7E73">
      <w:pPr>
        <w:autoSpaceDE w:val="0"/>
        <w:autoSpaceDN w:val="0"/>
        <w:adjustRightInd w:val="0"/>
        <w:ind w:left="0"/>
        <w:jc w:val="both"/>
        <w:rPr>
          <w:rFonts w:ascii="Times New Roman" w:hAnsi="Times New Roman" w:cs="Times New Roman"/>
          <w:color w:val="000000"/>
          <w:sz w:val="20"/>
        </w:rPr>
      </w:pPr>
      <w:r w:rsidRPr="00A309A9">
        <w:rPr>
          <w:rFonts w:ascii="Times New Roman" w:hAnsi="Times New Roman" w:cs="Times New Roman"/>
          <w:color w:val="000000"/>
          <w:sz w:val="20"/>
        </w:rPr>
        <w:t>This Indian Standard (</w:t>
      </w:r>
      <w:r w:rsidR="00F976A5">
        <w:rPr>
          <w:rFonts w:ascii="Times New Roman" w:hAnsi="Times New Roman" w:cs="Times New Roman"/>
          <w:color w:val="000000"/>
          <w:sz w:val="20"/>
        </w:rPr>
        <w:t>S</w:t>
      </w:r>
      <w:r w:rsidRPr="00A309A9">
        <w:rPr>
          <w:rFonts w:ascii="Times New Roman" w:hAnsi="Times New Roman" w:cs="Times New Roman"/>
          <w:color w:val="000000"/>
          <w:sz w:val="20"/>
        </w:rPr>
        <w:t xml:space="preserve">econd </w:t>
      </w:r>
      <w:r w:rsidR="00F976A5">
        <w:rPr>
          <w:rFonts w:ascii="Times New Roman" w:hAnsi="Times New Roman" w:cs="Times New Roman"/>
          <w:color w:val="000000"/>
          <w:sz w:val="20"/>
        </w:rPr>
        <w:t>R</w:t>
      </w:r>
      <w:r w:rsidRPr="00A309A9">
        <w:rPr>
          <w:rFonts w:ascii="Times New Roman" w:hAnsi="Times New Roman" w:cs="Times New Roman"/>
          <w:color w:val="000000"/>
          <w:sz w:val="20"/>
        </w:rPr>
        <w:t>evision) was adopted by the Bureau of Indian Standards, after the draft fina</w:t>
      </w:r>
      <w:r w:rsidR="001E6373" w:rsidRPr="00A309A9">
        <w:rPr>
          <w:rFonts w:ascii="Times New Roman" w:hAnsi="Times New Roman" w:cs="Times New Roman"/>
          <w:color w:val="000000"/>
          <w:sz w:val="20"/>
        </w:rPr>
        <w:t xml:space="preserve">lized by the </w:t>
      </w:r>
      <w:r w:rsidR="0009411C" w:rsidRPr="00A309A9">
        <w:rPr>
          <w:rFonts w:ascii="Times New Roman" w:hAnsi="Times New Roman" w:cs="Times New Roman"/>
          <w:color w:val="000000"/>
          <w:sz w:val="20"/>
        </w:rPr>
        <w:t>Lubricants a</w:t>
      </w:r>
      <w:r w:rsidR="001E6373" w:rsidRPr="00A309A9">
        <w:rPr>
          <w:rFonts w:ascii="Times New Roman" w:hAnsi="Times New Roman" w:cs="Times New Roman"/>
          <w:color w:val="000000"/>
          <w:sz w:val="20"/>
        </w:rPr>
        <w:t xml:space="preserve">nd their Related Products </w:t>
      </w:r>
      <w:r w:rsidRPr="00A309A9">
        <w:rPr>
          <w:rFonts w:ascii="Times New Roman" w:hAnsi="Times New Roman" w:cs="Times New Roman"/>
          <w:color w:val="000000"/>
          <w:sz w:val="20"/>
        </w:rPr>
        <w:t>Committee had been approved by the Petroleum, Coal and Related Products Division Council.</w:t>
      </w:r>
    </w:p>
    <w:p w14:paraId="28FD4D2F" w14:textId="77777777" w:rsidR="0018591F" w:rsidRPr="00A309A9" w:rsidRDefault="0018591F" w:rsidP="00CB7E73">
      <w:pPr>
        <w:autoSpaceDE w:val="0"/>
        <w:autoSpaceDN w:val="0"/>
        <w:adjustRightInd w:val="0"/>
        <w:ind w:left="0"/>
        <w:jc w:val="both"/>
        <w:rPr>
          <w:rFonts w:ascii="Times New Roman" w:hAnsi="Times New Roman" w:cs="Times New Roman"/>
          <w:color w:val="000000"/>
          <w:sz w:val="20"/>
        </w:rPr>
      </w:pPr>
      <w:r w:rsidRPr="00A309A9">
        <w:rPr>
          <w:rFonts w:ascii="Times New Roman" w:hAnsi="Times New Roman" w:cs="Times New Roman"/>
          <w:color w:val="000000"/>
          <w:sz w:val="20"/>
        </w:rPr>
        <w:t xml:space="preserve">                                                                                                                                                      </w:t>
      </w:r>
    </w:p>
    <w:p w14:paraId="4AE16229" w14:textId="77777777" w:rsidR="007E11BF" w:rsidRPr="00A309A9" w:rsidRDefault="00864A82" w:rsidP="00924C84">
      <w:pPr>
        <w:autoSpaceDE w:val="0"/>
        <w:autoSpaceDN w:val="0"/>
        <w:adjustRightInd w:val="0"/>
        <w:ind w:left="0"/>
        <w:jc w:val="both"/>
        <w:rPr>
          <w:rFonts w:ascii="Times New Roman" w:hAnsi="Times New Roman" w:cs="Times New Roman"/>
          <w:color w:val="000000"/>
          <w:sz w:val="20"/>
        </w:rPr>
      </w:pPr>
      <w:r w:rsidRPr="00A309A9">
        <w:rPr>
          <w:rFonts w:ascii="Times New Roman" w:hAnsi="Times New Roman" w:cs="Times New Roman"/>
          <w:color w:val="000000"/>
          <w:sz w:val="20"/>
        </w:rPr>
        <w:t>A number of rolling mills turning out accurate profiles are using oil film bearing on the back up and/or on the main rolls. These bearings need</w:t>
      </w:r>
      <w:r w:rsidR="007D10E7" w:rsidRPr="00A309A9">
        <w:rPr>
          <w:rFonts w:ascii="Times New Roman" w:hAnsi="Times New Roman" w:cs="Times New Roman"/>
          <w:color w:val="000000"/>
          <w:sz w:val="20"/>
        </w:rPr>
        <w:t xml:space="preserve"> </w:t>
      </w:r>
      <w:r w:rsidRPr="00A309A9">
        <w:rPr>
          <w:rFonts w:ascii="Times New Roman" w:hAnsi="Times New Roman" w:cs="Times New Roman"/>
          <w:color w:val="000000"/>
          <w:sz w:val="20"/>
        </w:rPr>
        <w:t xml:space="preserve">high grade bearing oil possessing excellent water separating properties because of the peculiar feature of water contamination which is common in these systems. </w:t>
      </w:r>
    </w:p>
    <w:p w14:paraId="0EC030BE" w14:textId="77777777" w:rsidR="007E11BF" w:rsidRPr="00A309A9" w:rsidRDefault="007E11BF" w:rsidP="00924C84">
      <w:pPr>
        <w:autoSpaceDE w:val="0"/>
        <w:autoSpaceDN w:val="0"/>
        <w:adjustRightInd w:val="0"/>
        <w:ind w:left="0"/>
        <w:jc w:val="both"/>
        <w:rPr>
          <w:rFonts w:ascii="Times New Roman" w:hAnsi="Times New Roman" w:cs="Times New Roman"/>
          <w:color w:val="000000"/>
          <w:sz w:val="20"/>
        </w:rPr>
      </w:pPr>
    </w:p>
    <w:p w14:paraId="0C45771F" w14:textId="437F8939" w:rsidR="00864A82" w:rsidRPr="00A309A9" w:rsidRDefault="00864A82" w:rsidP="00924C84">
      <w:pPr>
        <w:autoSpaceDE w:val="0"/>
        <w:autoSpaceDN w:val="0"/>
        <w:adjustRightInd w:val="0"/>
        <w:ind w:left="0"/>
        <w:jc w:val="both"/>
        <w:rPr>
          <w:rFonts w:ascii="Times New Roman" w:hAnsi="Times New Roman" w:cs="Times New Roman"/>
          <w:color w:val="000000"/>
          <w:sz w:val="20"/>
        </w:rPr>
      </w:pPr>
      <w:r w:rsidRPr="00A309A9">
        <w:rPr>
          <w:rFonts w:ascii="Times New Roman" w:hAnsi="Times New Roman" w:cs="Times New Roman"/>
          <w:color w:val="000000"/>
          <w:sz w:val="20"/>
        </w:rPr>
        <w:t xml:space="preserve">This standard was </w:t>
      </w:r>
      <w:r w:rsidR="0084378C" w:rsidRPr="00A309A9">
        <w:rPr>
          <w:rFonts w:ascii="Times New Roman" w:hAnsi="Times New Roman" w:cs="Times New Roman"/>
          <w:color w:val="000000"/>
          <w:sz w:val="20"/>
        </w:rPr>
        <w:t>originally</w:t>
      </w:r>
      <w:r w:rsidR="00924C84" w:rsidRPr="00A309A9">
        <w:rPr>
          <w:rFonts w:ascii="Times New Roman" w:hAnsi="Times New Roman" w:cs="Times New Roman"/>
          <w:color w:val="000000"/>
          <w:sz w:val="20"/>
        </w:rPr>
        <w:t xml:space="preserve"> published</w:t>
      </w:r>
      <w:r w:rsidRPr="00A309A9">
        <w:rPr>
          <w:rFonts w:ascii="Times New Roman" w:hAnsi="Times New Roman" w:cs="Times New Roman"/>
          <w:color w:val="000000"/>
          <w:sz w:val="20"/>
        </w:rPr>
        <w:t xml:space="preserve"> in 1972 and </w:t>
      </w:r>
      <w:r w:rsidR="00924C84" w:rsidRPr="00A309A9">
        <w:rPr>
          <w:rFonts w:ascii="Times New Roman" w:hAnsi="Times New Roman" w:cs="Times New Roman"/>
          <w:color w:val="000000"/>
          <w:sz w:val="20"/>
        </w:rPr>
        <w:t xml:space="preserve">was subsequently revised in 1987 to align the standard with the </w:t>
      </w:r>
      <w:r w:rsidR="00D3396F" w:rsidRPr="00A309A9">
        <w:rPr>
          <w:rFonts w:ascii="Times New Roman" w:hAnsi="Times New Roman" w:cs="Times New Roman"/>
          <w:color w:val="000000"/>
          <w:sz w:val="20"/>
        </w:rPr>
        <w:t>latest I</w:t>
      </w:r>
      <w:r w:rsidRPr="00A309A9">
        <w:rPr>
          <w:rFonts w:ascii="Times New Roman" w:hAnsi="Times New Roman" w:cs="Times New Roman"/>
          <w:color w:val="000000"/>
          <w:sz w:val="20"/>
        </w:rPr>
        <w:t>PSS standard to enabl</w:t>
      </w:r>
      <w:r w:rsidR="004B6707" w:rsidRPr="00A309A9">
        <w:rPr>
          <w:rFonts w:ascii="Times New Roman" w:hAnsi="Times New Roman" w:cs="Times New Roman"/>
          <w:color w:val="000000"/>
          <w:sz w:val="20"/>
        </w:rPr>
        <w:t>e</w:t>
      </w:r>
      <w:r w:rsidRPr="00A309A9">
        <w:rPr>
          <w:rFonts w:ascii="Times New Roman" w:hAnsi="Times New Roman" w:cs="Times New Roman"/>
          <w:color w:val="000000"/>
          <w:sz w:val="20"/>
        </w:rPr>
        <w:t xml:space="preserve"> steel plants to procure the right type of material suited to their needs. </w:t>
      </w:r>
    </w:p>
    <w:p w14:paraId="5FF7A51F" w14:textId="77777777" w:rsidR="00B76FF4" w:rsidRPr="00A309A9" w:rsidRDefault="00B76FF4" w:rsidP="00924C84">
      <w:pPr>
        <w:autoSpaceDE w:val="0"/>
        <w:autoSpaceDN w:val="0"/>
        <w:adjustRightInd w:val="0"/>
        <w:ind w:left="0"/>
        <w:jc w:val="both"/>
        <w:rPr>
          <w:rFonts w:ascii="Times New Roman" w:hAnsi="Times New Roman" w:cs="Times New Roman"/>
          <w:color w:val="000000"/>
          <w:sz w:val="20"/>
        </w:rPr>
      </w:pPr>
    </w:p>
    <w:p w14:paraId="3A866D54" w14:textId="213DF1C0" w:rsidR="00B76FF4" w:rsidRPr="00A309A9" w:rsidRDefault="00E44FAB" w:rsidP="00924C84">
      <w:pPr>
        <w:autoSpaceDE w:val="0"/>
        <w:autoSpaceDN w:val="0"/>
        <w:adjustRightInd w:val="0"/>
        <w:ind w:left="0"/>
        <w:jc w:val="both"/>
        <w:rPr>
          <w:rFonts w:ascii="Times New Roman" w:hAnsi="Times New Roman" w:cs="Times New Roman"/>
          <w:color w:val="000000"/>
          <w:sz w:val="20"/>
        </w:rPr>
      </w:pPr>
      <w:ins w:id="0" w:author="innovatiview" w:date="2024-02-07T16:27:00Z">
        <w:r>
          <w:rPr>
            <w:rFonts w:ascii="Times New Roman" w:hAnsi="Times New Roman" w:cs="Times New Roman"/>
            <w:sz w:val="20"/>
          </w:rPr>
          <w:t>In t</w:t>
        </w:r>
      </w:ins>
      <w:del w:id="1" w:author="innovatiview" w:date="2024-02-07T16:27:00Z">
        <w:r w:rsidR="009A78C2" w:rsidRPr="00A309A9" w:rsidDel="00E44FAB">
          <w:rPr>
            <w:rFonts w:ascii="Times New Roman" w:hAnsi="Times New Roman" w:cs="Times New Roman"/>
            <w:sz w:val="20"/>
          </w:rPr>
          <w:delText>T</w:delText>
        </w:r>
      </w:del>
      <w:r w:rsidR="009A78C2" w:rsidRPr="00A309A9">
        <w:rPr>
          <w:rFonts w:ascii="Times New Roman" w:hAnsi="Times New Roman" w:cs="Times New Roman"/>
          <w:sz w:val="20"/>
        </w:rPr>
        <w:t xml:space="preserve">his </w:t>
      </w:r>
      <w:del w:id="2" w:author="innovatiview" w:date="2024-02-07T16:27:00Z">
        <w:r w:rsidR="009A78C2" w:rsidRPr="00A309A9" w:rsidDel="00E44FAB">
          <w:rPr>
            <w:rFonts w:ascii="Times New Roman" w:hAnsi="Times New Roman" w:cs="Times New Roman"/>
            <w:sz w:val="20"/>
          </w:rPr>
          <w:delText xml:space="preserve">second </w:delText>
        </w:r>
      </w:del>
      <w:r w:rsidR="009A78C2" w:rsidRPr="00A309A9">
        <w:rPr>
          <w:rFonts w:ascii="Times New Roman" w:hAnsi="Times New Roman" w:cs="Times New Roman"/>
          <w:sz w:val="20"/>
        </w:rPr>
        <w:t xml:space="preserve">revision has been brought out to keep pace with the latest technological developments and international practices. </w:t>
      </w:r>
      <w:r w:rsidR="006D346A">
        <w:rPr>
          <w:rFonts w:ascii="Times New Roman" w:hAnsi="Times New Roman" w:cs="Times New Roman"/>
          <w:sz w:val="20"/>
        </w:rPr>
        <w:t>In this</w:t>
      </w:r>
      <w:r w:rsidR="00B76FF4" w:rsidRPr="00A309A9">
        <w:rPr>
          <w:rFonts w:ascii="Times New Roman" w:hAnsi="Times New Roman" w:cs="Times New Roman"/>
          <w:sz w:val="20"/>
        </w:rPr>
        <w:t xml:space="preserve"> revision, high grade mineral oil </w:t>
      </w:r>
      <w:r w:rsidR="00532998" w:rsidRPr="00A309A9">
        <w:rPr>
          <w:rFonts w:ascii="Times New Roman" w:hAnsi="Times New Roman" w:cs="Times New Roman"/>
          <w:sz w:val="20"/>
        </w:rPr>
        <w:t>(</w:t>
      </w:r>
      <w:r w:rsidR="00B76FF4" w:rsidRPr="00A309A9">
        <w:rPr>
          <w:rFonts w:ascii="Times New Roman" w:hAnsi="Times New Roman" w:cs="Times New Roman"/>
          <w:sz w:val="20"/>
        </w:rPr>
        <w:t>additives type</w:t>
      </w:r>
      <w:r w:rsidR="00532998" w:rsidRPr="00A309A9">
        <w:rPr>
          <w:rFonts w:ascii="Times New Roman" w:hAnsi="Times New Roman" w:cs="Times New Roman"/>
          <w:sz w:val="20"/>
        </w:rPr>
        <w:t>)</w:t>
      </w:r>
      <w:r w:rsidR="00B76FF4" w:rsidRPr="00A309A9">
        <w:rPr>
          <w:rFonts w:ascii="Times New Roman" w:hAnsi="Times New Roman" w:cs="Times New Roman"/>
          <w:sz w:val="20"/>
        </w:rPr>
        <w:t xml:space="preserve"> </w:t>
      </w:r>
      <w:r w:rsidR="008F250D" w:rsidRPr="00A309A9">
        <w:rPr>
          <w:rFonts w:ascii="Times New Roman" w:hAnsi="Times New Roman" w:cs="Times New Roman"/>
          <w:sz w:val="20"/>
        </w:rPr>
        <w:t>has been</w:t>
      </w:r>
      <w:r w:rsidR="00B76FF4" w:rsidRPr="00A309A9">
        <w:rPr>
          <w:rFonts w:ascii="Times New Roman" w:hAnsi="Times New Roman" w:cs="Times New Roman"/>
          <w:sz w:val="20"/>
        </w:rPr>
        <w:t xml:space="preserve"> incorporated for special applications</w:t>
      </w:r>
      <w:r w:rsidR="00C72BD5" w:rsidRPr="00A309A9">
        <w:rPr>
          <w:rFonts w:ascii="Times New Roman" w:hAnsi="Times New Roman" w:cs="Times New Roman"/>
          <w:sz w:val="20"/>
        </w:rPr>
        <w:t>,</w:t>
      </w:r>
      <w:r w:rsidR="00B76FF4" w:rsidRPr="00A309A9">
        <w:rPr>
          <w:rFonts w:ascii="Times New Roman" w:hAnsi="Times New Roman" w:cs="Times New Roman"/>
          <w:sz w:val="20"/>
        </w:rPr>
        <w:t xml:space="preserve"> such as oil film roll neck bearings</w:t>
      </w:r>
      <w:r w:rsidR="00C72BD5" w:rsidRPr="00A309A9">
        <w:rPr>
          <w:rFonts w:ascii="Times New Roman" w:hAnsi="Times New Roman" w:cs="Times New Roman"/>
          <w:sz w:val="20"/>
        </w:rPr>
        <w:t>,</w:t>
      </w:r>
      <w:r w:rsidR="00B76FF4" w:rsidRPr="00A309A9">
        <w:rPr>
          <w:rFonts w:ascii="Times New Roman" w:hAnsi="Times New Roman" w:cs="Times New Roman"/>
          <w:sz w:val="20"/>
        </w:rPr>
        <w:t xml:space="preserve"> in steel plants.</w:t>
      </w:r>
    </w:p>
    <w:p w14:paraId="521D0BE7" w14:textId="77777777" w:rsidR="00962124" w:rsidRPr="00A309A9" w:rsidRDefault="00962124" w:rsidP="00924C84">
      <w:pPr>
        <w:autoSpaceDE w:val="0"/>
        <w:autoSpaceDN w:val="0"/>
        <w:adjustRightInd w:val="0"/>
        <w:ind w:left="0"/>
        <w:jc w:val="both"/>
        <w:rPr>
          <w:rFonts w:ascii="Times New Roman" w:hAnsi="Times New Roman" w:cs="Times New Roman"/>
          <w:color w:val="000000"/>
          <w:sz w:val="20"/>
        </w:rPr>
      </w:pPr>
      <w:r w:rsidRPr="00A309A9">
        <w:rPr>
          <w:rFonts w:ascii="Times New Roman" w:hAnsi="Times New Roman" w:cs="Times New Roman"/>
          <w:color w:val="000000"/>
          <w:sz w:val="20"/>
        </w:rPr>
        <w:t xml:space="preserve"> </w:t>
      </w:r>
    </w:p>
    <w:p w14:paraId="3F5E7555" w14:textId="77777777" w:rsidR="00CB7E73" w:rsidRPr="00A309A9" w:rsidRDefault="00653130" w:rsidP="00CB7E73">
      <w:pPr>
        <w:ind w:right="135"/>
        <w:jc w:val="both"/>
        <w:rPr>
          <w:rFonts w:ascii="Times New Roman" w:hAnsi="Times New Roman" w:cs="Times New Roman"/>
          <w:bCs/>
          <w:color w:val="231F20"/>
          <w:sz w:val="20"/>
        </w:rPr>
      </w:pPr>
      <w:r w:rsidRPr="00A309A9">
        <w:rPr>
          <w:rFonts w:ascii="Times New Roman" w:hAnsi="Times New Roman" w:cs="Times New Roman"/>
          <w:bCs/>
          <w:color w:val="231F20"/>
          <w:sz w:val="20"/>
        </w:rPr>
        <w:t xml:space="preserve">  </w:t>
      </w:r>
      <w:r w:rsidR="00CB7E73" w:rsidRPr="00A309A9">
        <w:rPr>
          <w:rFonts w:ascii="Times New Roman" w:hAnsi="Times New Roman" w:cs="Times New Roman"/>
          <w:bCs/>
          <w:color w:val="231F20"/>
          <w:sz w:val="20"/>
        </w:rPr>
        <w:t>The composition of the Committee responsible for the formulation of this standard is given in Annex B.</w:t>
      </w:r>
    </w:p>
    <w:p w14:paraId="25C8249C" w14:textId="77777777" w:rsidR="00CB7E73" w:rsidRPr="00A309A9" w:rsidRDefault="00CB7E73" w:rsidP="00924C84">
      <w:pPr>
        <w:autoSpaceDE w:val="0"/>
        <w:autoSpaceDN w:val="0"/>
        <w:adjustRightInd w:val="0"/>
        <w:ind w:left="0"/>
        <w:jc w:val="both"/>
        <w:rPr>
          <w:rFonts w:ascii="Times New Roman" w:hAnsi="Times New Roman" w:cs="Times New Roman"/>
          <w:color w:val="000000"/>
          <w:sz w:val="20"/>
        </w:rPr>
      </w:pPr>
    </w:p>
    <w:p w14:paraId="0A312946" w14:textId="6D6EDF49" w:rsidR="00962124" w:rsidRPr="00A309A9" w:rsidRDefault="00962124" w:rsidP="00924C84">
      <w:pPr>
        <w:autoSpaceDE w:val="0"/>
        <w:autoSpaceDN w:val="0"/>
        <w:adjustRightInd w:val="0"/>
        <w:ind w:left="0"/>
        <w:jc w:val="both"/>
        <w:rPr>
          <w:rFonts w:ascii="Times New Roman" w:hAnsi="Times New Roman" w:cs="Times New Roman"/>
          <w:color w:val="000000"/>
          <w:sz w:val="20"/>
        </w:rPr>
      </w:pPr>
      <w:r w:rsidRPr="00A309A9">
        <w:rPr>
          <w:rFonts w:ascii="Times New Roman" w:hAnsi="Times New Roman" w:cs="Times New Roman"/>
          <w:color w:val="000000"/>
          <w:sz w:val="20"/>
        </w:rPr>
        <w:t xml:space="preserve">For the purpose of deciding whether a particular requirement of this standard is complied with, the final value, observed or calculated, expressing the result of a test or analysis, shall be rounded off in </w:t>
      </w:r>
      <w:r w:rsidR="007E7E88" w:rsidRPr="00A309A9">
        <w:rPr>
          <w:rFonts w:ascii="Times New Roman" w:hAnsi="Times New Roman" w:cs="Times New Roman"/>
          <w:color w:val="000000"/>
          <w:sz w:val="20"/>
        </w:rPr>
        <w:t xml:space="preserve">accordance with </w:t>
      </w:r>
      <w:r w:rsidR="00F976A5">
        <w:rPr>
          <w:rFonts w:ascii="Times New Roman" w:hAnsi="Times New Roman" w:cs="Times New Roman"/>
          <w:color w:val="000000"/>
          <w:sz w:val="20"/>
        </w:rPr>
        <w:t xml:space="preserve">                 </w:t>
      </w:r>
      <w:r w:rsidR="00CB7E73" w:rsidRPr="00A309A9">
        <w:rPr>
          <w:rFonts w:ascii="Times New Roman" w:hAnsi="Times New Roman" w:cs="Times New Roman"/>
          <w:color w:val="000000"/>
          <w:sz w:val="20"/>
        </w:rPr>
        <w:t xml:space="preserve">IS  2 : </w:t>
      </w:r>
      <w:r w:rsidR="007E7E88" w:rsidRPr="00A309A9">
        <w:rPr>
          <w:rFonts w:ascii="Times New Roman" w:hAnsi="Times New Roman" w:cs="Times New Roman"/>
          <w:color w:val="000000"/>
          <w:sz w:val="20"/>
        </w:rPr>
        <w:t>2022</w:t>
      </w:r>
      <w:r w:rsidRPr="00A309A9">
        <w:rPr>
          <w:rFonts w:ascii="Times New Roman" w:hAnsi="Times New Roman" w:cs="Times New Roman"/>
          <w:color w:val="000000"/>
          <w:sz w:val="20"/>
        </w:rPr>
        <w:t xml:space="preserve"> </w:t>
      </w:r>
      <w:r w:rsidR="00B76FF4" w:rsidRPr="00A309A9">
        <w:rPr>
          <w:rFonts w:ascii="Times New Roman" w:hAnsi="Times New Roman" w:cs="Times New Roman"/>
          <w:color w:val="000000"/>
          <w:sz w:val="20"/>
        </w:rPr>
        <w:t>‘Rules for roundi</w:t>
      </w:r>
      <w:r w:rsidR="007E7E88" w:rsidRPr="00A309A9">
        <w:rPr>
          <w:rFonts w:ascii="Times New Roman" w:hAnsi="Times New Roman" w:cs="Times New Roman"/>
          <w:color w:val="000000"/>
          <w:sz w:val="20"/>
        </w:rPr>
        <w:t>ng off numerical values (</w:t>
      </w:r>
      <w:r w:rsidR="007E7E88" w:rsidRPr="00A309A9">
        <w:rPr>
          <w:rFonts w:ascii="Times New Roman" w:hAnsi="Times New Roman" w:cs="Times New Roman"/>
          <w:i/>
          <w:iCs/>
          <w:color w:val="000000"/>
          <w:sz w:val="20"/>
        </w:rPr>
        <w:t>second revision</w:t>
      </w:r>
      <w:r w:rsidR="00B76FF4" w:rsidRPr="00A309A9">
        <w:rPr>
          <w:rFonts w:ascii="Times New Roman" w:hAnsi="Times New Roman" w:cs="Times New Roman"/>
          <w:color w:val="000000"/>
          <w:sz w:val="20"/>
        </w:rPr>
        <w:t xml:space="preserve">)’. </w:t>
      </w:r>
      <w:r w:rsidRPr="00A309A9">
        <w:rPr>
          <w:rFonts w:ascii="Times New Roman" w:hAnsi="Times New Roman" w:cs="Times New Roman"/>
          <w:color w:val="000000"/>
          <w:sz w:val="20"/>
        </w:rPr>
        <w:t>The number of significant places retained in the rounded off value should be the same as that of the specified value in this standard.</w:t>
      </w:r>
    </w:p>
    <w:p w14:paraId="1B09298A" w14:textId="77777777" w:rsidR="00D414F7" w:rsidRPr="00A309A9" w:rsidRDefault="00D414F7" w:rsidP="00924C84">
      <w:pPr>
        <w:autoSpaceDE w:val="0"/>
        <w:autoSpaceDN w:val="0"/>
        <w:adjustRightInd w:val="0"/>
        <w:ind w:left="0"/>
        <w:jc w:val="both"/>
        <w:rPr>
          <w:rFonts w:ascii="Times New Roman" w:hAnsi="Times New Roman" w:cs="Times New Roman"/>
          <w:color w:val="000000"/>
          <w:sz w:val="20"/>
        </w:rPr>
      </w:pPr>
    </w:p>
    <w:p w14:paraId="498B5512" w14:textId="77777777" w:rsidR="00D414F7" w:rsidRPr="00A309A9" w:rsidRDefault="00D414F7" w:rsidP="00924C84">
      <w:pPr>
        <w:autoSpaceDE w:val="0"/>
        <w:autoSpaceDN w:val="0"/>
        <w:adjustRightInd w:val="0"/>
        <w:ind w:left="0"/>
        <w:jc w:val="both"/>
        <w:rPr>
          <w:rFonts w:ascii="Times New Roman" w:hAnsi="Times New Roman" w:cs="Times New Roman"/>
          <w:color w:val="000000"/>
          <w:sz w:val="20"/>
        </w:rPr>
      </w:pPr>
    </w:p>
    <w:p w14:paraId="014B6763" w14:textId="77777777" w:rsidR="00D414F7" w:rsidRPr="00A309A9" w:rsidRDefault="00D414F7" w:rsidP="00924C84">
      <w:pPr>
        <w:autoSpaceDE w:val="0"/>
        <w:autoSpaceDN w:val="0"/>
        <w:adjustRightInd w:val="0"/>
        <w:ind w:left="0"/>
        <w:jc w:val="both"/>
        <w:rPr>
          <w:rFonts w:ascii="Times New Roman" w:hAnsi="Times New Roman" w:cs="Times New Roman"/>
          <w:color w:val="000000"/>
          <w:sz w:val="20"/>
        </w:rPr>
      </w:pPr>
    </w:p>
    <w:p w14:paraId="44C9FE42" w14:textId="77777777" w:rsidR="00D414F7" w:rsidRPr="00A309A9" w:rsidRDefault="00D414F7" w:rsidP="00924C84">
      <w:pPr>
        <w:autoSpaceDE w:val="0"/>
        <w:autoSpaceDN w:val="0"/>
        <w:adjustRightInd w:val="0"/>
        <w:ind w:left="0"/>
        <w:jc w:val="both"/>
        <w:rPr>
          <w:rFonts w:ascii="Times New Roman" w:hAnsi="Times New Roman" w:cs="Times New Roman"/>
          <w:color w:val="000000"/>
          <w:sz w:val="20"/>
        </w:rPr>
      </w:pPr>
    </w:p>
    <w:p w14:paraId="142BF3C9" w14:textId="77777777" w:rsidR="00D414F7" w:rsidRPr="00A309A9" w:rsidRDefault="00D414F7" w:rsidP="00924C84">
      <w:pPr>
        <w:autoSpaceDE w:val="0"/>
        <w:autoSpaceDN w:val="0"/>
        <w:adjustRightInd w:val="0"/>
        <w:ind w:left="0"/>
        <w:jc w:val="both"/>
        <w:rPr>
          <w:rFonts w:ascii="Times New Roman" w:hAnsi="Times New Roman" w:cs="Times New Roman"/>
          <w:color w:val="000000"/>
          <w:sz w:val="20"/>
        </w:rPr>
      </w:pPr>
    </w:p>
    <w:p w14:paraId="753421BC" w14:textId="77777777" w:rsidR="00D414F7" w:rsidRPr="00A309A9" w:rsidRDefault="00D414F7" w:rsidP="00924C84">
      <w:pPr>
        <w:autoSpaceDE w:val="0"/>
        <w:autoSpaceDN w:val="0"/>
        <w:adjustRightInd w:val="0"/>
        <w:ind w:left="0"/>
        <w:jc w:val="both"/>
        <w:rPr>
          <w:rFonts w:ascii="Times New Roman" w:hAnsi="Times New Roman" w:cs="Times New Roman"/>
          <w:color w:val="000000"/>
          <w:sz w:val="20"/>
        </w:rPr>
      </w:pPr>
    </w:p>
    <w:p w14:paraId="6BFF2095" w14:textId="77777777" w:rsidR="00D414F7" w:rsidRPr="00A309A9" w:rsidRDefault="00D414F7" w:rsidP="00924C84">
      <w:pPr>
        <w:autoSpaceDE w:val="0"/>
        <w:autoSpaceDN w:val="0"/>
        <w:adjustRightInd w:val="0"/>
        <w:ind w:left="0"/>
        <w:jc w:val="both"/>
        <w:rPr>
          <w:rFonts w:ascii="Times New Roman" w:hAnsi="Times New Roman" w:cs="Times New Roman"/>
          <w:color w:val="000000"/>
          <w:sz w:val="20"/>
        </w:rPr>
      </w:pPr>
    </w:p>
    <w:p w14:paraId="3591D490" w14:textId="77777777" w:rsidR="00D414F7" w:rsidRPr="00A309A9" w:rsidRDefault="00D414F7" w:rsidP="00924C84">
      <w:pPr>
        <w:autoSpaceDE w:val="0"/>
        <w:autoSpaceDN w:val="0"/>
        <w:adjustRightInd w:val="0"/>
        <w:ind w:left="0"/>
        <w:jc w:val="both"/>
        <w:rPr>
          <w:rFonts w:ascii="Times New Roman" w:hAnsi="Times New Roman" w:cs="Times New Roman"/>
          <w:color w:val="000000"/>
          <w:sz w:val="20"/>
        </w:rPr>
      </w:pPr>
    </w:p>
    <w:p w14:paraId="36946976" w14:textId="77777777" w:rsidR="00D414F7" w:rsidRPr="00A309A9" w:rsidRDefault="00D414F7" w:rsidP="00924C84">
      <w:pPr>
        <w:autoSpaceDE w:val="0"/>
        <w:autoSpaceDN w:val="0"/>
        <w:adjustRightInd w:val="0"/>
        <w:ind w:left="0"/>
        <w:jc w:val="both"/>
        <w:rPr>
          <w:rFonts w:ascii="Times New Roman" w:hAnsi="Times New Roman" w:cs="Times New Roman"/>
          <w:color w:val="000000"/>
          <w:sz w:val="20"/>
        </w:rPr>
      </w:pPr>
    </w:p>
    <w:p w14:paraId="769EA2D7" w14:textId="77777777" w:rsidR="00D414F7" w:rsidRPr="00A309A9" w:rsidRDefault="00D414F7" w:rsidP="00924C84">
      <w:pPr>
        <w:autoSpaceDE w:val="0"/>
        <w:autoSpaceDN w:val="0"/>
        <w:adjustRightInd w:val="0"/>
        <w:ind w:left="0"/>
        <w:jc w:val="both"/>
        <w:rPr>
          <w:rFonts w:ascii="Times New Roman" w:hAnsi="Times New Roman" w:cs="Times New Roman"/>
          <w:color w:val="000000"/>
          <w:sz w:val="20"/>
        </w:rPr>
      </w:pPr>
    </w:p>
    <w:p w14:paraId="3ED9FD2E" w14:textId="77777777" w:rsidR="00D414F7" w:rsidRPr="00A309A9" w:rsidRDefault="00D414F7" w:rsidP="00924C84">
      <w:pPr>
        <w:autoSpaceDE w:val="0"/>
        <w:autoSpaceDN w:val="0"/>
        <w:adjustRightInd w:val="0"/>
        <w:ind w:left="0"/>
        <w:jc w:val="both"/>
        <w:rPr>
          <w:rFonts w:ascii="Times New Roman" w:hAnsi="Times New Roman" w:cs="Times New Roman"/>
          <w:color w:val="000000"/>
          <w:sz w:val="20"/>
        </w:rPr>
      </w:pPr>
    </w:p>
    <w:p w14:paraId="4BD296EA" w14:textId="77777777" w:rsidR="00D414F7" w:rsidRPr="00A309A9" w:rsidRDefault="00D414F7" w:rsidP="00924C84">
      <w:pPr>
        <w:autoSpaceDE w:val="0"/>
        <w:autoSpaceDN w:val="0"/>
        <w:adjustRightInd w:val="0"/>
        <w:ind w:left="0"/>
        <w:jc w:val="both"/>
        <w:rPr>
          <w:rFonts w:ascii="Times New Roman" w:hAnsi="Times New Roman" w:cs="Times New Roman"/>
          <w:color w:val="000000"/>
          <w:sz w:val="20"/>
        </w:rPr>
      </w:pPr>
    </w:p>
    <w:p w14:paraId="68F47A9A" w14:textId="77777777" w:rsidR="00D414F7" w:rsidRPr="00A309A9" w:rsidRDefault="00D414F7" w:rsidP="00924C84">
      <w:pPr>
        <w:autoSpaceDE w:val="0"/>
        <w:autoSpaceDN w:val="0"/>
        <w:adjustRightInd w:val="0"/>
        <w:ind w:left="0"/>
        <w:jc w:val="both"/>
        <w:rPr>
          <w:rFonts w:ascii="Times New Roman" w:hAnsi="Times New Roman" w:cs="Times New Roman"/>
          <w:color w:val="000000"/>
          <w:sz w:val="20"/>
        </w:rPr>
      </w:pPr>
    </w:p>
    <w:p w14:paraId="06105FDC" w14:textId="77777777" w:rsidR="00D414F7" w:rsidRPr="00A309A9" w:rsidRDefault="00D414F7" w:rsidP="00924C84">
      <w:pPr>
        <w:autoSpaceDE w:val="0"/>
        <w:autoSpaceDN w:val="0"/>
        <w:adjustRightInd w:val="0"/>
        <w:ind w:left="0"/>
        <w:jc w:val="both"/>
        <w:rPr>
          <w:rFonts w:ascii="Times New Roman" w:hAnsi="Times New Roman" w:cs="Times New Roman"/>
          <w:color w:val="000000"/>
          <w:sz w:val="20"/>
        </w:rPr>
      </w:pPr>
    </w:p>
    <w:p w14:paraId="3D3A1C57" w14:textId="77777777" w:rsidR="00D414F7" w:rsidRPr="00A309A9" w:rsidRDefault="00D414F7" w:rsidP="00924C84">
      <w:pPr>
        <w:autoSpaceDE w:val="0"/>
        <w:autoSpaceDN w:val="0"/>
        <w:adjustRightInd w:val="0"/>
        <w:ind w:left="0"/>
        <w:jc w:val="both"/>
        <w:rPr>
          <w:rFonts w:ascii="Times New Roman" w:hAnsi="Times New Roman" w:cs="Times New Roman"/>
          <w:color w:val="000000"/>
          <w:sz w:val="20"/>
        </w:rPr>
      </w:pPr>
    </w:p>
    <w:p w14:paraId="795E0FE4" w14:textId="77777777" w:rsidR="00D414F7" w:rsidRPr="00A309A9" w:rsidRDefault="00D414F7" w:rsidP="00924C84">
      <w:pPr>
        <w:autoSpaceDE w:val="0"/>
        <w:autoSpaceDN w:val="0"/>
        <w:adjustRightInd w:val="0"/>
        <w:ind w:left="0"/>
        <w:jc w:val="both"/>
        <w:rPr>
          <w:rFonts w:ascii="Times New Roman" w:hAnsi="Times New Roman" w:cs="Times New Roman"/>
          <w:color w:val="000000"/>
          <w:sz w:val="20"/>
        </w:rPr>
      </w:pPr>
    </w:p>
    <w:p w14:paraId="28949950" w14:textId="77777777" w:rsidR="00D414F7" w:rsidRPr="00A309A9" w:rsidRDefault="00D414F7" w:rsidP="00924C84">
      <w:pPr>
        <w:autoSpaceDE w:val="0"/>
        <w:autoSpaceDN w:val="0"/>
        <w:adjustRightInd w:val="0"/>
        <w:ind w:left="0"/>
        <w:jc w:val="both"/>
        <w:rPr>
          <w:rFonts w:ascii="Times New Roman" w:hAnsi="Times New Roman" w:cs="Times New Roman"/>
          <w:color w:val="000000"/>
          <w:sz w:val="20"/>
        </w:rPr>
      </w:pPr>
    </w:p>
    <w:p w14:paraId="67CA52B9" w14:textId="77777777" w:rsidR="00D414F7" w:rsidRPr="00A309A9" w:rsidRDefault="00D414F7" w:rsidP="00924C84">
      <w:pPr>
        <w:autoSpaceDE w:val="0"/>
        <w:autoSpaceDN w:val="0"/>
        <w:adjustRightInd w:val="0"/>
        <w:ind w:left="0"/>
        <w:jc w:val="both"/>
        <w:rPr>
          <w:rFonts w:ascii="Times New Roman" w:hAnsi="Times New Roman" w:cs="Times New Roman"/>
          <w:color w:val="000000"/>
          <w:sz w:val="20"/>
        </w:rPr>
      </w:pPr>
    </w:p>
    <w:p w14:paraId="57D47A0B" w14:textId="77777777" w:rsidR="00D414F7" w:rsidRPr="00A309A9" w:rsidRDefault="00D414F7" w:rsidP="00924C84">
      <w:pPr>
        <w:autoSpaceDE w:val="0"/>
        <w:autoSpaceDN w:val="0"/>
        <w:adjustRightInd w:val="0"/>
        <w:ind w:left="0"/>
        <w:jc w:val="both"/>
        <w:rPr>
          <w:rFonts w:ascii="Times New Roman" w:hAnsi="Times New Roman" w:cs="Times New Roman"/>
          <w:color w:val="000000"/>
          <w:sz w:val="20"/>
        </w:rPr>
      </w:pPr>
    </w:p>
    <w:p w14:paraId="0D5AD4FC" w14:textId="77777777" w:rsidR="00D414F7" w:rsidRPr="00A309A9" w:rsidRDefault="00D414F7" w:rsidP="00924C84">
      <w:pPr>
        <w:autoSpaceDE w:val="0"/>
        <w:autoSpaceDN w:val="0"/>
        <w:adjustRightInd w:val="0"/>
        <w:ind w:left="0"/>
        <w:jc w:val="both"/>
        <w:rPr>
          <w:rFonts w:ascii="Times New Roman" w:hAnsi="Times New Roman" w:cs="Times New Roman"/>
          <w:color w:val="000000"/>
          <w:sz w:val="20"/>
        </w:rPr>
      </w:pPr>
    </w:p>
    <w:p w14:paraId="70A98AFB" w14:textId="77777777" w:rsidR="00D414F7" w:rsidRPr="00A309A9" w:rsidRDefault="00D414F7" w:rsidP="00924C84">
      <w:pPr>
        <w:autoSpaceDE w:val="0"/>
        <w:autoSpaceDN w:val="0"/>
        <w:adjustRightInd w:val="0"/>
        <w:ind w:left="0"/>
        <w:jc w:val="both"/>
        <w:rPr>
          <w:rFonts w:ascii="Times New Roman" w:hAnsi="Times New Roman" w:cs="Times New Roman"/>
          <w:color w:val="000000"/>
          <w:sz w:val="20"/>
        </w:rPr>
      </w:pPr>
    </w:p>
    <w:p w14:paraId="3345AB4E" w14:textId="77777777" w:rsidR="00D414F7" w:rsidRPr="00A309A9" w:rsidRDefault="00D414F7" w:rsidP="00924C84">
      <w:pPr>
        <w:autoSpaceDE w:val="0"/>
        <w:autoSpaceDN w:val="0"/>
        <w:adjustRightInd w:val="0"/>
        <w:ind w:left="0"/>
        <w:jc w:val="both"/>
        <w:rPr>
          <w:rFonts w:ascii="Times New Roman" w:hAnsi="Times New Roman" w:cs="Times New Roman"/>
          <w:color w:val="000000"/>
          <w:sz w:val="20"/>
        </w:rPr>
      </w:pPr>
    </w:p>
    <w:p w14:paraId="12C9AD60" w14:textId="77777777" w:rsidR="00D414F7" w:rsidRPr="00A309A9" w:rsidRDefault="00D414F7" w:rsidP="00924C84">
      <w:pPr>
        <w:autoSpaceDE w:val="0"/>
        <w:autoSpaceDN w:val="0"/>
        <w:adjustRightInd w:val="0"/>
        <w:ind w:left="0"/>
        <w:jc w:val="both"/>
        <w:rPr>
          <w:rFonts w:ascii="Times New Roman" w:hAnsi="Times New Roman" w:cs="Times New Roman"/>
          <w:color w:val="000000"/>
          <w:sz w:val="20"/>
        </w:rPr>
      </w:pPr>
    </w:p>
    <w:p w14:paraId="5E0CEDC7" w14:textId="77777777" w:rsidR="00D414F7" w:rsidRPr="00A309A9" w:rsidRDefault="00D414F7" w:rsidP="00924C84">
      <w:pPr>
        <w:autoSpaceDE w:val="0"/>
        <w:autoSpaceDN w:val="0"/>
        <w:adjustRightInd w:val="0"/>
        <w:ind w:left="0"/>
        <w:jc w:val="both"/>
        <w:rPr>
          <w:rFonts w:ascii="Times New Roman" w:hAnsi="Times New Roman" w:cs="Times New Roman"/>
          <w:color w:val="000000"/>
          <w:sz w:val="20"/>
        </w:rPr>
      </w:pPr>
    </w:p>
    <w:p w14:paraId="310AC416" w14:textId="77777777" w:rsidR="00D414F7" w:rsidRPr="00A309A9" w:rsidRDefault="00D414F7" w:rsidP="00924C84">
      <w:pPr>
        <w:autoSpaceDE w:val="0"/>
        <w:autoSpaceDN w:val="0"/>
        <w:adjustRightInd w:val="0"/>
        <w:ind w:left="0"/>
        <w:jc w:val="both"/>
        <w:rPr>
          <w:rFonts w:ascii="Times New Roman" w:hAnsi="Times New Roman" w:cs="Times New Roman"/>
          <w:color w:val="000000"/>
          <w:sz w:val="20"/>
        </w:rPr>
      </w:pPr>
    </w:p>
    <w:p w14:paraId="05113CD6" w14:textId="77777777" w:rsidR="00D414F7" w:rsidRPr="00A309A9" w:rsidRDefault="00D414F7" w:rsidP="00924C84">
      <w:pPr>
        <w:autoSpaceDE w:val="0"/>
        <w:autoSpaceDN w:val="0"/>
        <w:adjustRightInd w:val="0"/>
        <w:ind w:left="0"/>
        <w:jc w:val="both"/>
        <w:rPr>
          <w:rFonts w:ascii="Times New Roman" w:hAnsi="Times New Roman" w:cs="Times New Roman"/>
          <w:color w:val="000000"/>
          <w:sz w:val="20"/>
        </w:rPr>
      </w:pPr>
    </w:p>
    <w:p w14:paraId="0157A41B" w14:textId="77777777" w:rsidR="00D414F7" w:rsidRPr="00A309A9" w:rsidRDefault="00D414F7" w:rsidP="00924C84">
      <w:pPr>
        <w:autoSpaceDE w:val="0"/>
        <w:autoSpaceDN w:val="0"/>
        <w:adjustRightInd w:val="0"/>
        <w:ind w:left="0"/>
        <w:jc w:val="both"/>
        <w:rPr>
          <w:rFonts w:ascii="Times New Roman" w:hAnsi="Times New Roman" w:cs="Times New Roman"/>
          <w:color w:val="000000"/>
          <w:sz w:val="20"/>
        </w:rPr>
      </w:pPr>
    </w:p>
    <w:p w14:paraId="1A3F426E" w14:textId="77777777" w:rsidR="00D414F7" w:rsidRPr="00A309A9" w:rsidRDefault="00D414F7" w:rsidP="00924C84">
      <w:pPr>
        <w:autoSpaceDE w:val="0"/>
        <w:autoSpaceDN w:val="0"/>
        <w:adjustRightInd w:val="0"/>
        <w:ind w:left="0"/>
        <w:jc w:val="both"/>
        <w:rPr>
          <w:rFonts w:ascii="Times New Roman" w:hAnsi="Times New Roman" w:cs="Times New Roman"/>
          <w:color w:val="000000"/>
          <w:sz w:val="20"/>
        </w:rPr>
      </w:pPr>
    </w:p>
    <w:p w14:paraId="07E4264B" w14:textId="77777777" w:rsidR="008F0C23" w:rsidRPr="00A309A9" w:rsidRDefault="008F0C23" w:rsidP="00924C84">
      <w:pPr>
        <w:autoSpaceDE w:val="0"/>
        <w:autoSpaceDN w:val="0"/>
        <w:adjustRightInd w:val="0"/>
        <w:ind w:left="0"/>
        <w:jc w:val="both"/>
        <w:rPr>
          <w:rFonts w:ascii="Times New Roman" w:hAnsi="Times New Roman" w:cs="Times New Roman"/>
          <w:color w:val="000000"/>
          <w:sz w:val="20"/>
        </w:rPr>
      </w:pPr>
    </w:p>
    <w:p w14:paraId="569DD04B" w14:textId="77777777" w:rsidR="008F0C23" w:rsidRPr="00A309A9" w:rsidRDefault="008F0C23" w:rsidP="00924C84">
      <w:pPr>
        <w:autoSpaceDE w:val="0"/>
        <w:autoSpaceDN w:val="0"/>
        <w:adjustRightInd w:val="0"/>
        <w:ind w:left="0"/>
        <w:jc w:val="both"/>
        <w:rPr>
          <w:rFonts w:ascii="Times New Roman" w:hAnsi="Times New Roman" w:cs="Times New Roman"/>
          <w:color w:val="000000"/>
          <w:sz w:val="20"/>
        </w:rPr>
      </w:pPr>
    </w:p>
    <w:p w14:paraId="7F4CA28C" w14:textId="77777777" w:rsidR="008F0C23" w:rsidRPr="00A309A9" w:rsidRDefault="008F0C23" w:rsidP="00924C84">
      <w:pPr>
        <w:autoSpaceDE w:val="0"/>
        <w:autoSpaceDN w:val="0"/>
        <w:adjustRightInd w:val="0"/>
        <w:ind w:left="0"/>
        <w:jc w:val="both"/>
        <w:rPr>
          <w:rFonts w:ascii="Times New Roman" w:hAnsi="Times New Roman" w:cs="Times New Roman"/>
          <w:color w:val="000000"/>
          <w:sz w:val="20"/>
        </w:rPr>
      </w:pPr>
    </w:p>
    <w:p w14:paraId="3A04E087" w14:textId="77777777" w:rsidR="008F0C23" w:rsidRPr="00A309A9" w:rsidRDefault="008F0C23" w:rsidP="00924C84">
      <w:pPr>
        <w:autoSpaceDE w:val="0"/>
        <w:autoSpaceDN w:val="0"/>
        <w:adjustRightInd w:val="0"/>
        <w:ind w:left="0"/>
        <w:jc w:val="both"/>
        <w:rPr>
          <w:rFonts w:ascii="Times New Roman" w:hAnsi="Times New Roman" w:cs="Times New Roman"/>
          <w:color w:val="000000"/>
          <w:sz w:val="20"/>
        </w:rPr>
      </w:pPr>
    </w:p>
    <w:p w14:paraId="464AF181" w14:textId="0D33D14F" w:rsidR="008F0C23" w:rsidRPr="00120D3C" w:rsidRDefault="008F0C23" w:rsidP="00120D3C">
      <w:pPr>
        <w:spacing w:after="120"/>
        <w:ind w:left="0"/>
        <w:jc w:val="center"/>
        <w:rPr>
          <w:rFonts w:ascii="Times New Roman" w:hAnsi="Times New Roman" w:cs="Times New Roman"/>
          <w:bCs/>
          <w:i/>
          <w:iCs/>
          <w:sz w:val="28"/>
          <w:szCs w:val="28"/>
        </w:rPr>
      </w:pPr>
      <w:r w:rsidRPr="00120D3C">
        <w:rPr>
          <w:rFonts w:ascii="Times New Roman" w:hAnsi="Times New Roman" w:cs="Times New Roman"/>
          <w:bCs/>
          <w:i/>
          <w:iCs/>
          <w:sz w:val="28"/>
          <w:szCs w:val="28"/>
        </w:rPr>
        <w:lastRenderedPageBreak/>
        <w:t>Indian Standard</w:t>
      </w:r>
    </w:p>
    <w:p w14:paraId="0DE01A93" w14:textId="15DD62AF" w:rsidR="00C55A7C" w:rsidDel="006D346A" w:rsidRDefault="008F0C23">
      <w:pPr>
        <w:autoSpaceDE w:val="0"/>
        <w:autoSpaceDN w:val="0"/>
        <w:adjustRightInd w:val="0"/>
        <w:ind w:left="0"/>
        <w:jc w:val="center"/>
        <w:rPr>
          <w:del w:id="3" w:author="innovatiview" w:date="2024-02-07T16:23:00Z"/>
          <w:rFonts w:ascii="Times New Roman" w:hAnsi="Times New Roman" w:cs="Times New Roman"/>
          <w:bCs/>
          <w:sz w:val="32"/>
          <w:szCs w:val="32"/>
        </w:rPr>
        <w:pPrChange w:id="4" w:author="innovatiview" w:date="2024-02-07T16:23:00Z">
          <w:pPr>
            <w:autoSpaceDE w:val="0"/>
            <w:autoSpaceDN w:val="0"/>
            <w:adjustRightInd w:val="0"/>
            <w:spacing w:after="120"/>
            <w:ind w:left="0"/>
            <w:jc w:val="center"/>
          </w:pPr>
        </w:pPrChange>
      </w:pPr>
      <w:r w:rsidRPr="00120D3C">
        <w:rPr>
          <w:rFonts w:ascii="Times New Roman" w:hAnsi="Times New Roman" w:cs="Times New Roman"/>
          <w:bCs/>
          <w:sz w:val="32"/>
          <w:szCs w:val="32"/>
        </w:rPr>
        <w:t xml:space="preserve">STRAIGHT MINERAL HIGH DEMULSIBILITY </w:t>
      </w:r>
    </w:p>
    <w:p w14:paraId="441FAE71" w14:textId="57A7E654" w:rsidR="008F0C23" w:rsidRPr="00120D3C" w:rsidRDefault="006B4C6E" w:rsidP="006D346A">
      <w:pPr>
        <w:autoSpaceDE w:val="0"/>
        <w:autoSpaceDN w:val="0"/>
        <w:adjustRightInd w:val="0"/>
        <w:spacing w:after="120"/>
        <w:ind w:left="0"/>
        <w:jc w:val="center"/>
        <w:rPr>
          <w:rFonts w:ascii="Times New Roman" w:hAnsi="Times New Roman" w:cs="Times New Roman"/>
          <w:bCs/>
          <w:iCs/>
          <w:sz w:val="32"/>
          <w:szCs w:val="32"/>
        </w:rPr>
      </w:pPr>
      <w:r>
        <w:rPr>
          <w:rFonts w:ascii="Times New Roman" w:hAnsi="Times New Roman" w:cs="Times New Roman"/>
          <w:bCs/>
          <w:sz w:val="32"/>
          <w:szCs w:val="32"/>
        </w:rPr>
        <w:t xml:space="preserve">OILS — </w:t>
      </w:r>
      <w:r w:rsidR="008F0C23" w:rsidRPr="00120D3C">
        <w:rPr>
          <w:rFonts w:ascii="Times New Roman" w:hAnsi="Times New Roman" w:cs="Times New Roman"/>
          <w:bCs/>
          <w:sz w:val="32"/>
          <w:szCs w:val="32"/>
        </w:rPr>
        <w:t>SPECIFICATION</w:t>
      </w:r>
    </w:p>
    <w:p w14:paraId="0E73F0F5" w14:textId="1F4E500E" w:rsidR="00962124" w:rsidRPr="00120D3C" w:rsidRDefault="002810A9" w:rsidP="00F976A5">
      <w:pPr>
        <w:autoSpaceDE w:val="0"/>
        <w:autoSpaceDN w:val="0"/>
        <w:adjustRightInd w:val="0"/>
        <w:ind w:left="0"/>
        <w:jc w:val="center"/>
        <w:rPr>
          <w:rFonts w:ascii="Times New Roman" w:hAnsi="Times New Roman" w:cs="Times New Roman"/>
          <w:i/>
          <w:sz w:val="24"/>
          <w:szCs w:val="24"/>
        </w:rPr>
      </w:pPr>
      <w:r w:rsidRPr="00120D3C">
        <w:rPr>
          <w:rFonts w:ascii="Times New Roman" w:hAnsi="Times New Roman" w:cs="Times New Roman"/>
          <w:i/>
          <w:sz w:val="24"/>
          <w:szCs w:val="24"/>
        </w:rPr>
        <w:t>(</w:t>
      </w:r>
      <w:r w:rsidR="006B4C6E">
        <w:rPr>
          <w:rFonts w:ascii="Times New Roman" w:hAnsi="Times New Roman" w:cs="Times New Roman"/>
          <w:i/>
          <w:sz w:val="24"/>
          <w:szCs w:val="24"/>
        </w:rPr>
        <w:t xml:space="preserve"> </w:t>
      </w:r>
      <w:r w:rsidR="008F0C23" w:rsidRPr="00120D3C">
        <w:rPr>
          <w:rFonts w:ascii="Times New Roman" w:hAnsi="Times New Roman" w:cs="Times New Roman"/>
          <w:i/>
          <w:sz w:val="24"/>
          <w:szCs w:val="24"/>
        </w:rPr>
        <w:t>Second Revision</w:t>
      </w:r>
      <w:r w:rsidR="006B4C6E">
        <w:rPr>
          <w:rFonts w:ascii="Times New Roman" w:hAnsi="Times New Roman" w:cs="Times New Roman"/>
          <w:i/>
          <w:sz w:val="24"/>
          <w:szCs w:val="24"/>
        </w:rPr>
        <w:t xml:space="preserve"> </w:t>
      </w:r>
      <w:r w:rsidR="008F0C23" w:rsidRPr="00120D3C">
        <w:rPr>
          <w:rFonts w:ascii="Times New Roman" w:hAnsi="Times New Roman" w:cs="Times New Roman"/>
          <w:i/>
          <w:sz w:val="24"/>
          <w:szCs w:val="24"/>
        </w:rPr>
        <w:t>)</w:t>
      </w:r>
    </w:p>
    <w:p w14:paraId="328AADA1" w14:textId="77777777" w:rsidR="00F976A5" w:rsidRPr="00A309A9" w:rsidRDefault="00F976A5" w:rsidP="00F976A5">
      <w:pPr>
        <w:autoSpaceDE w:val="0"/>
        <w:autoSpaceDN w:val="0"/>
        <w:adjustRightInd w:val="0"/>
        <w:ind w:left="0"/>
        <w:jc w:val="center"/>
        <w:rPr>
          <w:rFonts w:ascii="Times New Roman" w:hAnsi="Times New Roman" w:cs="Times New Roman"/>
          <w:b/>
          <w:sz w:val="20"/>
        </w:rPr>
      </w:pPr>
    </w:p>
    <w:p w14:paraId="5309123A" w14:textId="3C0B092B" w:rsidR="00962124" w:rsidRPr="00A309A9" w:rsidRDefault="00E87B56" w:rsidP="00D06323">
      <w:pPr>
        <w:autoSpaceDE w:val="0"/>
        <w:autoSpaceDN w:val="0"/>
        <w:adjustRightInd w:val="0"/>
        <w:spacing w:after="100" w:afterAutospacing="1"/>
        <w:ind w:left="0"/>
        <w:jc w:val="both"/>
        <w:rPr>
          <w:rFonts w:ascii="Times New Roman" w:hAnsi="Times New Roman" w:cs="Times New Roman"/>
          <w:b/>
          <w:bCs/>
          <w:color w:val="000000"/>
          <w:sz w:val="20"/>
        </w:rPr>
      </w:pPr>
      <w:r w:rsidRPr="00A309A9">
        <w:rPr>
          <w:rFonts w:ascii="Times New Roman" w:hAnsi="Times New Roman" w:cs="Times New Roman"/>
          <w:b/>
          <w:bCs/>
          <w:color w:val="000000"/>
          <w:sz w:val="20"/>
        </w:rPr>
        <w:t xml:space="preserve">1 </w:t>
      </w:r>
      <w:r w:rsidR="00962124" w:rsidRPr="00A309A9">
        <w:rPr>
          <w:rFonts w:ascii="Times New Roman" w:hAnsi="Times New Roman" w:cs="Times New Roman"/>
          <w:b/>
          <w:bCs/>
          <w:color w:val="000000"/>
          <w:sz w:val="20"/>
        </w:rPr>
        <w:t>SCOPE</w:t>
      </w:r>
    </w:p>
    <w:p w14:paraId="7638A834" w14:textId="0E6B9017" w:rsidR="00B76FF4" w:rsidRPr="00A309A9" w:rsidRDefault="00B76FF4" w:rsidP="00D06323">
      <w:pPr>
        <w:autoSpaceDE w:val="0"/>
        <w:autoSpaceDN w:val="0"/>
        <w:adjustRightInd w:val="0"/>
        <w:spacing w:after="100" w:afterAutospacing="1"/>
        <w:ind w:left="0"/>
        <w:jc w:val="both"/>
        <w:rPr>
          <w:rFonts w:ascii="Times New Roman" w:hAnsi="Times New Roman" w:cs="Times New Roman"/>
          <w:sz w:val="20"/>
        </w:rPr>
      </w:pPr>
      <w:r w:rsidRPr="00A309A9">
        <w:rPr>
          <w:rFonts w:ascii="Times New Roman" w:hAnsi="Times New Roman" w:cs="Times New Roman"/>
          <w:sz w:val="20"/>
        </w:rPr>
        <w:t xml:space="preserve">This standard prescribes the requirements and the methods of sampling and test </w:t>
      </w:r>
      <w:r w:rsidR="00245925" w:rsidRPr="00A309A9">
        <w:rPr>
          <w:rFonts w:ascii="Times New Roman" w:hAnsi="Times New Roman" w:cs="Times New Roman"/>
          <w:sz w:val="20"/>
        </w:rPr>
        <w:t xml:space="preserve">for </w:t>
      </w:r>
      <w:r w:rsidR="00D27C36" w:rsidRPr="00A309A9">
        <w:rPr>
          <w:rFonts w:ascii="Times New Roman" w:hAnsi="Times New Roman" w:cs="Times New Roman"/>
          <w:sz w:val="20"/>
        </w:rPr>
        <w:t>high grade straight mineral high demulsibility oils used on</w:t>
      </w:r>
      <w:r w:rsidR="00245925" w:rsidRPr="00A309A9">
        <w:rPr>
          <w:rFonts w:ascii="Times New Roman" w:hAnsi="Times New Roman" w:cs="Times New Roman"/>
          <w:sz w:val="20"/>
        </w:rPr>
        <w:t xml:space="preserve"> </w:t>
      </w:r>
      <w:r w:rsidR="00D27C36" w:rsidRPr="00A309A9">
        <w:rPr>
          <w:rFonts w:ascii="Times New Roman" w:hAnsi="Times New Roman" w:cs="Times New Roman"/>
          <w:sz w:val="20"/>
        </w:rPr>
        <w:t>oil film bearings employed in steel mills and other similar applicati</w:t>
      </w:r>
      <w:r w:rsidR="00245925" w:rsidRPr="00A309A9">
        <w:rPr>
          <w:rFonts w:ascii="Times New Roman" w:hAnsi="Times New Roman" w:cs="Times New Roman"/>
          <w:sz w:val="20"/>
        </w:rPr>
        <w:t>ons</w:t>
      </w:r>
      <w:r w:rsidRPr="00A309A9">
        <w:rPr>
          <w:rFonts w:ascii="Times New Roman" w:hAnsi="Times New Roman" w:cs="Times New Roman"/>
          <w:sz w:val="20"/>
        </w:rPr>
        <w:t>.</w:t>
      </w:r>
    </w:p>
    <w:p w14:paraId="03A08FC9" w14:textId="4F83712F" w:rsidR="00B76FF4" w:rsidRPr="00A309A9" w:rsidRDefault="00BC6D92" w:rsidP="00D06323">
      <w:pPr>
        <w:autoSpaceDE w:val="0"/>
        <w:autoSpaceDN w:val="0"/>
        <w:adjustRightInd w:val="0"/>
        <w:spacing w:after="100" w:afterAutospacing="1"/>
        <w:ind w:left="0"/>
        <w:jc w:val="both"/>
        <w:rPr>
          <w:rFonts w:ascii="Times New Roman" w:hAnsi="Times New Roman" w:cs="Times New Roman"/>
          <w:b/>
          <w:bCs/>
          <w:sz w:val="20"/>
        </w:rPr>
      </w:pPr>
      <w:r>
        <w:rPr>
          <w:rFonts w:ascii="Times New Roman" w:hAnsi="Times New Roman" w:cs="Times New Roman"/>
          <w:b/>
          <w:bCs/>
          <w:sz w:val="20"/>
        </w:rPr>
        <w:t>2 REFERENCES</w:t>
      </w:r>
    </w:p>
    <w:p w14:paraId="69D65B4A" w14:textId="7C2D7121" w:rsidR="00B76FF4" w:rsidRPr="00BC6D92" w:rsidRDefault="00F36B3C">
      <w:pPr>
        <w:pStyle w:val="BodyText"/>
        <w:spacing w:after="100" w:afterAutospacing="1" w:line="249" w:lineRule="auto"/>
        <w:jc w:val="both"/>
      </w:pPr>
      <w:r w:rsidRPr="00A309A9">
        <w:t>The standards listed in Annex A contain provisions which, through reference in this text, constitute provisions of this standard. At the time of publication, the editions indicated were valid. All standards are subject to revisions, and parties to agreements based on this standard are encouraged to investigate the possibility of applying the most recent edition</w:t>
      </w:r>
      <w:del w:id="5" w:author="innovatiview" w:date="2024-02-07T16:24:00Z">
        <w:r w:rsidRPr="00A309A9" w:rsidDel="006D346A">
          <w:delText>s</w:delText>
        </w:r>
      </w:del>
      <w:r w:rsidRPr="00A309A9">
        <w:t xml:space="preserve"> of t</w:t>
      </w:r>
      <w:r w:rsidR="00BC6D92">
        <w:t>he</w:t>
      </w:r>
      <w:ins w:id="6" w:author="innovatiview" w:date="2024-02-07T16:24:00Z">
        <w:r w:rsidR="006D346A">
          <w:t>se</w:t>
        </w:r>
      </w:ins>
      <w:r w:rsidR="00BC6D92">
        <w:t xml:space="preserve"> standards</w:t>
      </w:r>
      <w:del w:id="7" w:author="innovatiview" w:date="2024-02-07T16:24:00Z">
        <w:r w:rsidR="00BC6D92" w:rsidDel="006D346A">
          <w:delText xml:space="preserve"> listed in Annex A</w:delText>
        </w:r>
      </w:del>
      <w:r w:rsidR="00BC6D92">
        <w:t>.</w:t>
      </w:r>
    </w:p>
    <w:p w14:paraId="4086E76A" w14:textId="3EF4524A" w:rsidR="00E87B56" w:rsidRPr="00E70429" w:rsidRDefault="00E87B56" w:rsidP="00F5441B">
      <w:pPr>
        <w:autoSpaceDE w:val="0"/>
        <w:autoSpaceDN w:val="0"/>
        <w:adjustRightInd w:val="0"/>
        <w:spacing w:after="100" w:afterAutospacing="1"/>
        <w:ind w:left="0"/>
        <w:jc w:val="both"/>
        <w:rPr>
          <w:rFonts w:ascii="Times New Roman" w:hAnsi="Times New Roman" w:cs="Times New Roman"/>
          <w:b/>
          <w:bCs/>
          <w:sz w:val="20"/>
        </w:rPr>
      </w:pPr>
      <w:r w:rsidRPr="00A309A9">
        <w:rPr>
          <w:rFonts w:ascii="Times New Roman" w:hAnsi="Times New Roman" w:cs="Times New Roman"/>
          <w:b/>
          <w:bCs/>
          <w:sz w:val="20"/>
        </w:rPr>
        <w:t>3</w:t>
      </w:r>
      <w:r w:rsidR="00E70429">
        <w:rPr>
          <w:rFonts w:ascii="Times New Roman" w:hAnsi="Times New Roman" w:cs="Times New Roman"/>
          <w:b/>
          <w:bCs/>
          <w:sz w:val="20"/>
        </w:rPr>
        <w:t xml:space="preserve"> TYPES AND GRADES </w:t>
      </w:r>
    </w:p>
    <w:p w14:paraId="60700BD8" w14:textId="77777777" w:rsidR="00E44FAB" w:rsidRDefault="00E87B56">
      <w:pPr>
        <w:tabs>
          <w:tab w:val="left" w:pos="720"/>
        </w:tabs>
        <w:autoSpaceDE w:val="0"/>
        <w:autoSpaceDN w:val="0"/>
        <w:adjustRightInd w:val="0"/>
        <w:ind w:left="0"/>
        <w:jc w:val="both"/>
        <w:rPr>
          <w:ins w:id="8" w:author="innovatiview" w:date="2024-02-07T16:28:00Z"/>
          <w:rFonts w:ascii="Times New Roman" w:hAnsi="Times New Roman" w:cs="Times New Roman"/>
          <w:b/>
          <w:bCs/>
          <w:sz w:val="20"/>
        </w:rPr>
        <w:pPrChange w:id="9" w:author="innovatiview" w:date="2024-02-07T16:28:00Z">
          <w:pPr>
            <w:tabs>
              <w:tab w:val="left" w:pos="720"/>
            </w:tabs>
            <w:autoSpaceDE w:val="0"/>
            <w:autoSpaceDN w:val="0"/>
            <w:adjustRightInd w:val="0"/>
            <w:spacing w:after="60"/>
            <w:ind w:left="0"/>
            <w:jc w:val="both"/>
          </w:pPr>
        </w:pPrChange>
      </w:pPr>
      <w:r w:rsidRPr="00A309A9">
        <w:rPr>
          <w:rFonts w:ascii="Times New Roman" w:hAnsi="Times New Roman" w:cs="Times New Roman"/>
          <w:b/>
          <w:bCs/>
          <w:sz w:val="20"/>
        </w:rPr>
        <w:t>3.1 Type 1</w:t>
      </w:r>
      <w:r w:rsidR="00985F50">
        <w:rPr>
          <w:rFonts w:ascii="Times New Roman" w:hAnsi="Times New Roman" w:cs="Times New Roman"/>
          <w:sz w:val="20"/>
        </w:rPr>
        <w:t xml:space="preserve"> </w:t>
      </w:r>
    </w:p>
    <w:p w14:paraId="58494836" w14:textId="77777777" w:rsidR="00E44FAB" w:rsidRDefault="00E44FAB">
      <w:pPr>
        <w:tabs>
          <w:tab w:val="left" w:pos="720"/>
        </w:tabs>
        <w:autoSpaceDE w:val="0"/>
        <w:autoSpaceDN w:val="0"/>
        <w:adjustRightInd w:val="0"/>
        <w:ind w:left="0"/>
        <w:jc w:val="both"/>
        <w:rPr>
          <w:ins w:id="10" w:author="innovatiview" w:date="2024-02-07T16:28:00Z"/>
          <w:rFonts w:ascii="Times New Roman" w:hAnsi="Times New Roman" w:cs="Times New Roman"/>
          <w:b/>
          <w:bCs/>
          <w:sz w:val="20"/>
        </w:rPr>
        <w:pPrChange w:id="11" w:author="innovatiview" w:date="2024-02-07T16:28:00Z">
          <w:pPr>
            <w:tabs>
              <w:tab w:val="left" w:pos="720"/>
            </w:tabs>
            <w:autoSpaceDE w:val="0"/>
            <w:autoSpaceDN w:val="0"/>
            <w:adjustRightInd w:val="0"/>
            <w:spacing w:after="60"/>
            <w:ind w:left="0"/>
            <w:jc w:val="both"/>
          </w:pPr>
        </w:pPrChange>
      </w:pPr>
    </w:p>
    <w:p w14:paraId="08E3A09A" w14:textId="4583470B" w:rsidR="00E87B56" w:rsidRDefault="00985F50" w:rsidP="00E70429">
      <w:pPr>
        <w:tabs>
          <w:tab w:val="left" w:pos="720"/>
        </w:tabs>
        <w:autoSpaceDE w:val="0"/>
        <w:autoSpaceDN w:val="0"/>
        <w:adjustRightInd w:val="0"/>
        <w:spacing w:after="60"/>
        <w:ind w:left="0"/>
        <w:jc w:val="both"/>
        <w:rPr>
          <w:ins w:id="12" w:author="innovatiview" w:date="2024-02-07T16:24:00Z"/>
          <w:rFonts w:ascii="Times New Roman" w:hAnsi="Times New Roman" w:cs="Times New Roman"/>
          <w:sz w:val="20"/>
        </w:rPr>
      </w:pPr>
      <w:del w:id="13" w:author="innovatiview" w:date="2024-02-07T16:28:00Z">
        <w:r w:rsidDel="00E44FAB">
          <w:rPr>
            <w:rFonts w:ascii="Times New Roman" w:hAnsi="Times New Roman" w:cs="Times New Roman"/>
            <w:sz w:val="20"/>
          </w:rPr>
          <w:delText>—</w:delText>
        </w:r>
        <w:r w:rsidR="00E87B56" w:rsidRPr="00A309A9" w:rsidDel="00E44FAB">
          <w:rPr>
            <w:rFonts w:ascii="Times New Roman" w:hAnsi="Times New Roman" w:cs="Times New Roman"/>
            <w:b/>
            <w:bCs/>
            <w:sz w:val="20"/>
          </w:rPr>
          <w:delText xml:space="preserve"> </w:delText>
        </w:r>
      </w:del>
      <w:r w:rsidR="00E87B56" w:rsidRPr="00A309A9">
        <w:rPr>
          <w:rFonts w:ascii="Times New Roman" w:hAnsi="Times New Roman" w:cs="Times New Roman"/>
          <w:sz w:val="20"/>
        </w:rPr>
        <w:t xml:space="preserve">Straight mineral high demulsibility oil. </w:t>
      </w:r>
      <w:r w:rsidR="00A93170" w:rsidRPr="00A309A9">
        <w:rPr>
          <w:rFonts w:ascii="Times New Roman" w:hAnsi="Times New Roman" w:cs="Times New Roman"/>
          <w:sz w:val="20"/>
        </w:rPr>
        <w:t>It s</w:t>
      </w:r>
      <w:r w:rsidR="00E87B56" w:rsidRPr="00A309A9">
        <w:rPr>
          <w:rFonts w:ascii="Times New Roman" w:hAnsi="Times New Roman" w:cs="Times New Roman"/>
          <w:sz w:val="20"/>
        </w:rPr>
        <w:t>hall be of nine grades depending</w:t>
      </w:r>
      <w:r w:rsidR="00E70429">
        <w:rPr>
          <w:rFonts w:ascii="Times New Roman" w:hAnsi="Times New Roman" w:cs="Times New Roman"/>
          <w:sz w:val="20"/>
        </w:rPr>
        <w:t xml:space="preserve"> upon its kinematic viscosity. </w:t>
      </w:r>
    </w:p>
    <w:p w14:paraId="7659F97E" w14:textId="77777777" w:rsidR="006D346A" w:rsidRPr="00A309A9" w:rsidRDefault="006D346A" w:rsidP="00E70429">
      <w:pPr>
        <w:tabs>
          <w:tab w:val="left" w:pos="720"/>
        </w:tabs>
        <w:autoSpaceDE w:val="0"/>
        <w:autoSpaceDN w:val="0"/>
        <w:adjustRightInd w:val="0"/>
        <w:spacing w:after="60"/>
        <w:ind w:left="0"/>
        <w:jc w:val="both"/>
        <w:rPr>
          <w:rFonts w:ascii="Times New Roman" w:hAnsi="Times New Roman" w:cs="Times New Roman"/>
          <w:sz w:val="20"/>
        </w:rPr>
      </w:pPr>
    </w:p>
    <w:p w14:paraId="0E6429F2" w14:textId="77777777" w:rsidR="00E44FAB" w:rsidRDefault="00985F50" w:rsidP="006949BE">
      <w:pPr>
        <w:tabs>
          <w:tab w:val="left" w:pos="720"/>
        </w:tabs>
        <w:autoSpaceDE w:val="0"/>
        <w:autoSpaceDN w:val="0"/>
        <w:adjustRightInd w:val="0"/>
        <w:ind w:left="0"/>
        <w:jc w:val="both"/>
        <w:rPr>
          <w:ins w:id="14" w:author="innovatiview" w:date="2024-02-07T16:28:00Z"/>
          <w:rFonts w:ascii="Times New Roman" w:hAnsi="Times New Roman" w:cs="Times New Roman"/>
          <w:sz w:val="20"/>
        </w:rPr>
      </w:pPr>
      <w:r>
        <w:rPr>
          <w:rFonts w:ascii="Times New Roman" w:hAnsi="Times New Roman" w:cs="Times New Roman"/>
          <w:b/>
          <w:bCs/>
          <w:sz w:val="20"/>
        </w:rPr>
        <w:t xml:space="preserve">3.2 Type 2 </w:t>
      </w:r>
    </w:p>
    <w:p w14:paraId="1505EAB0" w14:textId="77777777" w:rsidR="00E44FAB" w:rsidRDefault="00E44FAB" w:rsidP="006949BE">
      <w:pPr>
        <w:tabs>
          <w:tab w:val="left" w:pos="720"/>
        </w:tabs>
        <w:autoSpaceDE w:val="0"/>
        <w:autoSpaceDN w:val="0"/>
        <w:adjustRightInd w:val="0"/>
        <w:ind w:left="0"/>
        <w:jc w:val="both"/>
        <w:rPr>
          <w:ins w:id="15" w:author="innovatiview" w:date="2024-02-07T16:28:00Z"/>
          <w:rFonts w:ascii="Times New Roman" w:hAnsi="Times New Roman" w:cs="Times New Roman"/>
          <w:sz w:val="20"/>
        </w:rPr>
      </w:pPr>
    </w:p>
    <w:p w14:paraId="1DA9F9C8" w14:textId="33A9D2BA" w:rsidR="00962124" w:rsidRDefault="00985F50" w:rsidP="006949BE">
      <w:pPr>
        <w:tabs>
          <w:tab w:val="left" w:pos="720"/>
        </w:tabs>
        <w:autoSpaceDE w:val="0"/>
        <w:autoSpaceDN w:val="0"/>
        <w:adjustRightInd w:val="0"/>
        <w:ind w:left="0"/>
        <w:jc w:val="both"/>
        <w:rPr>
          <w:rFonts w:ascii="Times New Roman" w:hAnsi="Times New Roman" w:cs="Times New Roman"/>
          <w:sz w:val="20"/>
        </w:rPr>
      </w:pPr>
      <w:del w:id="16" w:author="innovatiview" w:date="2024-02-07T16:28:00Z">
        <w:r w:rsidDel="00E44FAB">
          <w:rPr>
            <w:rFonts w:ascii="Times New Roman" w:hAnsi="Times New Roman" w:cs="Times New Roman"/>
            <w:sz w:val="20"/>
          </w:rPr>
          <w:delText>—</w:delText>
        </w:r>
        <w:r w:rsidR="00E87B56" w:rsidRPr="00A309A9" w:rsidDel="00E44FAB">
          <w:rPr>
            <w:rFonts w:ascii="Times New Roman" w:hAnsi="Times New Roman" w:cs="Times New Roman"/>
            <w:sz w:val="20"/>
          </w:rPr>
          <w:delText xml:space="preserve"> </w:delText>
        </w:r>
      </w:del>
      <w:r w:rsidR="00E87B56" w:rsidRPr="00A309A9">
        <w:rPr>
          <w:rFonts w:ascii="Times New Roman" w:hAnsi="Times New Roman" w:cs="Times New Roman"/>
          <w:sz w:val="20"/>
        </w:rPr>
        <w:t xml:space="preserve">High grade </w:t>
      </w:r>
      <w:r w:rsidR="00DB2AD8" w:rsidRPr="00A309A9">
        <w:rPr>
          <w:rFonts w:ascii="Times New Roman" w:hAnsi="Times New Roman" w:cs="Times New Roman"/>
          <w:sz w:val="20"/>
        </w:rPr>
        <w:t xml:space="preserve">straight </w:t>
      </w:r>
      <w:r w:rsidR="00E87B56" w:rsidRPr="00A309A9">
        <w:rPr>
          <w:rFonts w:ascii="Times New Roman" w:hAnsi="Times New Roman" w:cs="Times New Roman"/>
          <w:sz w:val="20"/>
        </w:rPr>
        <w:t xml:space="preserve">mineral </w:t>
      </w:r>
      <w:r w:rsidR="00DB2AD8" w:rsidRPr="00A309A9">
        <w:rPr>
          <w:rFonts w:ascii="Times New Roman" w:hAnsi="Times New Roman" w:cs="Times New Roman"/>
          <w:sz w:val="20"/>
        </w:rPr>
        <w:t xml:space="preserve">high </w:t>
      </w:r>
      <w:r w:rsidR="00E87B56" w:rsidRPr="00A309A9">
        <w:rPr>
          <w:rFonts w:ascii="Times New Roman" w:hAnsi="Times New Roman" w:cs="Times New Roman"/>
          <w:sz w:val="20"/>
        </w:rPr>
        <w:t xml:space="preserve">demulsibility oil, additives type. </w:t>
      </w:r>
      <w:r w:rsidR="0049771F" w:rsidRPr="00A309A9">
        <w:rPr>
          <w:rFonts w:ascii="Times New Roman" w:hAnsi="Times New Roman" w:cs="Times New Roman"/>
          <w:sz w:val="20"/>
        </w:rPr>
        <w:t>It</w:t>
      </w:r>
      <w:r w:rsidR="00E87B56" w:rsidRPr="00A309A9">
        <w:rPr>
          <w:rFonts w:ascii="Times New Roman" w:hAnsi="Times New Roman" w:cs="Times New Roman"/>
          <w:sz w:val="20"/>
        </w:rPr>
        <w:t xml:space="preserve"> shall be of six grades depending upon its kinematic viscosity.</w:t>
      </w:r>
    </w:p>
    <w:p w14:paraId="4C1B9910" w14:textId="77777777" w:rsidR="006949BE" w:rsidRPr="00A309A9" w:rsidRDefault="006949BE" w:rsidP="006949BE">
      <w:pPr>
        <w:tabs>
          <w:tab w:val="left" w:pos="720"/>
        </w:tabs>
        <w:autoSpaceDE w:val="0"/>
        <w:autoSpaceDN w:val="0"/>
        <w:adjustRightInd w:val="0"/>
        <w:ind w:left="0"/>
        <w:jc w:val="both"/>
        <w:rPr>
          <w:rFonts w:ascii="Times New Roman" w:hAnsi="Times New Roman" w:cs="Times New Roman"/>
          <w:color w:val="000000"/>
          <w:sz w:val="20"/>
        </w:rPr>
      </w:pPr>
    </w:p>
    <w:p w14:paraId="5EDF55F3" w14:textId="68D1C35E" w:rsidR="00864A82" w:rsidRDefault="00E87B56" w:rsidP="006949BE">
      <w:pPr>
        <w:autoSpaceDE w:val="0"/>
        <w:autoSpaceDN w:val="0"/>
        <w:adjustRightInd w:val="0"/>
        <w:ind w:left="0"/>
        <w:jc w:val="both"/>
        <w:rPr>
          <w:rFonts w:ascii="Times New Roman" w:hAnsi="Times New Roman" w:cs="Times New Roman"/>
          <w:b/>
          <w:bCs/>
          <w:color w:val="000000"/>
          <w:sz w:val="20"/>
        </w:rPr>
      </w:pPr>
      <w:r w:rsidRPr="00A309A9">
        <w:rPr>
          <w:rFonts w:ascii="Times New Roman" w:hAnsi="Times New Roman" w:cs="Times New Roman"/>
          <w:b/>
          <w:bCs/>
          <w:color w:val="000000"/>
          <w:sz w:val="20"/>
        </w:rPr>
        <w:t>4</w:t>
      </w:r>
      <w:r w:rsidR="00E70429">
        <w:rPr>
          <w:rFonts w:ascii="Times New Roman" w:hAnsi="Times New Roman" w:cs="Times New Roman"/>
          <w:b/>
          <w:bCs/>
          <w:color w:val="000000"/>
          <w:sz w:val="20"/>
        </w:rPr>
        <w:t xml:space="preserve"> REQUIREMENTS</w:t>
      </w:r>
    </w:p>
    <w:p w14:paraId="59CBCD9B" w14:textId="77777777" w:rsidR="006949BE" w:rsidRPr="00A309A9" w:rsidRDefault="006949BE" w:rsidP="006949BE">
      <w:pPr>
        <w:autoSpaceDE w:val="0"/>
        <w:autoSpaceDN w:val="0"/>
        <w:adjustRightInd w:val="0"/>
        <w:ind w:left="0"/>
        <w:jc w:val="both"/>
        <w:rPr>
          <w:rFonts w:ascii="Times New Roman" w:hAnsi="Times New Roman" w:cs="Times New Roman"/>
          <w:b/>
          <w:bCs/>
          <w:color w:val="000000"/>
          <w:sz w:val="20"/>
        </w:rPr>
      </w:pPr>
    </w:p>
    <w:p w14:paraId="7B7333FB" w14:textId="77777777" w:rsidR="00465339" w:rsidRDefault="00E87B56">
      <w:pPr>
        <w:autoSpaceDE w:val="0"/>
        <w:autoSpaceDN w:val="0"/>
        <w:adjustRightInd w:val="0"/>
        <w:ind w:left="0"/>
        <w:jc w:val="both"/>
        <w:rPr>
          <w:ins w:id="17" w:author="innovatiview" w:date="2024-02-07T16:32:00Z"/>
          <w:rFonts w:ascii="Times New Roman" w:hAnsi="Times New Roman" w:cs="Times New Roman"/>
          <w:b/>
          <w:bCs/>
          <w:color w:val="000000"/>
          <w:sz w:val="20"/>
        </w:rPr>
        <w:pPrChange w:id="18" w:author="innovatiview" w:date="2024-02-07T16:29:00Z">
          <w:pPr>
            <w:autoSpaceDE w:val="0"/>
            <w:autoSpaceDN w:val="0"/>
            <w:adjustRightInd w:val="0"/>
            <w:spacing w:after="60"/>
            <w:ind w:left="0"/>
            <w:jc w:val="both"/>
          </w:pPr>
        </w:pPrChange>
      </w:pPr>
      <w:r w:rsidRPr="00A309A9">
        <w:rPr>
          <w:rFonts w:ascii="Times New Roman" w:hAnsi="Times New Roman" w:cs="Times New Roman"/>
          <w:b/>
          <w:bCs/>
          <w:color w:val="000000"/>
          <w:sz w:val="20"/>
        </w:rPr>
        <w:t>4</w:t>
      </w:r>
      <w:r w:rsidR="00985F50">
        <w:rPr>
          <w:rFonts w:ascii="Times New Roman" w:hAnsi="Times New Roman" w:cs="Times New Roman"/>
          <w:b/>
          <w:bCs/>
          <w:color w:val="000000"/>
          <w:sz w:val="20"/>
        </w:rPr>
        <w:t xml:space="preserve">.1 General </w:t>
      </w:r>
    </w:p>
    <w:p w14:paraId="03F59D99" w14:textId="77777777" w:rsidR="00465339" w:rsidRDefault="00465339">
      <w:pPr>
        <w:autoSpaceDE w:val="0"/>
        <w:autoSpaceDN w:val="0"/>
        <w:adjustRightInd w:val="0"/>
        <w:ind w:left="0"/>
        <w:jc w:val="both"/>
        <w:rPr>
          <w:ins w:id="19" w:author="innovatiview" w:date="2024-02-07T16:32:00Z"/>
          <w:rFonts w:ascii="Times New Roman" w:hAnsi="Times New Roman" w:cs="Times New Roman"/>
          <w:b/>
          <w:bCs/>
          <w:color w:val="000000"/>
          <w:sz w:val="20"/>
        </w:rPr>
        <w:pPrChange w:id="20" w:author="innovatiview" w:date="2024-02-07T16:29:00Z">
          <w:pPr>
            <w:autoSpaceDE w:val="0"/>
            <w:autoSpaceDN w:val="0"/>
            <w:adjustRightInd w:val="0"/>
            <w:spacing w:after="60"/>
            <w:ind w:left="0"/>
            <w:jc w:val="both"/>
          </w:pPr>
        </w:pPrChange>
      </w:pPr>
    </w:p>
    <w:p w14:paraId="1ACFCC08" w14:textId="0D9E10C2" w:rsidR="00962124" w:rsidRDefault="00985F50">
      <w:pPr>
        <w:autoSpaceDE w:val="0"/>
        <w:autoSpaceDN w:val="0"/>
        <w:adjustRightInd w:val="0"/>
        <w:ind w:left="0"/>
        <w:jc w:val="both"/>
        <w:rPr>
          <w:ins w:id="21" w:author="innovatiview" w:date="2024-02-07T16:29:00Z"/>
          <w:rFonts w:ascii="Times New Roman" w:hAnsi="Times New Roman" w:cs="Times New Roman"/>
          <w:color w:val="000000"/>
          <w:sz w:val="20"/>
        </w:rPr>
        <w:pPrChange w:id="22" w:author="innovatiview" w:date="2024-02-07T16:29:00Z">
          <w:pPr>
            <w:autoSpaceDE w:val="0"/>
            <w:autoSpaceDN w:val="0"/>
            <w:adjustRightInd w:val="0"/>
            <w:spacing w:after="60"/>
            <w:ind w:left="0"/>
            <w:jc w:val="both"/>
          </w:pPr>
        </w:pPrChange>
      </w:pPr>
      <w:del w:id="23" w:author="innovatiview" w:date="2024-02-07T16:32:00Z">
        <w:r w:rsidDel="00465339">
          <w:rPr>
            <w:rFonts w:ascii="Times New Roman" w:hAnsi="Times New Roman" w:cs="Times New Roman"/>
            <w:sz w:val="20"/>
          </w:rPr>
          <w:delText>—</w:delText>
        </w:r>
        <w:r w:rsidR="00864A82" w:rsidRPr="00A309A9" w:rsidDel="00465339">
          <w:rPr>
            <w:rFonts w:ascii="Times New Roman" w:hAnsi="Times New Roman" w:cs="Times New Roman"/>
            <w:b/>
            <w:bCs/>
            <w:color w:val="000000"/>
            <w:sz w:val="20"/>
          </w:rPr>
          <w:delText xml:space="preserve"> </w:delText>
        </w:r>
      </w:del>
      <w:r w:rsidR="009A6502" w:rsidRPr="00A309A9">
        <w:rPr>
          <w:rFonts w:ascii="Times New Roman" w:hAnsi="Times New Roman" w:cs="Times New Roman"/>
          <w:color w:val="000000"/>
          <w:sz w:val="20"/>
        </w:rPr>
        <w:t>The material shall be bright, clear and free from water, clay, dirt or any suspended impurities.</w:t>
      </w:r>
    </w:p>
    <w:p w14:paraId="1F090F7F" w14:textId="77777777" w:rsidR="00E44FAB" w:rsidRPr="00A309A9" w:rsidRDefault="00E44FAB">
      <w:pPr>
        <w:autoSpaceDE w:val="0"/>
        <w:autoSpaceDN w:val="0"/>
        <w:adjustRightInd w:val="0"/>
        <w:ind w:left="0"/>
        <w:jc w:val="both"/>
        <w:rPr>
          <w:rFonts w:ascii="Times New Roman" w:hAnsi="Times New Roman" w:cs="Times New Roman"/>
          <w:color w:val="000000"/>
          <w:sz w:val="20"/>
        </w:rPr>
        <w:pPrChange w:id="24" w:author="innovatiview" w:date="2024-02-07T16:29:00Z">
          <w:pPr>
            <w:autoSpaceDE w:val="0"/>
            <w:autoSpaceDN w:val="0"/>
            <w:adjustRightInd w:val="0"/>
            <w:spacing w:after="60"/>
            <w:ind w:left="0"/>
            <w:jc w:val="both"/>
          </w:pPr>
        </w:pPrChange>
      </w:pPr>
    </w:p>
    <w:p w14:paraId="00ABB620" w14:textId="77777777" w:rsidR="00465339" w:rsidRDefault="00E87B56">
      <w:pPr>
        <w:autoSpaceDE w:val="0"/>
        <w:autoSpaceDN w:val="0"/>
        <w:adjustRightInd w:val="0"/>
        <w:spacing w:after="120"/>
        <w:ind w:left="0"/>
        <w:jc w:val="both"/>
        <w:rPr>
          <w:ins w:id="25" w:author="innovatiview" w:date="2024-02-07T16:32:00Z"/>
          <w:rFonts w:ascii="Times New Roman" w:hAnsi="Times New Roman" w:cs="Times New Roman"/>
          <w:b/>
          <w:bCs/>
          <w:color w:val="000000"/>
          <w:sz w:val="20"/>
        </w:rPr>
      </w:pPr>
      <w:r w:rsidRPr="00A309A9">
        <w:rPr>
          <w:rFonts w:ascii="Times New Roman" w:hAnsi="Times New Roman" w:cs="Times New Roman"/>
          <w:b/>
          <w:bCs/>
          <w:color w:val="000000"/>
          <w:sz w:val="20"/>
        </w:rPr>
        <w:t>4</w:t>
      </w:r>
      <w:r w:rsidR="00962124" w:rsidRPr="00A309A9">
        <w:rPr>
          <w:rFonts w:ascii="Times New Roman" w:hAnsi="Times New Roman" w:cs="Times New Roman"/>
          <w:b/>
          <w:bCs/>
          <w:color w:val="000000"/>
          <w:sz w:val="20"/>
        </w:rPr>
        <w:t xml:space="preserve">.2 </w:t>
      </w:r>
      <w:r w:rsidR="00985F50">
        <w:rPr>
          <w:rFonts w:ascii="Times New Roman" w:hAnsi="Times New Roman" w:cs="Times New Roman"/>
          <w:b/>
          <w:bCs/>
          <w:color w:val="000000"/>
          <w:sz w:val="20"/>
        </w:rPr>
        <w:t xml:space="preserve">Composition </w:t>
      </w:r>
    </w:p>
    <w:p w14:paraId="1FA3BE0D" w14:textId="77777777" w:rsidR="00465339" w:rsidRDefault="00465339">
      <w:pPr>
        <w:autoSpaceDE w:val="0"/>
        <w:autoSpaceDN w:val="0"/>
        <w:adjustRightInd w:val="0"/>
        <w:spacing w:after="120"/>
        <w:ind w:left="0"/>
        <w:jc w:val="both"/>
        <w:rPr>
          <w:ins w:id="26" w:author="innovatiview" w:date="2024-02-07T16:32:00Z"/>
          <w:rFonts w:ascii="Times New Roman" w:hAnsi="Times New Roman" w:cs="Times New Roman"/>
          <w:b/>
          <w:bCs/>
          <w:color w:val="000000"/>
          <w:sz w:val="20"/>
        </w:rPr>
      </w:pPr>
    </w:p>
    <w:p w14:paraId="2D061922" w14:textId="56769E4C" w:rsidR="00E87B56" w:rsidRPr="00A309A9" w:rsidRDefault="00985F50">
      <w:pPr>
        <w:autoSpaceDE w:val="0"/>
        <w:autoSpaceDN w:val="0"/>
        <w:adjustRightInd w:val="0"/>
        <w:spacing w:after="120"/>
        <w:ind w:left="0"/>
        <w:jc w:val="both"/>
        <w:rPr>
          <w:rFonts w:ascii="Times New Roman" w:hAnsi="Times New Roman" w:cs="Times New Roman"/>
          <w:color w:val="000000"/>
          <w:sz w:val="20"/>
        </w:rPr>
      </w:pPr>
      <w:del w:id="27" w:author="innovatiview" w:date="2024-02-07T16:32:00Z">
        <w:r w:rsidDel="00465339">
          <w:rPr>
            <w:rFonts w:ascii="Times New Roman" w:hAnsi="Times New Roman" w:cs="Times New Roman"/>
            <w:sz w:val="20"/>
          </w:rPr>
          <w:delText>—</w:delText>
        </w:r>
        <w:r w:rsidR="009A6502" w:rsidRPr="00A309A9" w:rsidDel="00465339">
          <w:rPr>
            <w:rFonts w:ascii="Times New Roman" w:hAnsi="Times New Roman" w:cs="Times New Roman"/>
            <w:b/>
            <w:bCs/>
            <w:color w:val="000000"/>
            <w:sz w:val="20"/>
          </w:rPr>
          <w:delText xml:space="preserve"> </w:delText>
        </w:r>
      </w:del>
      <w:r w:rsidR="009A6502" w:rsidRPr="00A309A9">
        <w:rPr>
          <w:rFonts w:ascii="Times New Roman" w:hAnsi="Times New Roman" w:cs="Times New Roman"/>
          <w:color w:val="000000"/>
          <w:sz w:val="20"/>
        </w:rPr>
        <w:t>The material</w:t>
      </w:r>
      <w:r w:rsidR="00962124" w:rsidRPr="00A309A9">
        <w:rPr>
          <w:rFonts w:ascii="Times New Roman" w:hAnsi="Times New Roman" w:cs="Times New Roman"/>
          <w:color w:val="000000"/>
          <w:sz w:val="20"/>
        </w:rPr>
        <w:t xml:space="preserve"> shall </w:t>
      </w:r>
      <w:r w:rsidR="009A6502" w:rsidRPr="00A309A9">
        <w:rPr>
          <w:rFonts w:ascii="Times New Roman" w:hAnsi="Times New Roman" w:cs="Times New Roman"/>
          <w:color w:val="000000"/>
          <w:sz w:val="20"/>
        </w:rPr>
        <w:t xml:space="preserve">consist of paraffinic base oils having a high chemical stability. </w:t>
      </w:r>
    </w:p>
    <w:p w14:paraId="19A18D0C" w14:textId="77878A23" w:rsidR="009A6502" w:rsidRDefault="00E87B56">
      <w:pPr>
        <w:autoSpaceDE w:val="0"/>
        <w:autoSpaceDN w:val="0"/>
        <w:adjustRightInd w:val="0"/>
        <w:ind w:left="360"/>
        <w:jc w:val="both"/>
        <w:rPr>
          <w:ins w:id="28" w:author="innovatiview" w:date="2024-02-07T16:29:00Z"/>
          <w:rFonts w:ascii="Times New Roman" w:hAnsi="Times New Roman" w:cs="Times New Roman"/>
          <w:color w:val="000000"/>
          <w:sz w:val="16"/>
          <w:szCs w:val="16"/>
        </w:rPr>
        <w:pPrChange w:id="29" w:author="innovatiview" w:date="2024-02-07T16:29:00Z">
          <w:pPr>
            <w:autoSpaceDE w:val="0"/>
            <w:autoSpaceDN w:val="0"/>
            <w:adjustRightInd w:val="0"/>
            <w:spacing w:after="120"/>
            <w:ind w:left="360"/>
            <w:jc w:val="both"/>
          </w:pPr>
        </w:pPrChange>
      </w:pPr>
      <w:r w:rsidRPr="00E70429">
        <w:rPr>
          <w:rFonts w:ascii="Times New Roman" w:hAnsi="Times New Roman" w:cs="Times New Roman"/>
          <w:color w:val="000000"/>
          <w:sz w:val="16"/>
          <w:szCs w:val="16"/>
        </w:rPr>
        <w:t xml:space="preserve">NOTE — </w:t>
      </w:r>
      <w:r w:rsidR="009A6502" w:rsidRPr="00E70429">
        <w:rPr>
          <w:rFonts w:ascii="Times New Roman" w:hAnsi="Times New Roman" w:cs="Times New Roman"/>
          <w:color w:val="000000"/>
          <w:sz w:val="16"/>
          <w:szCs w:val="16"/>
        </w:rPr>
        <w:t>Use of viscosity index (VI) improvers is not permitted.</w:t>
      </w:r>
    </w:p>
    <w:p w14:paraId="39A43F66" w14:textId="77777777" w:rsidR="00E44FAB" w:rsidRPr="00E70429" w:rsidRDefault="00E44FAB">
      <w:pPr>
        <w:autoSpaceDE w:val="0"/>
        <w:autoSpaceDN w:val="0"/>
        <w:adjustRightInd w:val="0"/>
        <w:ind w:left="360"/>
        <w:jc w:val="both"/>
        <w:rPr>
          <w:rFonts w:ascii="Times New Roman" w:hAnsi="Times New Roman" w:cs="Times New Roman"/>
          <w:color w:val="000000"/>
          <w:sz w:val="16"/>
          <w:szCs w:val="16"/>
        </w:rPr>
        <w:pPrChange w:id="30" w:author="innovatiview" w:date="2024-02-07T16:29:00Z">
          <w:pPr>
            <w:autoSpaceDE w:val="0"/>
            <w:autoSpaceDN w:val="0"/>
            <w:adjustRightInd w:val="0"/>
            <w:spacing w:after="120"/>
            <w:ind w:left="360"/>
            <w:jc w:val="both"/>
          </w:pPr>
        </w:pPrChange>
      </w:pPr>
    </w:p>
    <w:p w14:paraId="30862108" w14:textId="077CDBAC" w:rsidR="00E87B56" w:rsidRDefault="00E87B56">
      <w:pPr>
        <w:autoSpaceDE w:val="0"/>
        <w:autoSpaceDN w:val="0"/>
        <w:adjustRightInd w:val="0"/>
        <w:ind w:left="0"/>
        <w:jc w:val="both"/>
        <w:rPr>
          <w:ins w:id="31" w:author="innovatiview" w:date="2024-02-07T16:30:00Z"/>
          <w:rFonts w:ascii="Times New Roman" w:hAnsi="Times New Roman" w:cs="Times New Roman"/>
          <w:sz w:val="20"/>
        </w:rPr>
        <w:pPrChange w:id="32" w:author="innovatiview" w:date="2024-02-07T16:29:00Z">
          <w:pPr>
            <w:autoSpaceDE w:val="0"/>
            <w:autoSpaceDN w:val="0"/>
            <w:adjustRightInd w:val="0"/>
            <w:spacing w:after="60"/>
            <w:ind w:left="0"/>
            <w:jc w:val="both"/>
          </w:pPr>
        </w:pPrChange>
      </w:pPr>
      <w:del w:id="33" w:author="innovatiview" w:date="2024-02-07T16:30:00Z">
        <w:r w:rsidRPr="00A309A9" w:rsidDel="00E44FAB">
          <w:rPr>
            <w:rFonts w:ascii="Times New Roman" w:hAnsi="Times New Roman" w:cs="Times New Roman"/>
            <w:b/>
            <w:bCs/>
            <w:sz w:val="20"/>
          </w:rPr>
          <w:delText>4.2.1</w:delText>
        </w:r>
      </w:del>
      <w:del w:id="34" w:author="innovatiview" w:date="2024-02-07T16:29:00Z">
        <w:r w:rsidRPr="00A309A9" w:rsidDel="00E44FAB">
          <w:rPr>
            <w:rFonts w:ascii="Times New Roman" w:hAnsi="Times New Roman" w:cs="Times New Roman"/>
            <w:sz w:val="20"/>
          </w:rPr>
          <w:delText xml:space="preserve"> </w:delText>
        </w:r>
      </w:del>
      <w:r w:rsidRPr="00A309A9">
        <w:rPr>
          <w:rFonts w:ascii="Times New Roman" w:hAnsi="Times New Roman" w:cs="Times New Roman"/>
          <w:sz w:val="20"/>
        </w:rPr>
        <w:t>The high-grade mineral oil shall be free from acid and other impurities</w:t>
      </w:r>
      <w:r w:rsidR="00EA7266" w:rsidRPr="00A309A9">
        <w:rPr>
          <w:rFonts w:ascii="Times New Roman" w:hAnsi="Times New Roman" w:cs="Times New Roman"/>
          <w:sz w:val="20"/>
        </w:rPr>
        <w:t>,</w:t>
      </w:r>
      <w:r w:rsidRPr="00A309A9">
        <w:rPr>
          <w:rFonts w:ascii="Times New Roman" w:hAnsi="Times New Roman" w:cs="Times New Roman"/>
          <w:sz w:val="20"/>
        </w:rPr>
        <w:t xml:space="preserve"> must have resistance to oxidation and formation of sludge when subjected to rolling mill service, and must separate water, air</w:t>
      </w:r>
      <w:r w:rsidR="00445FF3" w:rsidRPr="00A309A9">
        <w:rPr>
          <w:rFonts w:ascii="Times New Roman" w:hAnsi="Times New Roman" w:cs="Times New Roman"/>
          <w:sz w:val="20"/>
        </w:rPr>
        <w:t>,</w:t>
      </w:r>
      <w:r w:rsidRPr="00A309A9">
        <w:rPr>
          <w:rFonts w:ascii="Times New Roman" w:hAnsi="Times New Roman" w:cs="Times New Roman"/>
          <w:sz w:val="20"/>
        </w:rPr>
        <w:t xml:space="preserve"> and other contaminants</w:t>
      </w:r>
      <w:r w:rsidR="00445FF3" w:rsidRPr="00A309A9">
        <w:rPr>
          <w:rFonts w:ascii="Times New Roman" w:hAnsi="Times New Roman" w:cs="Times New Roman"/>
          <w:sz w:val="20"/>
        </w:rPr>
        <w:t xml:space="preserve"> rapidly</w:t>
      </w:r>
      <w:r w:rsidR="00E70429">
        <w:rPr>
          <w:rFonts w:ascii="Times New Roman" w:hAnsi="Times New Roman" w:cs="Times New Roman"/>
          <w:sz w:val="20"/>
        </w:rPr>
        <w:t xml:space="preserve">. </w:t>
      </w:r>
    </w:p>
    <w:p w14:paraId="6D20F1BC" w14:textId="77777777" w:rsidR="00E44FAB" w:rsidRPr="00A309A9" w:rsidRDefault="00E44FAB">
      <w:pPr>
        <w:autoSpaceDE w:val="0"/>
        <w:autoSpaceDN w:val="0"/>
        <w:adjustRightInd w:val="0"/>
        <w:ind w:left="0"/>
        <w:jc w:val="both"/>
        <w:rPr>
          <w:rFonts w:ascii="Times New Roman" w:hAnsi="Times New Roman" w:cs="Times New Roman"/>
          <w:sz w:val="20"/>
        </w:rPr>
        <w:pPrChange w:id="35" w:author="innovatiview" w:date="2024-02-07T16:29:00Z">
          <w:pPr>
            <w:autoSpaceDE w:val="0"/>
            <w:autoSpaceDN w:val="0"/>
            <w:adjustRightInd w:val="0"/>
            <w:spacing w:after="60"/>
            <w:ind w:left="0"/>
            <w:jc w:val="both"/>
          </w:pPr>
        </w:pPrChange>
      </w:pPr>
    </w:p>
    <w:p w14:paraId="24AE0C98" w14:textId="200D5D4A" w:rsidR="00E87B56" w:rsidRPr="00A309A9" w:rsidRDefault="00E87B56">
      <w:pPr>
        <w:autoSpaceDE w:val="0"/>
        <w:autoSpaceDN w:val="0"/>
        <w:adjustRightInd w:val="0"/>
        <w:ind w:left="0"/>
        <w:jc w:val="both"/>
        <w:rPr>
          <w:rFonts w:ascii="Times New Roman" w:hAnsi="Times New Roman" w:cs="Times New Roman"/>
          <w:sz w:val="20"/>
        </w:rPr>
      </w:pPr>
      <w:r w:rsidRPr="00A309A9">
        <w:rPr>
          <w:rFonts w:ascii="Times New Roman" w:hAnsi="Times New Roman" w:cs="Times New Roman"/>
          <w:b/>
          <w:bCs/>
          <w:sz w:val="20"/>
        </w:rPr>
        <w:t>4.3</w:t>
      </w:r>
      <w:r w:rsidRPr="00A309A9">
        <w:rPr>
          <w:rFonts w:ascii="Times New Roman" w:hAnsi="Times New Roman" w:cs="Times New Roman"/>
          <w:sz w:val="20"/>
        </w:rPr>
        <w:t xml:space="preserve"> The material shall also comply with the requirements given in Table 1 and Table 2, when tested according to the appropriate </w:t>
      </w:r>
      <w:r w:rsidR="00695B2C" w:rsidRPr="00A309A9">
        <w:rPr>
          <w:rFonts w:ascii="Times New Roman" w:hAnsi="Times New Roman" w:cs="Times New Roman"/>
          <w:sz w:val="20"/>
        </w:rPr>
        <w:t xml:space="preserve">test </w:t>
      </w:r>
      <w:r w:rsidRPr="00A309A9">
        <w:rPr>
          <w:rFonts w:ascii="Times New Roman" w:hAnsi="Times New Roman" w:cs="Times New Roman"/>
          <w:sz w:val="20"/>
        </w:rPr>
        <w:t xml:space="preserve">methods prescribed in col </w:t>
      </w:r>
      <w:ins w:id="36" w:author="innovatiview" w:date="2024-02-07T16:30:00Z">
        <w:r w:rsidR="00E44FAB">
          <w:rPr>
            <w:rFonts w:ascii="Times New Roman" w:hAnsi="Times New Roman" w:cs="Times New Roman"/>
            <w:sz w:val="20"/>
          </w:rPr>
          <w:t>(</w:t>
        </w:r>
      </w:ins>
      <w:r w:rsidRPr="00A309A9">
        <w:rPr>
          <w:rFonts w:ascii="Times New Roman" w:hAnsi="Times New Roman" w:cs="Times New Roman"/>
          <w:sz w:val="20"/>
        </w:rPr>
        <w:t>12</w:t>
      </w:r>
      <w:ins w:id="37" w:author="innovatiview" w:date="2024-02-07T16:30:00Z">
        <w:r w:rsidR="00E44FAB">
          <w:rPr>
            <w:rFonts w:ascii="Times New Roman" w:hAnsi="Times New Roman" w:cs="Times New Roman"/>
            <w:sz w:val="20"/>
          </w:rPr>
          <w:t>)</w:t>
        </w:r>
      </w:ins>
      <w:r w:rsidRPr="00A309A9">
        <w:rPr>
          <w:rFonts w:ascii="Times New Roman" w:hAnsi="Times New Roman" w:cs="Times New Roman"/>
          <w:sz w:val="20"/>
        </w:rPr>
        <w:t xml:space="preserve"> </w:t>
      </w:r>
      <w:r w:rsidR="00795211" w:rsidRPr="00A309A9">
        <w:rPr>
          <w:rFonts w:ascii="Times New Roman" w:hAnsi="Times New Roman" w:cs="Times New Roman"/>
          <w:sz w:val="20"/>
        </w:rPr>
        <w:t xml:space="preserve">of Table 1 and col </w:t>
      </w:r>
      <w:ins w:id="38" w:author="innovatiview" w:date="2024-02-07T16:30:00Z">
        <w:r w:rsidR="00E44FAB">
          <w:rPr>
            <w:rFonts w:ascii="Times New Roman" w:hAnsi="Times New Roman" w:cs="Times New Roman"/>
            <w:sz w:val="20"/>
          </w:rPr>
          <w:t>(</w:t>
        </w:r>
      </w:ins>
      <w:r w:rsidR="00795211" w:rsidRPr="00A309A9">
        <w:rPr>
          <w:rFonts w:ascii="Times New Roman" w:hAnsi="Times New Roman" w:cs="Times New Roman"/>
          <w:sz w:val="20"/>
        </w:rPr>
        <w:t>9</w:t>
      </w:r>
      <w:ins w:id="39" w:author="innovatiview" w:date="2024-02-07T16:30:00Z">
        <w:r w:rsidR="00E44FAB">
          <w:rPr>
            <w:rFonts w:ascii="Times New Roman" w:hAnsi="Times New Roman" w:cs="Times New Roman"/>
            <w:sz w:val="20"/>
          </w:rPr>
          <w:t>)</w:t>
        </w:r>
      </w:ins>
      <w:r w:rsidR="00795211" w:rsidRPr="00A309A9">
        <w:rPr>
          <w:rFonts w:ascii="Times New Roman" w:hAnsi="Times New Roman" w:cs="Times New Roman"/>
          <w:sz w:val="20"/>
        </w:rPr>
        <w:t xml:space="preserve"> of Table 2</w:t>
      </w:r>
      <w:r w:rsidR="00FB690C" w:rsidRPr="00A309A9">
        <w:rPr>
          <w:rFonts w:ascii="Times New Roman" w:hAnsi="Times New Roman" w:cs="Times New Roman"/>
          <w:sz w:val="20"/>
        </w:rPr>
        <w:t>.</w:t>
      </w:r>
    </w:p>
    <w:p w14:paraId="4425F125" w14:textId="77777777" w:rsidR="00FB690C" w:rsidRPr="00A309A9" w:rsidRDefault="00FB690C" w:rsidP="00962124">
      <w:pPr>
        <w:autoSpaceDE w:val="0"/>
        <w:autoSpaceDN w:val="0"/>
        <w:adjustRightInd w:val="0"/>
        <w:ind w:left="0"/>
        <w:jc w:val="both"/>
        <w:rPr>
          <w:rFonts w:ascii="Times New Roman" w:hAnsi="Times New Roman" w:cs="Times New Roman"/>
          <w:sz w:val="20"/>
        </w:rPr>
      </w:pPr>
    </w:p>
    <w:p w14:paraId="7EA0EEAE" w14:textId="77777777" w:rsidR="00962124" w:rsidRPr="00A309A9" w:rsidRDefault="00E87B56" w:rsidP="00962124">
      <w:pPr>
        <w:autoSpaceDE w:val="0"/>
        <w:autoSpaceDN w:val="0"/>
        <w:adjustRightInd w:val="0"/>
        <w:ind w:left="0"/>
        <w:jc w:val="both"/>
        <w:rPr>
          <w:rFonts w:ascii="Times New Roman" w:hAnsi="Times New Roman" w:cs="Times New Roman"/>
          <w:b/>
          <w:bCs/>
          <w:color w:val="000000"/>
          <w:sz w:val="20"/>
        </w:rPr>
      </w:pPr>
      <w:r w:rsidRPr="00A309A9">
        <w:rPr>
          <w:rFonts w:ascii="Times New Roman" w:hAnsi="Times New Roman" w:cs="Times New Roman"/>
          <w:b/>
          <w:bCs/>
          <w:color w:val="000000"/>
          <w:sz w:val="20"/>
        </w:rPr>
        <w:t>5</w:t>
      </w:r>
      <w:r w:rsidR="00962124" w:rsidRPr="00A309A9">
        <w:rPr>
          <w:rFonts w:ascii="Times New Roman" w:hAnsi="Times New Roman" w:cs="Times New Roman"/>
          <w:b/>
          <w:bCs/>
          <w:color w:val="000000"/>
          <w:sz w:val="20"/>
        </w:rPr>
        <w:t xml:space="preserve"> PACKING AND MARKING</w:t>
      </w:r>
    </w:p>
    <w:p w14:paraId="7EF18C08" w14:textId="77777777" w:rsidR="00962124" w:rsidRPr="00A309A9" w:rsidRDefault="00962124" w:rsidP="00962124">
      <w:pPr>
        <w:autoSpaceDE w:val="0"/>
        <w:autoSpaceDN w:val="0"/>
        <w:adjustRightInd w:val="0"/>
        <w:ind w:left="0"/>
        <w:jc w:val="both"/>
        <w:rPr>
          <w:rFonts w:ascii="Times New Roman" w:hAnsi="Times New Roman" w:cs="Times New Roman"/>
          <w:b/>
          <w:bCs/>
          <w:color w:val="000000"/>
          <w:sz w:val="20"/>
        </w:rPr>
      </w:pPr>
    </w:p>
    <w:p w14:paraId="67BEC200" w14:textId="77777777" w:rsidR="00465339" w:rsidRDefault="00E87B56">
      <w:pPr>
        <w:autoSpaceDE w:val="0"/>
        <w:autoSpaceDN w:val="0"/>
        <w:adjustRightInd w:val="0"/>
        <w:ind w:left="0"/>
        <w:jc w:val="both"/>
        <w:rPr>
          <w:ins w:id="40" w:author="innovatiview" w:date="2024-02-07T16:33:00Z"/>
          <w:rFonts w:ascii="Times New Roman" w:hAnsi="Times New Roman" w:cs="Times New Roman"/>
          <w:b/>
          <w:bCs/>
          <w:color w:val="000000"/>
          <w:sz w:val="20"/>
        </w:rPr>
        <w:pPrChange w:id="41" w:author="innovatiview" w:date="2024-02-07T16:33:00Z">
          <w:pPr>
            <w:autoSpaceDE w:val="0"/>
            <w:autoSpaceDN w:val="0"/>
            <w:adjustRightInd w:val="0"/>
            <w:spacing w:after="100" w:afterAutospacing="1"/>
            <w:ind w:left="0"/>
            <w:jc w:val="both"/>
          </w:pPr>
        </w:pPrChange>
      </w:pPr>
      <w:r w:rsidRPr="00A309A9">
        <w:rPr>
          <w:rFonts w:ascii="Times New Roman" w:hAnsi="Times New Roman" w:cs="Times New Roman"/>
          <w:b/>
          <w:bCs/>
          <w:color w:val="000000"/>
          <w:sz w:val="20"/>
        </w:rPr>
        <w:t>5</w:t>
      </w:r>
      <w:r w:rsidR="00962124" w:rsidRPr="00A309A9">
        <w:rPr>
          <w:rFonts w:ascii="Times New Roman" w:hAnsi="Times New Roman" w:cs="Times New Roman"/>
          <w:b/>
          <w:bCs/>
          <w:color w:val="000000"/>
          <w:sz w:val="20"/>
        </w:rPr>
        <w:t>.1 P</w:t>
      </w:r>
      <w:r w:rsidR="00985F50">
        <w:rPr>
          <w:rFonts w:ascii="Times New Roman" w:hAnsi="Times New Roman" w:cs="Times New Roman"/>
          <w:b/>
          <w:bCs/>
          <w:color w:val="000000"/>
          <w:sz w:val="20"/>
        </w:rPr>
        <w:t xml:space="preserve">acking </w:t>
      </w:r>
    </w:p>
    <w:p w14:paraId="65369B99" w14:textId="77777777" w:rsidR="00465339" w:rsidRDefault="00465339">
      <w:pPr>
        <w:autoSpaceDE w:val="0"/>
        <w:autoSpaceDN w:val="0"/>
        <w:adjustRightInd w:val="0"/>
        <w:ind w:left="0"/>
        <w:jc w:val="both"/>
        <w:rPr>
          <w:ins w:id="42" w:author="innovatiview" w:date="2024-02-07T16:32:00Z"/>
          <w:rFonts w:ascii="Times New Roman" w:hAnsi="Times New Roman" w:cs="Times New Roman"/>
          <w:b/>
          <w:bCs/>
          <w:color w:val="000000"/>
          <w:sz w:val="20"/>
        </w:rPr>
        <w:pPrChange w:id="43" w:author="innovatiview" w:date="2024-02-07T16:33:00Z">
          <w:pPr>
            <w:autoSpaceDE w:val="0"/>
            <w:autoSpaceDN w:val="0"/>
            <w:adjustRightInd w:val="0"/>
            <w:spacing w:after="100" w:afterAutospacing="1"/>
            <w:ind w:left="0"/>
            <w:jc w:val="both"/>
          </w:pPr>
        </w:pPrChange>
      </w:pPr>
    </w:p>
    <w:p w14:paraId="7FA8ED16" w14:textId="1C256C91" w:rsidR="00503BB6" w:rsidRDefault="00985F50">
      <w:pPr>
        <w:autoSpaceDE w:val="0"/>
        <w:autoSpaceDN w:val="0"/>
        <w:adjustRightInd w:val="0"/>
        <w:ind w:left="0"/>
        <w:jc w:val="both"/>
        <w:rPr>
          <w:ins w:id="44" w:author="innovatiview" w:date="2024-02-07T16:32:00Z"/>
          <w:rFonts w:ascii="Times New Roman" w:hAnsi="Times New Roman" w:cs="Times New Roman"/>
          <w:color w:val="000000"/>
          <w:sz w:val="20"/>
        </w:rPr>
        <w:pPrChange w:id="45" w:author="innovatiview" w:date="2024-02-07T16:32:00Z">
          <w:pPr>
            <w:autoSpaceDE w:val="0"/>
            <w:autoSpaceDN w:val="0"/>
            <w:adjustRightInd w:val="0"/>
            <w:spacing w:after="100" w:afterAutospacing="1"/>
            <w:ind w:left="0"/>
            <w:jc w:val="both"/>
          </w:pPr>
        </w:pPrChange>
      </w:pPr>
      <w:del w:id="46" w:author="innovatiview" w:date="2024-02-07T16:32:00Z">
        <w:r w:rsidDel="00465339">
          <w:rPr>
            <w:rFonts w:ascii="Times New Roman" w:hAnsi="Times New Roman" w:cs="Times New Roman"/>
            <w:sz w:val="20"/>
          </w:rPr>
          <w:delText>—</w:delText>
        </w:r>
        <w:r w:rsidR="00962124" w:rsidRPr="00A309A9" w:rsidDel="00465339">
          <w:rPr>
            <w:rFonts w:ascii="Times New Roman" w:hAnsi="Times New Roman" w:cs="Times New Roman"/>
            <w:b/>
            <w:bCs/>
            <w:color w:val="000000"/>
            <w:sz w:val="20"/>
          </w:rPr>
          <w:delText xml:space="preserve"> </w:delText>
        </w:r>
      </w:del>
      <w:r w:rsidR="00962124" w:rsidRPr="00A309A9">
        <w:rPr>
          <w:rFonts w:ascii="Times New Roman" w:hAnsi="Times New Roman" w:cs="Times New Roman"/>
          <w:color w:val="000000"/>
          <w:sz w:val="20"/>
        </w:rPr>
        <w:t xml:space="preserve">The material shall be </w:t>
      </w:r>
      <w:r w:rsidR="009A6502" w:rsidRPr="00A309A9">
        <w:rPr>
          <w:rFonts w:ascii="Times New Roman" w:hAnsi="Times New Roman" w:cs="Times New Roman"/>
          <w:color w:val="000000"/>
          <w:sz w:val="20"/>
        </w:rPr>
        <w:t xml:space="preserve">packed in </w:t>
      </w:r>
      <w:r w:rsidR="00E87B56" w:rsidRPr="00A309A9">
        <w:rPr>
          <w:rFonts w:ascii="Times New Roman" w:hAnsi="Times New Roman" w:cs="Times New Roman"/>
          <w:color w:val="000000"/>
          <w:sz w:val="20"/>
        </w:rPr>
        <w:t>securely closed</w:t>
      </w:r>
      <w:r w:rsidR="00962124" w:rsidRPr="00A309A9">
        <w:rPr>
          <w:rFonts w:ascii="Times New Roman" w:hAnsi="Times New Roman" w:cs="Times New Roman"/>
          <w:color w:val="000000"/>
          <w:sz w:val="20"/>
        </w:rPr>
        <w:t xml:space="preserve"> </w:t>
      </w:r>
      <w:r w:rsidR="009A6502" w:rsidRPr="00A309A9">
        <w:rPr>
          <w:rFonts w:ascii="Times New Roman" w:hAnsi="Times New Roman" w:cs="Times New Roman"/>
          <w:color w:val="000000"/>
          <w:sz w:val="20"/>
        </w:rPr>
        <w:t xml:space="preserve">metal </w:t>
      </w:r>
      <w:r w:rsidR="00E87B56" w:rsidRPr="00A309A9">
        <w:rPr>
          <w:rFonts w:ascii="Times New Roman" w:hAnsi="Times New Roman" w:cs="Times New Roman"/>
          <w:color w:val="000000"/>
          <w:sz w:val="20"/>
        </w:rPr>
        <w:t xml:space="preserve">or any other suitable </w:t>
      </w:r>
      <w:r w:rsidR="00962124" w:rsidRPr="00A309A9">
        <w:rPr>
          <w:rFonts w:ascii="Times New Roman" w:hAnsi="Times New Roman" w:cs="Times New Roman"/>
          <w:color w:val="000000"/>
          <w:sz w:val="20"/>
        </w:rPr>
        <w:t xml:space="preserve">containers as agreed </w:t>
      </w:r>
      <w:r w:rsidR="009A6502" w:rsidRPr="00A309A9">
        <w:rPr>
          <w:rFonts w:ascii="Times New Roman" w:hAnsi="Times New Roman" w:cs="Times New Roman"/>
          <w:color w:val="000000"/>
          <w:sz w:val="20"/>
        </w:rPr>
        <w:t xml:space="preserve">to </w:t>
      </w:r>
      <w:r w:rsidR="00962124" w:rsidRPr="00A309A9">
        <w:rPr>
          <w:rFonts w:ascii="Times New Roman" w:hAnsi="Times New Roman" w:cs="Times New Roman"/>
          <w:color w:val="000000"/>
          <w:sz w:val="20"/>
        </w:rPr>
        <w:t xml:space="preserve">between </w:t>
      </w:r>
      <w:r w:rsidR="00536464">
        <w:rPr>
          <w:rFonts w:ascii="Times New Roman" w:hAnsi="Times New Roman" w:cs="Times New Roman"/>
          <w:color w:val="000000"/>
          <w:sz w:val="20"/>
        </w:rPr>
        <w:t>the purchaser and the supplier.</w:t>
      </w:r>
    </w:p>
    <w:p w14:paraId="62C2C619" w14:textId="77777777" w:rsidR="00465339" w:rsidRPr="00A309A9" w:rsidRDefault="00465339">
      <w:pPr>
        <w:autoSpaceDE w:val="0"/>
        <w:autoSpaceDN w:val="0"/>
        <w:adjustRightInd w:val="0"/>
        <w:ind w:left="0"/>
        <w:jc w:val="both"/>
        <w:rPr>
          <w:rFonts w:ascii="Times New Roman" w:hAnsi="Times New Roman" w:cs="Times New Roman"/>
          <w:color w:val="000000"/>
          <w:sz w:val="20"/>
        </w:rPr>
        <w:pPrChange w:id="47" w:author="innovatiview" w:date="2024-02-07T16:32:00Z">
          <w:pPr>
            <w:autoSpaceDE w:val="0"/>
            <w:autoSpaceDN w:val="0"/>
            <w:adjustRightInd w:val="0"/>
            <w:spacing w:after="100" w:afterAutospacing="1"/>
            <w:ind w:left="0"/>
            <w:jc w:val="both"/>
          </w:pPr>
        </w:pPrChange>
      </w:pPr>
    </w:p>
    <w:p w14:paraId="20EBA09A" w14:textId="79A36811" w:rsidR="00503BB6" w:rsidRPr="00A309A9" w:rsidRDefault="00E87B56" w:rsidP="00F5441B">
      <w:pPr>
        <w:spacing w:after="100" w:afterAutospacing="1"/>
        <w:ind w:left="0"/>
        <w:rPr>
          <w:rFonts w:ascii="Times New Roman" w:hAnsi="Times New Roman" w:cs="Times New Roman"/>
          <w:sz w:val="20"/>
        </w:rPr>
      </w:pPr>
      <w:r w:rsidRPr="00A309A9">
        <w:rPr>
          <w:rFonts w:ascii="Times New Roman" w:hAnsi="Times New Roman" w:cs="Times New Roman"/>
          <w:b/>
          <w:bCs/>
          <w:sz w:val="20"/>
        </w:rPr>
        <w:t>5.2</w:t>
      </w:r>
      <w:r w:rsidRPr="00A309A9">
        <w:rPr>
          <w:rFonts w:ascii="Times New Roman" w:hAnsi="Times New Roman" w:cs="Times New Roman"/>
          <w:sz w:val="20"/>
        </w:rPr>
        <w:t xml:space="preserve"> </w:t>
      </w:r>
      <w:r w:rsidRPr="00A309A9">
        <w:rPr>
          <w:rFonts w:ascii="Times New Roman" w:hAnsi="Times New Roman" w:cs="Times New Roman"/>
          <w:b/>
          <w:bCs/>
          <w:sz w:val="20"/>
        </w:rPr>
        <w:t xml:space="preserve">Marking </w:t>
      </w:r>
    </w:p>
    <w:p w14:paraId="74F209F7" w14:textId="0CDC4E9D" w:rsidR="00503BB6" w:rsidRPr="00A309A9" w:rsidRDefault="004B2F7E" w:rsidP="006B4C6E">
      <w:pPr>
        <w:spacing w:after="120"/>
        <w:ind w:left="0"/>
        <w:rPr>
          <w:rFonts w:ascii="Times New Roman" w:hAnsi="Times New Roman" w:cs="Times New Roman"/>
          <w:sz w:val="20"/>
        </w:rPr>
      </w:pPr>
      <w:r w:rsidRPr="00A309A9">
        <w:rPr>
          <w:rFonts w:ascii="Times New Roman" w:hAnsi="Times New Roman" w:cs="Times New Roman"/>
          <w:b/>
          <w:bCs/>
          <w:sz w:val="20"/>
        </w:rPr>
        <w:lastRenderedPageBreak/>
        <w:t>5.2.1</w:t>
      </w:r>
      <w:r w:rsidRPr="00A309A9">
        <w:rPr>
          <w:rFonts w:ascii="Times New Roman" w:hAnsi="Times New Roman" w:cs="Times New Roman"/>
          <w:sz w:val="20"/>
        </w:rPr>
        <w:t xml:space="preserve"> </w:t>
      </w:r>
      <w:r w:rsidR="003753A3" w:rsidRPr="00A309A9">
        <w:rPr>
          <w:rFonts w:ascii="Times New Roman" w:hAnsi="Times New Roman" w:cs="Times New Roman"/>
          <w:sz w:val="20"/>
        </w:rPr>
        <w:t>The packaging of the material</w:t>
      </w:r>
      <w:r w:rsidR="00E87B56" w:rsidRPr="00A309A9">
        <w:rPr>
          <w:rFonts w:ascii="Times New Roman" w:hAnsi="Times New Roman" w:cs="Times New Roman"/>
          <w:sz w:val="20"/>
        </w:rPr>
        <w:t xml:space="preserve"> shall be marked with the following information: </w:t>
      </w:r>
    </w:p>
    <w:p w14:paraId="04753109" w14:textId="1F269B23" w:rsidR="00503BB6" w:rsidRPr="006B4C6E" w:rsidRDefault="00E87B56" w:rsidP="006B4C6E">
      <w:pPr>
        <w:pStyle w:val="ListParagraph"/>
        <w:numPr>
          <w:ilvl w:val="0"/>
          <w:numId w:val="9"/>
        </w:numPr>
        <w:ind w:left="360" w:firstLine="0"/>
        <w:rPr>
          <w:rFonts w:ascii="Times New Roman" w:hAnsi="Times New Roman" w:cs="Times New Roman"/>
          <w:sz w:val="20"/>
        </w:rPr>
      </w:pPr>
      <w:r w:rsidRPr="006B4C6E">
        <w:rPr>
          <w:rFonts w:ascii="Times New Roman" w:hAnsi="Times New Roman" w:cs="Times New Roman"/>
          <w:sz w:val="20"/>
        </w:rPr>
        <w:t xml:space="preserve">Name and type of material; </w:t>
      </w:r>
    </w:p>
    <w:p w14:paraId="1EE6D3C1" w14:textId="70534C67" w:rsidR="00503BB6" w:rsidRPr="006B4C6E" w:rsidRDefault="00E87B56" w:rsidP="006B4C6E">
      <w:pPr>
        <w:pStyle w:val="ListParagraph"/>
        <w:numPr>
          <w:ilvl w:val="0"/>
          <w:numId w:val="9"/>
        </w:numPr>
        <w:ind w:left="360" w:firstLine="0"/>
        <w:rPr>
          <w:rFonts w:ascii="Times New Roman" w:hAnsi="Times New Roman" w:cs="Times New Roman"/>
          <w:sz w:val="20"/>
        </w:rPr>
      </w:pPr>
      <w:r w:rsidRPr="006B4C6E">
        <w:rPr>
          <w:rFonts w:ascii="Times New Roman" w:hAnsi="Times New Roman" w:cs="Times New Roman"/>
          <w:sz w:val="20"/>
        </w:rPr>
        <w:t xml:space="preserve">Manufacturer's name, initials or trademark, if any; </w:t>
      </w:r>
    </w:p>
    <w:p w14:paraId="18565068" w14:textId="564B2DF4" w:rsidR="00503BB6" w:rsidRPr="006B4C6E" w:rsidRDefault="00E87B56" w:rsidP="006B4C6E">
      <w:pPr>
        <w:pStyle w:val="ListParagraph"/>
        <w:numPr>
          <w:ilvl w:val="0"/>
          <w:numId w:val="9"/>
        </w:numPr>
        <w:ind w:left="360" w:firstLine="0"/>
        <w:rPr>
          <w:rFonts w:ascii="Times New Roman" w:hAnsi="Times New Roman" w:cs="Times New Roman"/>
          <w:sz w:val="20"/>
        </w:rPr>
      </w:pPr>
      <w:r w:rsidRPr="006B4C6E">
        <w:rPr>
          <w:rFonts w:ascii="Times New Roman" w:hAnsi="Times New Roman" w:cs="Times New Roman"/>
          <w:sz w:val="20"/>
        </w:rPr>
        <w:t xml:space="preserve">Net mass of material; </w:t>
      </w:r>
    </w:p>
    <w:p w14:paraId="42576F96" w14:textId="7DB2753E" w:rsidR="00503BB6" w:rsidRPr="006B4C6E" w:rsidRDefault="00E87B56" w:rsidP="006B4C6E">
      <w:pPr>
        <w:pStyle w:val="ListParagraph"/>
        <w:numPr>
          <w:ilvl w:val="0"/>
          <w:numId w:val="9"/>
        </w:numPr>
        <w:ind w:left="720"/>
        <w:rPr>
          <w:rFonts w:ascii="Times New Roman" w:hAnsi="Times New Roman" w:cs="Times New Roman"/>
          <w:sz w:val="20"/>
        </w:rPr>
      </w:pPr>
      <w:r w:rsidRPr="006B4C6E">
        <w:rPr>
          <w:rFonts w:ascii="Times New Roman" w:hAnsi="Times New Roman" w:cs="Times New Roman"/>
          <w:sz w:val="20"/>
        </w:rPr>
        <w:t xml:space="preserve">Identification in code or otherwise to enable the lot of consignment or manufacture to be traced back </w:t>
      </w:r>
      <w:r w:rsidR="006B4C6E">
        <w:rPr>
          <w:rFonts w:ascii="Times New Roman" w:hAnsi="Times New Roman" w:cs="Times New Roman"/>
          <w:sz w:val="20"/>
        </w:rPr>
        <w:t xml:space="preserve"> </w:t>
      </w:r>
      <w:r w:rsidRPr="006B4C6E">
        <w:rPr>
          <w:rFonts w:ascii="Times New Roman" w:hAnsi="Times New Roman" w:cs="Times New Roman"/>
          <w:sz w:val="20"/>
        </w:rPr>
        <w:t xml:space="preserve">from records; and </w:t>
      </w:r>
    </w:p>
    <w:p w14:paraId="2F60A41C" w14:textId="44342548" w:rsidR="00503BB6" w:rsidRPr="006B4C6E" w:rsidRDefault="00E87B56" w:rsidP="006B4C6E">
      <w:pPr>
        <w:pStyle w:val="ListParagraph"/>
        <w:numPr>
          <w:ilvl w:val="0"/>
          <w:numId w:val="9"/>
        </w:numPr>
        <w:ind w:left="360" w:firstLine="0"/>
        <w:rPr>
          <w:rFonts w:ascii="Times New Roman" w:hAnsi="Times New Roman" w:cs="Times New Roman"/>
          <w:sz w:val="20"/>
        </w:rPr>
      </w:pPr>
      <w:r w:rsidRPr="006B4C6E">
        <w:rPr>
          <w:rFonts w:ascii="Times New Roman" w:hAnsi="Times New Roman" w:cs="Times New Roman"/>
          <w:sz w:val="20"/>
        </w:rPr>
        <w:t>Any other statutory requirements.</w:t>
      </w:r>
      <w:r w:rsidR="00685915">
        <w:rPr>
          <w:rFonts w:ascii="Times New Roman" w:hAnsi="Times New Roman" w:cs="Times New Roman"/>
          <w:sz w:val="20"/>
        </w:rPr>
        <w:t xml:space="preserve"> </w:t>
      </w:r>
      <w:r w:rsidRPr="006B4C6E">
        <w:rPr>
          <w:rFonts w:ascii="Times New Roman" w:hAnsi="Times New Roman" w:cs="Times New Roman"/>
          <w:sz w:val="20"/>
        </w:rPr>
        <w:t xml:space="preserve"> </w:t>
      </w:r>
    </w:p>
    <w:p w14:paraId="602C2192" w14:textId="77777777" w:rsidR="00686C64" w:rsidRDefault="00686C64" w:rsidP="00E87B56">
      <w:pPr>
        <w:ind w:left="0"/>
        <w:rPr>
          <w:rFonts w:ascii="Times New Roman" w:hAnsi="Times New Roman" w:cs="Times New Roman"/>
          <w:b/>
          <w:bCs/>
          <w:sz w:val="20"/>
        </w:rPr>
      </w:pPr>
    </w:p>
    <w:p w14:paraId="5FD8E650" w14:textId="17BEF846" w:rsidR="00503BB6" w:rsidRPr="00A309A9" w:rsidRDefault="00E87B56" w:rsidP="00E87B56">
      <w:pPr>
        <w:ind w:left="0"/>
        <w:rPr>
          <w:rFonts w:ascii="Times New Roman" w:hAnsi="Times New Roman" w:cs="Times New Roman"/>
          <w:sz w:val="20"/>
        </w:rPr>
      </w:pPr>
      <w:r w:rsidRPr="00465339">
        <w:rPr>
          <w:rFonts w:ascii="Times New Roman" w:hAnsi="Times New Roman" w:cs="Times New Roman"/>
          <w:b/>
          <w:bCs/>
          <w:sz w:val="20"/>
        </w:rPr>
        <w:t>5.2.</w:t>
      </w:r>
      <w:r w:rsidR="004B2F7E" w:rsidRPr="00465339">
        <w:rPr>
          <w:rFonts w:ascii="Times New Roman" w:hAnsi="Times New Roman" w:cs="Times New Roman"/>
          <w:b/>
          <w:bCs/>
          <w:sz w:val="20"/>
        </w:rPr>
        <w:t>2</w:t>
      </w:r>
      <w:r w:rsidRPr="00A309A9">
        <w:rPr>
          <w:rFonts w:ascii="Times New Roman" w:hAnsi="Times New Roman" w:cs="Times New Roman"/>
          <w:b/>
          <w:bCs/>
          <w:sz w:val="20"/>
        </w:rPr>
        <w:t xml:space="preserve"> </w:t>
      </w:r>
      <w:r w:rsidRPr="00A309A9">
        <w:rPr>
          <w:rFonts w:ascii="Times New Roman" w:hAnsi="Times New Roman" w:cs="Times New Roman"/>
          <w:i/>
          <w:iCs/>
          <w:sz w:val="20"/>
        </w:rPr>
        <w:t>BIS Certification Marking</w:t>
      </w:r>
      <w:r w:rsidRPr="00A309A9">
        <w:rPr>
          <w:rFonts w:ascii="Times New Roman" w:hAnsi="Times New Roman" w:cs="Times New Roman"/>
          <w:sz w:val="20"/>
        </w:rPr>
        <w:t xml:space="preserve"> </w:t>
      </w:r>
    </w:p>
    <w:p w14:paraId="1F086F8B" w14:textId="77777777" w:rsidR="00503BB6" w:rsidRPr="00A309A9" w:rsidRDefault="00503BB6" w:rsidP="00E87B56">
      <w:pPr>
        <w:ind w:left="0"/>
        <w:rPr>
          <w:rFonts w:ascii="Times New Roman" w:hAnsi="Times New Roman" w:cs="Times New Roman"/>
          <w:sz w:val="20"/>
        </w:rPr>
      </w:pPr>
    </w:p>
    <w:p w14:paraId="21ABF13A" w14:textId="7CB99BD8" w:rsidR="00E87B56" w:rsidRPr="00A309A9" w:rsidRDefault="00E87B56" w:rsidP="00503BB6">
      <w:pPr>
        <w:ind w:left="0"/>
        <w:jc w:val="both"/>
        <w:rPr>
          <w:rFonts w:ascii="Times New Roman" w:hAnsi="Times New Roman" w:cs="Times New Roman"/>
          <w:sz w:val="20"/>
        </w:rPr>
      </w:pPr>
      <w:r w:rsidRPr="00A309A9">
        <w:rPr>
          <w:rFonts w:ascii="Times New Roman" w:hAnsi="Times New Roman" w:cs="Times New Roman"/>
          <w:sz w:val="20"/>
        </w:rPr>
        <w:t xml:space="preserve">The product(s) conforming to the requirements of this standard may be certified as per the conformity assessment schemes under the provisions of the </w:t>
      </w:r>
      <w:r w:rsidRPr="00465339">
        <w:rPr>
          <w:rFonts w:ascii="Times New Roman" w:hAnsi="Times New Roman" w:cs="Times New Roman"/>
          <w:i/>
          <w:iCs/>
          <w:sz w:val="20"/>
          <w:rPrChange w:id="48" w:author="innovatiview" w:date="2024-02-07T16:33:00Z">
            <w:rPr>
              <w:rFonts w:ascii="Times New Roman" w:hAnsi="Times New Roman" w:cs="Times New Roman"/>
              <w:sz w:val="20"/>
            </w:rPr>
          </w:rPrChange>
        </w:rPr>
        <w:t>Bureau of Indian Standards Act</w:t>
      </w:r>
      <w:r w:rsidRPr="00A309A9">
        <w:rPr>
          <w:rFonts w:ascii="Times New Roman" w:hAnsi="Times New Roman" w:cs="Times New Roman"/>
          <w:sz w:val="20"/>
        </w:rPr>
        <w:t xml:space="preserve">, 2016 and the Rules and Regulations framed thereunder, and the products may be marked with the </w:t>
      </w:r>
      <w:r w:rsidR="00465339" w:rsidRPr="00A309A9">
        <w:rPr>
          <w:rFonts w:ascii="Times New Roman" w:hAnsi="Times New Roman" w:cs="Times New Roman"/>
          <w:sz w:val="20"/>
        </w:rPr>
        <w:t>Standard Mark</w:t>
      </w:r>
      <w:r w:rsidRPr="00A309A9">
        <w:rPr>
          <w:rFonts w:ascii="Times New Roman" w:hAnsi="Times New Roman" w:cs="Times New Roman"/>
          <w:sz w:val="20"/>
        </w:rPr>
        <w:t>.</w:t>
      </w:r>
    </w:p>
    <w:p w14:paraId="5C520DB8" w14:textId="77777777" w:rsidR="003402A6" w:rsidRPr="00A309A9" w:rsidRDefault="003402A6" w:rsidP="00503BB6">
      <w:pPr>
        <w:ind w:left="0"/>
        <w:jc w:val="both"/>
        <w:rPr>
          <w:rFonts w:ascii="Times New Roman" w:hAnsi="Times New Roman" w:cs="Times New Roman"/>
          <w:sz w:val="20"/>
        </w:rPr>
      </w:pPr>
    </w:p>
    <w:p w14:paraId="26F61F94" w14:textId="77777777" w:rsidR="00962124" w:rsidRPr="00A309A9" w:rsidRDefault="00503BB6" w:rsidP="00E87B56">
      <w:pPr>
        <w:ind w:left="0"/>
        <w:rPr>
          <w:rFonts w:ascii="Times New Roman" w:hAnsi="Times New Roman" w:cs="Times New Roman"/>
          <w:b/>
          <w:bCs/>
          <w:color w:val="000000"/>
          <w:sz w:val="20"/>
        </w:rPr>
      </w:pPr>
      <w:r w:rsidRPr="00A309A9">
        <w:rPr>
          <w:rFonts w:ascii="Times New Roman" w:hAnsi="Times New Roman" w:cs="Times New Roman"/>
          <w:b/>
          <w:bCs/>
          <w:color w:val="000000"/>
          <w:sz w:val="20"/>
        </w:rPr>
        <w:t>6</w:t>
      </w:r>
      <w:r w:rsidR="00962124" w:rsidRPr="00A309A9">
        <w:rPr>
          <w:rFonts w:ascii="Times New Roman" w:hAnsi="Times New Roman" w:cs="Times New Roman"/>
          <w:b/>
          <w:bCs/>
          <w:color w:val="000000"/>
          <w:sz w:val="20"/>
        </w:rPr>
        <w:t xml:space="preserve"> SAMPLING</w:t>
      </w:r>
    </w:p>
    <w:p w14:paraId="4B2628BD" w14:textId="77777777" w:rsidR="00962124" w:rsidRPr="00A309A9" w:rsidRDefault="00962124" w:rsidP="00E87B56">
      <w:pPr>
        <w:ind w:left="0"/>
        <w:rPr>
          <w:rFonts w:ascii="Times New Roman" w:hAnsi="Times New Roman" w:cs="Times New Roman"/>
          <w:b/>
          <w:bCs/>
          <w:color w:val="000000"/>
          <w:sz w:val="20"/>
        </w:rPr>
      </w:pPr>
    </w:p>
    <w:p w14:paraId="27D0F97A" w14:textId="61AED745" w:rsidR="00B3763B" w:rsidRDefault="00503BB6">
      <w:pPr>
        <w:ind w:left="0"/>
        <w:rPr>
          <w:ins w:id="49" w:author="innovatiview" w:date="2024-02-07T16:34:00Z"/>
          <w:rFonts w:ascii="Times New Roman" w:hAnsi="Times New Roman" w:cs="Times New Roman"/>
          <w:color w:val="000000"/>
          <w:sz w:val="20"/>
        </w:rPr>
        <w:pPrChange w:id="50" w:author="innovatiview" w:date="2024-02-07T16:34:00Z">
          <w:pPr>
            <w:spacing w:line="360" w:lineRule="auto"/>
            <w:ind w:left="0"/>
          </w:pPr>
        </w:pPrChange>
      </w:pPr>
      <w:r w:rsidRPr="00A309A9">
        <w:rPr>
          <w:rFonts w:ascii="Times New Roman" w:hAnsi="Times New Roman" w:cs="Times New Roman"/>
          <w:b/>
          <w:bCs/>
          <w:color w:val="000000"/>
          <w:sz w:val="20"/>
        </w:rPr>
        <w:t>6</w:t>
      </w:r>
      <w:r w:rsidR="00962124" w:rsidRPr="00A309A9">
        <w:rPr>
          <w:rFonts w:ascii="Times New Roman" w:hAnsi="Times New Roman" w:cs="Times New Roman"/>
          <w:b/>
          <w:bCs/>
          <w:color w:val="000000"/>
          <w:sz w:val="20"/>
        </w:rPr>
        <w:t xml:space="preserve">.1 </w:t>
      </w:r>
      <w:r w:rsidR="00962124" w:rsidRPr="00A309A9">
        <w:rPr>
          <w:rFonts w:ascii="Times New Roman" w:hAnsi="Times New Roman" w:cs="Times New Roman"/>
          <w:color w:val="000000"/>
          <w:sz w:val="20"/>
        </w:rPr>
        <w:t>Representative samples of the</w:t>
      </w:r>
      <w:r w:rsidR="009A6502" w:rsidRPr="00A309A9">
        <w:rPr>
          <w:rFonts w:ascii="Times New Roman" w:hAnsi="Times New Roman" w:cs="Times New Roman"/>
          <w:color w:val="000000"/>
          <w:sz w:val="20"/>
        </w:rPr>
        <w:t xml:space="preserve"> material </w:t>
      </w:r>
      <w:r w:rsidR="00962124" w:rsidRPr="00A309A9">
        <w:rPr>
          <w:rFonts w:ascii="Times New Roman" w:hAnsi="Times New Roman" w:cs="Times New Roman"/>
          <w:color w:val="000000"/>
          <w:sz w:val="20"/>
        </w:rPr>
        <w:t xml:space="preserve">shall be drawn as </w:t>
      </w:r>
      <w:r w:rsidR="00070165" w:rsidRPr="00A309A9">
        <w:rPr>
          <w:rFonts w:ascii="Times New Roman" w:hAnsi="Times New Roman" w:cs="Times New Roman"/>
          <w:color w:val="000000"/>
          <w:sz w:val="20"/>
        </w:rPr>
        <w:t>prescribed in IS</w:t>
      </w:r>
      <w:r w:rsidR="003C7644" w:rsidRPr="00A309A9">
        <w:rPr>
          <w:rFonts w:ascii="Times New Roman" w:hAnsi="Times New Roman" w:cs="Times New Roman"/>
          <w:color w:val="000000"/>
          <w:sz w:val="20"/>
        </w:rPr>
        <w:t xml:space="preserve"> </w:t>
      </w:r>
      <w:r w:rsidR="00962124" w:rsidRPr="00A309A9">
        <w:rPr>
          <w:rFonts w:ascii="Times New Roman" w:hAnsi="Times New Roman" w:cs="Times New Roman"/>
          <w:color w:val="000000"/>
          <w:sz w:val="20"/>
        </w:rPr>
        <w:t>1447</w:t>
      </w:r>
      <w:r w:rsidR="00070165" w:rsidRPr="00A309A9">
        <w:rPr>
          <w:rFonts w:ascii="Times New Roman" w:hAnsi="Times New Roman" w:cs="Times New Roman"/>
          <w:color w:val="000000"/>
          <w:sz w:val="20"/>
        </w:rPr>
        <w:t xml:space="preserve"> (Part 1).</w:t>
      </w:r>
    </w:p>
    <w:p w14:paraId="3F9028E7" w14:textId="77777777" w:rsidR="00465339" w:rsidRPr="00A309A9" w:rsidRDefault="00465339">
      <w:pPr>
        <w:ind w:left="0"/>
        <w:rPr>
          <w:rFonts w:ascii="Times New Roman" w:hAnsi="Times New Roman" w:cs="Times New Roman"/>
          <w:color w:val="000000"/>
          <w:sz w:val="20"/>
        </w:rPr>
        <w:pPrChange w:id="51" w:author="innovatiview" w:date="2024-02-07T16:34:00Z">
          <w:pPr>
            <w:spacing w:line="360" w:lineRule="auto"/>
            <w:ind w:left="0"/>
          </w:pPr>
        </w:pPrChange>
      </w:pPr>
    </w:p>
    <w:p w14:paraId="688555CD" w14:textId="0B3723B7" w:rsidR="00B3763B" w:rsidRDefault="00B3763B">
      <w:pPr>
        <w:ind w:left="0"/>
        <w:rPr>
          <w:ins w:id="52" w:author="innovatiview" w:date="2024-02-07T16:34:00Z"/>
          <w:rFonts w:ascii="Times New Roman" w:hAnsi="Times New Roman" w:cs="Times New Roman"/>
          <w:color w:val="000000"/>
          <w:sz w:val="20"/>
        </w:rPr>
        <w:pPrChange w:id="53" w:author="innovatiview" w:date="2024-02-07T16:34:00Z">
          <w:pPr>
            <w:spacing w:line="360" w:lineRule="auto"/>
            <w:ind w:left="0"/>
          </w:pPr>
        </w:pPrChange>
      </w:pPr>
      <w:r w:rsidRPr="00A309A9">
        <w:rPr>
          <w:rFonts w:ascii="Times New Roman" w:hAnsi="Times New Roman" w:cs="Times New Roman"/>
          <w:b/>
          <w:bCs/>
          <w:color w:val="000000"/>
          <w:sz w:val="20"/>
        </w:rPr>
        <w:t>6.2</w:t>
      </w:r>
      <w:r w:rsidRPr="00A309A9">
        <w:rPr>
          <w:rFonts w:ascii="Times New Roman" w:hAnsi="Times New Roman" w:cs="Times New Roman"/>
          <w:color w:val="000000"/>
          <w:sz w:val="20"/>
        </w:rPr>
        <w:t xml:space="preserve"> All the requirements given in </w:t>
      </w:r>
      <w:r w:rsidRPr="00A309A9">
        <w:rPr>
          <w:rFonts w:ascii="Times New Roman" w:hAnsi="Times New Roman" w:cs="Times New Roman"/>
          <w:b/>
          <w:bCs/>
          <w:color w:val="000000"/>
          <w:sz w:val="20"/>
        </w:rPr>
        <w:t>4</w:t>
      </w:r>
      <w:r w:rsidRPr="00A309A9">
        <w:rPr>
          <w:rFonts w:ascii="Times New Roman" w:hAnsi="Times New Roman" w:cs="Times New Roman"/>
          <w:color w:val="000000"/>
          <w:sz w:val="20"/>
        </w:rPr>
        <w:t xml:space="preserve"> shall be tested on the composit</w:t>
      </w:r>
      <w:r w:rsidR="004E74EE">
        <w:rPr>
          <w:rFonts w:ascii="Times New Roman" w:hAnsi="Times New Roman" w:cs="Times New Roman"/>
          <w:color w:val="000000"/>
          <w:sz w:val="20"/>
        </w:rPr>
        <w:t xml:space="preserve">e sample. </w:t>
      </w:r>
    </w:p>
    <w:p w14:paraId="187E0754" w14:textId="77777777" w:rsidR="00465339" w:rsidRPr="00A309A9" w:rsidRDefault="00465339">
      <w:pPr>
        <w:ind w:left="0"/>
        <w:rPr>
          <w:rFonts w:ascii="Times New Roman" w:hAnsi="Times New Roman" w:cs="Times New Roman"/>
          <w:color w:val="000000"/>
          <w:sz w:val="20"/>
        </w:rPr>
        <w:pPrChange w:id="54" w:author="innovatiview" w:date="2024-02-07T16:34:00Z">
          <w:pPr>
            <w:spacing w:line="360" w:lineRule="auto"/>
            <w:ind w:left="0"/>
          </w:pPr>
        </w:pPrChange>
      </w:pPr>
    </w:p>
    <w:p w14:paraId="5E3981B2" w14:textId="077B99BF" w:rsidR="00B3763B" w:rsidRPr="00A309A9" w:rsidRDefault="0002154F">
      <w:pPr>
        <w:ind w:left="0"/>
        <w:jc w:val="both"/>
        <w:rPr>
          <w:rFonts w:ascii="Times New Roman" w:hAnsi="Times New Roman" w:cs="Times New Roman"/>
          <w:color w:val="000000"/>
          <w:sz w:val="20"/>
        </w:rPr>
        <w:pPrChange w:id="55" w:author="innovatiview" w:date="2024-02-07T16:34:00Z">
          <w:pPr>
            <w:spacing w:line="360" w:lineRule="auto"/>
            <w:ind w:left="0"/>
            <w:jc w:val="both"/>
          </w:pPr>
        </w:pPrChange>
      </w:pPr>
      <w:r w:rsidRPr="00A309A9">
        <w:rPr>
          <w:rFonts w:ascii="Times New Roman" w:hAnsi="Times New Roman" w:cs="Times New Roman"/>
          <w:b/>
          <w:bCs/>
          <w:color w:val="000000"/>
          <w:sz w:val="20"/>
        </w:rPr>
        <w:t>6.3</w:t>
      </w:r>
      <w:r w:rsidR="00B3763B" w:rsidRPr="00A309A9">
        <w:rPr>
          <w:rFonts w:ascii="Times New Roman" w:hAnsi="Times New Roman" w:cs="Times New Roman"/>
          <w:color w:val="000000"/>
          <w:sz w:val="20"/>
        </w:rPr>
        <w:t xml:space="preserve"> The lot shall be declared as conforming to the requirements of the specification if all the test results on the composite sample satisfy the relevant requirements. </w:t>
      </w:r>
    </w:p>
    <w:p w14:paraId="668A8F3D" w14:textId="77777777" w:rsidR="00B3763B" w:rsidRPr="00A309A9" w:rsidRDefault="00B3763B" w:rsidP="008B69B1">
      <w:pPr>
        <w:spacing w:line="360" w:lineRule="auto"/>
        <w:ind w:left="0" w:firstLine="720"/>
        <w:rPr>
          <w:rFonts w:ascii="Times New Roman" w:hAnsi="Times New Roman" w:cs="Times New Roman"/>
          <w:color w:val="000000"/>
          <w:sz w:val="20"/>
        </w:rPr>
      </w:pPr>
    </w:p>
    <w:p w14:paraId="184B98FF" w14:textId="77777777" w:rsidR="00962124" w:rsidRPr="00A309A9" w:rsidRDefault="00962124" w:rsidP="008B69B1">
      <w:pPr>
        <w:spacing w:line="360" w:lineRule="auto"/>
        <w:ind w:left="0"/>
        <w:rPr>
          <w:rFonts w:ascii="Times New Roman" w:hAnsi="Times New Roman" w:cs="Times New Roman"/>
          <w:b/>
          <w:bCs/>
          <w:color w:val="000000"/>
          <w:sz w:val="20"/>
        </w:rPr>
      </w:pPr>
    </w:p>
    <w:p w14:paraId="27392CFB" w14:textId="77777777" w:rsidR="00962124" w:rsidRPr="00A309A9" w:rsidRDefault="00962124" w:rsidP="00E87B56">
      <w:pPr>
        <w:ind w:left="0"/>
        <w:rPr>
          <w:rFonts w:ascii="Times New Roman" w:hAnsi="Times New Roman" w:cs="Times New Roman"/>
          <w:b/>
          <w:bCs/>
          <w:color w:val="000000"/>
          <w:sz w:val="20"/>
        </w:rPr>
      </w:pPr>
    </w:p>
    <w:p w14:paraId="577F5174" w14:textId="77777777" w:rsidR="0010654E" w:rsidRPr="00A309A9" w:rsidRDefault="0010654E" w:rsidP="00E87B56">
      <w:pPr>
        <w:ind w:left="0"/>
        <w:rPr>
          <w:rFonts w:ascii="Times New Roman" w:hAnsi="Times New Roman" w:cs="Times New Roman"/>
          <w:color w:val="000000"/>
          <w:sz w:val="20"/>
        </w:rPr>
      </w:pPr>
    </w:p>
    <w:p w14:paraId="4A64B8CA" w14:textId="77777777" w:rsidR="00F0070B" w:rsidRPr="00A309A9" w:rsidRDefault="00F0070B" w:rsidP="00E87B56">
      <w:pPr>
        <w:ind w:left="0"/>
        <w:rPr>
          <w:rFonts w:ascii="Times New Roman" w:hAnsi="Times New Roman" w:cs="Times New Roman"/>
          <w:color w:val="000000"/>
          <w:sz w:val="20"/>
        </w:rPr>
      </w:pPr>
    </w:p>
    <w:p w14:paraId="1511FB92" w14:textId="77777777" w:rsidR="00F0070B" w:rsidRPr="00A309A9" w:rsidRDefault="00F0070B" w:rsidP="00E87B56">
      <w:pPr>
        <w:ind w:left="0"/>
        <w:rPr>
          <w:rFonts w:ascii="Times New Roman" w:hAnsi="Times New Roman" w:cs="Times New Roman"/>
          <w:color w:val="000000"/>
          <w:sz w:val="20"/>
        </w:rPr>
        <w:sectPr w:rsidR="00F0070B" w:rsidRPr="00A309A9" w:rsidSect="00A309A9">
          <w:pgSz w:w="11907" w:h="16839" w:code="9"/>
          <w:pgMar w:top="1440" w:right="1440" w:bottom="1440" w:left="1440" w:header="720" w:footer="720" w:gutter="0"/>
          <w:cols w:space="720"/>
          <w:docGrid w:linePitch="360"/>
        </w:sectPr>
      </w:pPr>
    </w:p>
    <w:p w14:paraId="293C5173" w14:textId="3A089928" w:rsidR="00170D60" w:rsidRDefault="00465339">
      <w:pPr>
        <w:spacing w:after="120"/>
        <w:ind w:left="0"/>
        <w:jc w:val="center"/>
        <w:rPr>
          <w:ins w:id="56" w:author="innovatiview" w:date="2024-02-07T16:40:00Z"/>
          <w:rFonts w:ascii="Times New Roman" w:hAnsi="Times New Roman" w:cs="Times New Roman"/>
          <w:b/>
          <w:bCs/>
          <w:color w:val="000000"/>
          <w:sz w:val="20"/>
        </w:rPr>
        <w:pPrChange w:id="57" w:author="innovatiview" w:date="2024-02-07T16:36:00Z">
          <w:pPr>
            <w:ind w:left="0"/>
            <w:jc w:val="center"/>
          </w:pPr>
        </w:pPrChange>
      </w:pPr>
      <w:r w:rsidRPr="00A309A9">
        <w:rPr>
          <w:rFonts w:ascii="Times New Roman" w:hAnsi="Times New Roman" w:cs="Times New Roman"/>
          <w:b/>
          <w:bCs/>
          <w:color w:val="000000"/>
          <w:sz w:val="20"/>
        </w:rPr>
        <w:lastRenderedPageBreak/>
        <w:t xml:space="preserve">Table 1 Requirements </w:t>
      </w:r>
      <w:ins w:id="58" w:author="innovatiview" w:date="2024-02-07T16:35:00Z">
        <w:r>
          <w:rPr>
            <w:rFonts w:ascii="Times New Roman" w:hAnsi="Times New Roman" w:cs="Times New Roman"/>
            <w:b/>
            <w:bCs/>
            <w:color w:val="000000"/>
            <w:sz w:val="20"/>
          </w:rPr>
          <w:t>f</w:t>
        </w:r>
      </w:ins>
      <w:del w:id="59" w:author="innovatiview" w:date="2024-02-07T16:35:00Z">
        <w:r w:rsidRPr="00A309A9" w:rsidDel="00465339">
          <w:rPr>
            <w:rFonts w:ascii="Times New Roman" w:hAnsi="Times New Roman" w:cs="Times New Roman"/>
            <w:b/>
            <w:bCs/>
            <w:color w:val="000000"/>
            <w:sz w:val="20"/>
          </w:rPr>
          <w:delText>F</w:delText>
        </w:r>
      </w:del>
      <w:r w:rsidRPr="00A309A9">
        <w:rPr>
          <w:rFonts w:ascii="Times New Roman" w:hAnsi="Times New Roman" w:cs="Times New Roman"/>
          <w:b/>
          <w:bCs/>
          <w:color w:val="000000"/>
          <w:sz w:val="20"/>
        </w:rPr>
        <w:t>or Straight Mineral High Demulsibility Oils</w:t>
      </w:r>
    </w:p>
    <w:tbl>
      <w:tblPr>
        <w:tblStyle w:val="TableGrid"/>
        <w:tblpPr w:leftFromText="180" w:rightFromText="180" w:vertAnchor="page" w:horzAnchor="margin" w:tblpXSpec="center" w:tblpY="2058"/>
        <w:tblW w:w="14125" w:type="dxa"/>
        <w:tblLayout w:type="fixed"/>
        <w:tblLook w:val="04A0" w:firstRow="1" w:lastRow="0" w:firstColumn="1" w:lastColumn="0" w:noHBand="0" w:noVBand="1"/>
        <w:tblPrChange w:id="60" w:author="innovatiview" w:date="2024-02-08T10:51:00Z">
          <w:tblPr>
            <w:tblStyle w:val="TableGrid"/>
            <w:tblpPr w:leftFromText="180" w:rightFromText="180" w:vertAnchor="page" w:horzAnchor="margin" w:tblpXSpec="center" w:tblpY="2058"/>
            <w:tblW w:w="13378" w:type="dxa"/>
            <w:tblLayout w:type="fixed"/>
            <w:tblLook w:val="04A0" w:firstRow="1" w:lastRow="0" w:firstColumn="1" w:lastColumn="0" w:noHBand="0" w:noVBand="1"/>
          </w:tblPr>
        </w:tblPrChange>
      </w:tblPr>
      <w:tblGrid>
        <w:gridCol w:w="805"/>
        <w:gridCol w:w="3060"/>
        <w:gridCol w:w="810"/>
        <w:gridCol w:w="990"/>
        <w:gridCol w:w="990"/>
        <w:gridCol w:w="990"/>
        <w:gridCol w:w="900"/>
        <w:gridCol w:w="990"/>
        <w:gridCol w:w="900"/>
        <w:gridCol w:w="900"/>
        <w:gridCol w:w="939"/>
        <w:gridCol w:w="1851"/>
        <w:tblGridChange w:id="61">
          <w:tblGrid>
            <w:gridCol w:w="113"/>
            <w:gridCol w:w="692"/>
            <w:gridCol w:w="113"/>
            <w:gridCol w:w="2268"/>
            <w:gridCol w:w="589"/>
            <w:gridCol w:w="113"/>
            <w:gridCol w:w="787"/>
            <w:gridCol w:w="113"/>
            <w:gridCol w:w="585"/>
            <w:gridCol w:w="292"/>
            <w:gridCol w:w="113"/>
            <w:gridCol w:w="877"/>
            <w:gridCol w:w="113"/>
            <w:gridCol w:w="877"/>
            <w:gridCol w:w="113"/>
            <w:gridCol w:w="787"/>
            <w:gridCol w:w="113"/>
            <w:gridCol w:w="877"/>
            <w:gridCol w:w="113"/>
            <w:gridCol w:w="787"/>
            <w:gridCol w:w="113"/>
            <w:gridCol w:w="787"/>
            <w:gridCol w:w="113"/>
            <w:gridCol w:w="826"/>
            <w:gridCol w:w="113"/>
            <w:gridCol w:w="991"/>
            <w:gridCol w:w="297"/>
            <w:gridCol w:w="563"/>
          </w:tblGrid>
        </w:tblGridChange>
      </w:tblGrid>
      <w:tr w:rsidR="00465339" w:rsidRPr="00A309A9" w14:paraId="4BD93A58" w14:textId="77777777" w:rsidTr="00F62978">
        <w:trPr>
          <w:trHeight w:val="383"/>
          <w:trPrChange w:id="62" w:author="innovatiview" w:date="2024-02-08T10:51:00Z">
            <w:trPr>
              <w:gridAfter w:val="0"/>
              <w:trHeight w:val="383"/>
            </w:trPr>
          </w:trPrChange>
        </w:trPr>
        <w:tc>
          <w:tcPr>
            <w:tcW w:w="805" w:type="dxa"/>
            <w:vAlign w:val="center"/>
            <w:tcPrChange w:id="63" w:author="innovatiview" w:date="2024-02-08T10:51:00Z">
              <w:tcPr>
                <w:tcW w:w="3186" w:type="dxa"/>
                <w:gridSpan w:val="4"/>
                <w:vAlign w:val="center"/>
              </w:tcPr>
            </w:tcPrChange>
          </w:tcPr>
          <w:p w14:paraId="28C9F878" w14:textId="77777777" w:rsidR="00465339" w:rsidRPr="00A309A9" w:rsidRDefault="00465339" w:rsidP="00352F7F">
            <w:pPr>
              <w:ind w:left="0"/>
              <w:jc w:val="center"/>
              <w:rPr>
                <w:rFonts w:ascii="Times New Roman" w:hAnsi="Times New Roman" w:cs="Times New Roman"/>
                <w:b/>
                <w:bCs/>
                <w:color w:val="000000"/>
                <w:sz w:val="20"/>
              </w:rPr>
            </w:pPr>
            <w:moveToRangeStart w:id="64" w:author="innovatiview" w:date="2024-02-07T16:40:00Z" w:name="move158216445"/>
            <w:moveTo w:id="65" w:author="innovatiview" w:date="2024-02-07T16:40:00Z">
              <w:r w:rsidRPr="00A309A9">
                <w:rPr>
                  <w:rFonts w:ascii="Times New Roman" w:hAnsi="Times New Roman" w:cs="Times New Roman"/>
                  <w:b/>
                  <w:bCs/>
                  <w:color w:val="000000"/>
                  <w:sz w:val="20"/>
                </w:rPr>
                <w:t>Sl No.</w:t>
              </w:r>
            </w:moveTo>
          </w:p>
        </w:tc>
        <w:tc>
          <w:tcPr>
            <w:tcW w:w="3060" w:type="dxa"/>
            <w:vAlign w:val="center"/>
            <w:tcPrChange w:id="66" w:author="innovatiview" w:date="2024-02-08T10:51:00Z">
              <w:tcPr>
                <w:tcW w:w="2187" w:type="dxa"/>
                <w:gridSpan w:val="5"/>
                <w:vAlign w:val="center"/>
              </w:tcPr>
            </w:tcPrChange>
          </w:tcPr>
          <w:p w14:paraId="674DD71A" w14:textId="77777777" w:rsidR="00465339" w:rsidRPr="00A309A9" w:rsidRDefault="00465339" w:rsidP="00352F7F">
            <w:pPr>
              <w:ind w:left="0"/>
              <w:jc w:val="center"/>
              <w:rPr>
                <w:rFonts w:ascii="Times New Roman" w:hAnsi="Times New Roman" w:cs="Times New Roman"/>
                <w:b/>
                <w:bCs/>
                <w:color w:val="000000"/>
                <w:sz w:val="20"/>
              </w:rPr>
            </w:pPr>
            <w:moveTo w:id="67" w:author="innovatiview" w:date="2024-02-07T16:40:00Z">
              <w:r w:rsidRPr="00A309A9">
                <w:rPr>
                  <w:rFonts w:ascii="Times New Roman" w:hAnsi="Times New Roman" w:cs="Times New Roman"/>
                  <w:b/>
                  <w:bCs/>
                  <w:color w:val="000000"/>
                  <w:sz w:val="20"/>
                </w:rPr>
                <w:t>Characteristic</w:t>
              </w:r>
              <w:del w:id="68" w:author="innovatiview" w:date="2024-02-07T16:41:00Z">
                <w:r w:rsidRPr="00A309A9" w:rsidDel="00465339">
                  <w:rPr>
                    <w:rFonts w:ascii="Times New Roman" w:hAnsi="Times New Roman" w:cs="Times New Roman"/>
                    <w:b/>
                    <w:bCs/>
                    <w:color w:val="000000"/>
                    <w:sz w:val="20"/>
                  </w:rPr>
                  <w:delText>s</w:delText>
                </w:r>
              </w:del>
            </w:moveTo>
          </w:p>
        </w:tc>
        <w:tc>
          <w:tcPr>
            <w:tcW w:w="8409" w:type="dxa"/>
            <w:gridSpan w:val="9"/>
            <w:vAlign w:val="center"/>
            <w:tcPrChange w:id="69" w:author="innovatiview" w:date="2024-02-08T10:51:00Z">
              <w:tcPr>
                <w:tcW w:w="6901" w:type="dxa"/>
                <w:gridSpan w:val="15"/>
                <w:vAlign w:val="center"/>
              </w:tcPr>
            </w:tcPrChange>
          </w:tcPr>
          <w:p w14:paraId="3041F389" w14:textId="77777777" w:rsidR="00465339" w:rsidRPr="00A309A9" w:rsidRDefault="00465339" w:rsidP="00352F7F">
            <w:pPr>
              <w:ind w:left="0"/>
              <w:jc w:val="center"/>
              <w:rPr>
                <w:rFonts w:ascii="Times New Roman" w:hAnsi="Times New Roman" w:cs="Times New Roman"/>
                <w:b/>
                <w:bCs/>
                <w:color w:val="000000"/>
                <w:sz w:val="20"/>
              </w:rPr>
            </w:pPr>
            <w:moveTo w:id="70" w:author="innovatiview" w:date="2024-02-07T16:40:00Z">
              <w:r w:rsidRPr="00A309A9">
                <w:rPr>
                  <w:rFonts w:ascii="Times New Roman" w:hAnsi="Times New Roman" w:cs="Times New Roman"/>
                  <w:b/>
                  <w:bCs/>
                  <w:color w:val="000000"/>
                  <w:sz w:val="20"/>
                </w:rPr>
                <w:t>Requirement</w:t>
              </w:r>
              <w:del w:id="71" w:author="innovatiview" w:date="2024-02-07T16:42:00Z">
                <w:r w:rsidRPr="00A309A9" w:rsidDel="00465339">
                  <w:rPr>
                    <w:rFonts w:ascii="Times New Roman" w:hAnsi="Times New Roman" w:cs="Times New Roman"/>
                    <w:b/>
                    <w:bCs/>
                    <w:color w:val="000000"/>
                    <w:sz w:val="20"/>
                  </w:rPr>
                  <w:delText xml:space="preserve"> for</w:delText>
                </w:r>
              </w:del>
            </w:moveTo>
          </w:p>
        </w:tc>
        <w:tc>
          <w:tcPr>
            <w:tcW w:w="1851" w:type="dxa"/>
            <w:vAlign w:val="center"/>
            <w:tcPrChange w:id="72" w:author="innovatiview" w:date="2024-02-08T10:51:00Z">
              <w:tcPr>
                <w:tcW w:w="1104" w:type="dxa"/>
                <w:gridSpan w:val="2"/>
                <w:vAlign w:val="center"/>
              </w:tcPr>
            </w:tcPrChange>
          </w:tcPr>
          <w:p w14:paraId="6D28A89B" w14:textId="77777777" w:rsidR="00465339" w:rsidRPr="00A309A9" w:rsidRDefault="00465339" w:rsidP="00352F7F">
            <w:pPr>
              <w:ind w:left="0"/>
              <w:jc w:val="center"/>
              <w:rPr>
                <w:rFonts w:ascii="Times New Roman" w:hAnsi="Times New Roman" w:cs="Times New Roman"/>
                <w:b/>
                <w:bCs/>
                <w:color w:val="000000"/>
                <w:sz w:val="20"/>
              </w:rPr>
            </w:pPr>
            <w:moveTo w:id="73" w:author="innovatiview" w:date="2024-02-07T16:40:00Z">
              <w:r w:rsidRPr="00A309A9">
                <w:rPr>
                  <w:rFonts w:ascii="Times New Roman" w:hAnsi="Times New Roman" w:cs="Times New Roman"/>
                  <w:b/>
                  <w:bCs/>
                  <w:color w:val="000000"/>
                  <w:sz w:val="20"/>
                </w:rPr>
                <w:t>Method of Test</w:t>
              </w:r>
            </w:moveTo>
          </w:p>
        </w:tc>
      </w:tr>
      <w:tr w:rsidR="00465339" w:rsidRPr="00A309A9" w14:paraId="1B91B584" w14:textId="77777777" w:rsidTr="00F62978">
        <w:tblPrEx>
          <w:tblPrExChange w:id="74" w:author="innovatiview" w:date="2024-02-08T10:51:00Z">
            <w:tblPrEx>
              <w:tblW w:w="13675" w:type="dxa"/>
            </w:tblPrEx>
          </w:tblPrExChange>
        </w:tblPrEx>
        <w:trPr>
          <w:trHeight w:val="372"/>
          <w:trPrChange w:id="75" w:author="innovatiview" w:date="2024-02-08T10:51:00Z">
            <w:trPr>
              <w:gridAfter w:val="0"/>
              <w:trHeight w:val="372"/>
            </w:trPr>
          </w:trPrChange>
        </w:trPr>
        <w:tc>
          <w:tcPr>
            <w:tcW w:w="805" w:type="dxa"/>
            <w:vAlign w:val="center"/>
            <w:tcPrChange w:id="76" w:author="innovatiview" w:date="2024-02-08T10:51:00Z">
              <w:tcPr>
                <w:tcW w:w="805" w:type="dxa"/>
                <w:gridSpan w:val="2"/>
                <w:vAlign w:val="center"/>
              </w:tcPr>
            </w:tcPrChange>
          </w:tcPr>
          <w:p w14:paraId="67A01B82" w14:textId="77777777" w:rsidR="00465339" w:rsidRPr="00465339" w:rsidRDefault="00465339" w:rsidP="00352F7F">
            <w:pPr>
              <w:ind w:left="0"/>
              <w:jc w:val="center"/>
              <w:rPr>
                <w:rFonts w:ascii="Times New Roman" w:hAnsi="Times New Roman" w:cs="Times New Roman"/>
                <w:color w:val="000000"/>
                <w:sz w:val="20"/>
                <w:rPrChange w:id="77" w:author="innovatiview" w:date="2024-02-07T16:41:00Z">
                  <w:rPr>
                    <w:rFonts w:ascii="Times New Roman" w:hAnsi="Times New Roman" w:cs="Times New Roman"/>
                    <w:b/>
                    <w:bCs/>
                    <w:color w:val="000000"/>
                    <w:sz w:val="20"/>
                  </w:rPr>
                </w:rPrChange>
              </w:rPr>
            </w:pPr>
          </w:p>
        </w:tc>
        <w:tc>
          <w:tcPr>
            <w:tcW w:w="3060" w:type="dxa"/>
            <w:vAlign w:val="center"/>
            <w:tcPrChange w:id="78" w:author="innovatiview" w:date="2024-02-08T10:51:00Z">
              <w:tcPr>
                <w:tcW w:w="2970" w:type="dxa"/>
                <w:gridSpan w:val="3"/>
                <w:vAlign w:val="center"/>
              </w:tcPr>
            </w:tcPrChange>
          </w:tcPr>
          <w:p w14:paraId="044C2664" w14:textId="77777777" w:rsidR="00465339" w:rsidRPr="00465339" w:rsidRDefault="00465339" w:rsidP="00352F7F">
            <w:pPr>
              <w:ind w:left="0"/>
              <w:jc w:val="center"/>
              <w:rPr>
                <w:rFonts w:ascii="Times New Roman" w:hAnsi="Times New Roman" w:cs="Times New Roman"/>
                <w:color w:val="000000"/>
                <w:sz w:val="20"/>
                <w:rPrChange w:id="79" w:author="innovatiview" w:date="2024-02-07T16:41:00Z">
                  <w:rPr>
                    <w:rFonts w:ascii="Times New Roman" w:hAnsi="Times New Roman" w:cs="Times New Roman"/>
                    <w:b/>
                    <w:bCs/>
                    <w:color w:val="000000"/>
                    <w:sz w:val="20"/>
                  </w:rPr>
                </w:rPrChange>
              </w:rPr>
            </w:pPr>
          </w:p>
        </w:tc>
        <w:tc>
          <w:tcPr>
            <w:tcW w:w="810" w:type="dxa"/>
            <w:vAlign w:val="center"/>
            <w:tcPrChange w:id="80" w:author="innovatiview" w:date="2024-02-08T10:51:00Z">
              <w:tcPr>
                <w:tcW w:w="900" w:type="dxa"/>
                <w:gridSpan w:val="2"/>
                <w:vAlign w:val="center"/>
              </w:tcPr>
            </w:tcPrChange>
          </w:tcPr>
          <w:p w14:paraId="78698DD6" w14:textId="77777777" w:rsidR="00465339" w:rsidRPr="00465339" w:rsidRDefault="00465339" w:rsidP="00352F7F">
            <w:pPr>
              <w:ind w:left="0"/>
              <w:jc w:val="center"/>
              <w:rPr>
                <w:rFonts w:ascii="Times New Roman" w:hAnsi="Times New Roman" w:cs="Times New Roman"/>
                <w:color w:val="000000"/>
                <w:sz w:val="20"/>
                <w:rPrChange w:id="81" w:author="innovatiview" w:date="2024-02-07T16:41:00Z">
                  <w:rPr>
                    <w:rFonts w:ascii="Times New Roman" w:hAnsi="Times New Roman" w:cs="Times New Roman"/>
                    <w:b/>
                    <w:bCs/>
                    <w:color w:val="000000"/>
                    <w:sz w:val="20"/>
                  </w:rPr>
                </w:rPrChange>
              </w:rPr>
            </w:pPr>
            <w:moveTo w:id="82" w:author="innovatiview" w:date="2024-02-07T16:40:00Z">
              <w:r w:rsidRPr="00465339">
                <w:rPr>
                  <w:rFonts w:ascii="Times New Roman" w:hAnsi="Times New Roman" w:cs="Times New Roman"/>
                  <w:color w:val="000000"/>
                  <w:sz w:val="20"/>
                  <w:rPrChange w:id="83" w:author="innovatiview" w:date="2024-02-07T16:41:00Z">
                    <w:rPr>
                      <w:rFonts w:ascii="Times New Roman" w:hAnsi="Times New Roman" w:cs="Times New Roman"/>
                      <w:b/>
                      <w:bCs/>
                      <w:color w:val="000000"/>
                      <w:sz w:val="20"/>
                    </w:rPr>
                  </w:rPrChange>
                </w:rPr>
                <w:t>Grade VG 32</w:t>
              </w:r>
            </w:moveTo>
          </w:p>
        </w:tc>
        <w:tc>
          <w:tcPr>
            <w:tcW w:w="990" w:type="dxa"/>
            <w:vAlign w:val="center"/>
            <w:tcPrChange w:id="84" w:author="innovatiview" w:date="2024-02-08T10:51:00Z">
              <w:tcPr>
                <w:tcW w:w="990" w:type="dxa"/>
                <w:gridSpan w:val="3"/>
                <w:vAlign w:val="center"/>
              </w:tcPr>
            </w:tcPrChange>
          </w:tcPr>
          <w:p w14:paraId="04733DD6" w14:textId="77777777" w:rsidR="00465339" w:rsidRPr="00465339" w:rsidRDefault="00465339" w:rsidP="00352F7F">
            <w:pPr>
              <w:ind w:left="0"/>
              <w:jc w:val="center"/>
              <w:rPr>
                <w:rFonts w:ascii="Times New Roman" w:hAnsi="Times New Roman" w:cs="Times New Roman"/>
                <w:color w:val="000000"/>
                <w:sz w:val="20"/>
                <w:rPrChange w:id="85" w:author="innovatiview" w:date="2024-02-07T16:41:00Z">
                  <w:rPr>
                    <w:rFonts w:ascii="Times New Roman" w:hAnsi="Times New Roman" w:cs="Times New Roman"/>
                    <w:b/>
                    <w:bCs/>
                    <w:color w:val="000000"/>
                    <w:sz w:val="20"/>
                  </w:rPr>
                </w:rPrChange>
              </w:rPr>
            </w:pPr>
            <w:moveTo w:id="86" w:author="innovatiview" w:date="2024-02-07T16:40:00Z">
              <w:r w:rsidRPr="00465339">
                <w:rPr>
                  <w:rFonts w:ascii="Times New Roman" w:hAnsi="Times New Roman" w:cs="Times New Roman"/>
                  <w:color w:val="000000"/>
                  <w:sz w:val="20"/>
                  <w:rPrChange w:id="87" w:author="innovatiview" w:date="2024-02-07T16:41:00Z">
                    <w:rPr>
                      <w:rFonts w:ascii="Times New Roman" w:hAnsi="Times New Roman" w:cs="Times New Roman"/>
                      <w:b/>
                      <w:bCs/>
                      <w:color w:val="000000"/>
                      <w:sz w:val="20"/>
                    </w:rPr>
                  </w:rPrChange>
                </w:rPr>
                <w:t>Grade VG 46</w:t>
              </w:r>
            </w:moveTo>
          </w:p>
        </w:tc>
        <w:tc>
          <w:tcPr>
            <w:tcW w:w="990" w:type="dxa"/>
            <w:vAlign w:val="center"/>
            <w:tcPrChange w:id="88" w:author="innovatiview" w:date="2024-02-08T10:51:00Z">
              <w:tcPr>
                <w:tcW w:w="990" w:type="dxa"/>
                <w:gridSpan w:val="2"/>
                <w:vAlign w:val="center"/>
              </w:tcPr>
            </w:tcPrChange>
          </w:tcPr>
          <w:p w14:paraId="5417EE38" w14:textId="77777777" w:rsidR="00465339" w:rsidRPr="00465339" w:rsidRDefault="00465339" w:rsidP="00352F7F">
            <w:pPr>
              <w:ind w:left="0"/>
              <w:jc w:val="center"/>
              <w:rPr>
                <w:rFonts w:ascii="Times New Roman" w:hAnsi="Times New Roman" w:cs="Times New Roman"/>
                <w:color w:val="000000"/>
                <w:sz w:val="20"/>
                <w:rPrChange w:id="89" w:author="innovatiview" w:date="2024-02-07T16:41:00Z">
                  <w:rPr>
                    <w:rFonts w:ascii="Times New Roman" w:hAnsi="Times New Roman" w:cs="Times New Roman"/>
                    <w:b/>
                    <w:bCs/>
                    <w:color w:val="000000"/>
                    <w:sz w:val="20"/>
                  </w:rPr>
                </w:rPrChange>
              </w:rPr>
            </w:pPr>
            <w:moveTo w:id="90" w:author="innovatiview" w:date="2024-02-07T16:40:00Z">
              <w:r w:rsidRPr="00465339">
                <w:rPr>
                  <w:rFonts w:ascii="Times New Roman" w:hAnsi="Times New Roman" w:cs="Times New Roman"/>
                  <w:color w:val="000000"/>
                  <w:sz w:val="20"/>
                  <w:rPrChange w:id="91" w:author="innovatiview" w:date="2024-02-07T16:41:00Z">
                    <w:rPr>
                      <w:rFonts w:ascii="Times New Roman" w:hAnsi="Times New Roman" w:cs="Times New Roman"/>
                      <w:b/>
                      <w:bCs/>
                      <w:color w:val="000000"/>
                      <w:sz w:val="20"/>
                    </w:rPr>
                  </w:rPrChange>
                </w:rPr>
                <w:t>Grade VG 68</w:t>
              </w:r>
            </w:moveTo>
          </w:p>
        </w:tc>
        <w:tc>
          <w:tcPr>
            <w:tcW w:w="990" w:type="dxa"/>
            <w:vAlign w:val="center"/>
            <w:tcPrChange w:id="92" w:author="innovatiview" w:date="2024-02-08T10:51:00Z">
              <w:tcPr>
                <w:tcW w:w="990" w:type="dxa"/>
                <w:gridSpan w:val="2"/>
                <w:vAlign w:val="center"/>
              </w:tcPr>
            </w:tcPrChange>
          </w:tcPr>
          <w:p w14:paraId="351AAC04" w14:textId="77777777" w:rsidR="00465339" w:rsidRPr="00465339" w:rsidRDefault="00465339" w:rsidP="00352F7F">
            <w:pPr>
              <w:ind w:left="0"/>
              <w:jc w:val="center"/>
              <w:rPr>
                <w:rFonts w:ascii="Times New Roman" w:hAnsi="Times New Roman" w:cs="Times New Roman"/>
                <w:color w:val="000000"/>
                <w:sz w:val="20"/>
                <w:rPrChange w:id="93" w:author="innovatiview" w:date="2024-02-07T16:41:00Z">
                  <w:rPr>
                    <w:rFonts w:ascii="Times New Roman" w:hAnsi="Times New Roman" w:cs="Times New Roman"/>
                    <w:b/>
                    <w:bCs/>
                    <w:color w:val="000000"/>
                    <w:sz w:val="20"/>
                  </w:rPr>
                </w:rPrChange>
              </w:rPr>
            </w:pPr>
            <w:moveTo w:id="94" w:author="innovatiview" w:date="2024-02-07T16:40:00Z">
              <w:r w:rsidRPr="00465339">
                <w:rPr>
                  <w:rFonts w:ascii="Times New Roman" w:hAnsi="Times New Roman" w:cs="Times New Roman"/>
                  <w:color w:val="000000"/>
                  <w:sz w:val="20"/>
                  <w:rPrChange w:id="95" w:author="innovatiview" w:date="2024-02-07T16:41:00Z">
                    <w:rPr>
                      <w:rFonts w:ascii="Times New Roman" w:hAnsi="Times New Roman" w:cs="Times New Roman"/>
                      <w:b/>
                      <w:bCs/>
                      <w:color w:val="000000"/>
                      <w:sz w:val="20"/>
                    </w:rPr>
                  </w:rPrChange>
                </w:rPr>
                <w:t>Grade VG 100</w:t>
              </w:r>
            </w:moveTo>
          </w:p>
        </w:tc>
        <w:tc>
          <w:tcPr>
            <w:tcW w:w="900" w:type="dxa"/>
            <w:vAlign w:val="center"/>
            <w:tcPrChange w:id="96" w:author="innovatiview" w:date="2024-02-08T10:51:00Z">
              <w:tcPr>
                <w:tcW w:w="900" w:type="dxa"/>
                <w:gridSpan w:val="2"/>
                <w:vAlign w:val="center"/>
              </w:tcPr>
            </w:tcPrChange>
          </w:tcPr>
          <w:p w14:paraId="5B45EED7" w14:textId="77777777" w:rsidR="00465339" w:rsidRPr="00465339" w:rsidRDefault="00465339" w:rsidP="00352F7F">
            <w:pPr>
              <w:ind w:left="0"/>
              <w:jc w:val="center"/>
              <w:rPr>
                <w:rFonts w:ascii="Times New Roman" w:hAnsi="Times New Roman" w:cs="Times New Roman"/>
                <w:color w:val="000000"/>
                <w:sz w:val="20"/>
                <w:rPrChange w:id="97" w:author="innovatiview" w:date="2024-02-07T16:41:00Z">
                  <w:rPr>
                    <w:rFonts w:ascii="Times New Roman" w:hAnsi="Times New Roman" w:cs="Times New Roman"/>
                    <w:b/>
                    <w:bCs/>
                    <w:color w:val="000000"/>
                    <w:sz w:val="20"/>
                  </w:rPr>
                </w:rPrChange>
              </w:rPr>
            </w:pPr>
            <w:moveTo w:id="98" w:author="innovatiview" w:date="2024-02-07T16:40:00Z">
              <w:r w:rsidRPr="00465339">
                <w:rPr>
                  <w:rFonts w:ascii="Times New Roman" w:hAnsi="Times New Roman" w:cs="Times New Roman"/>
                  <w:color w:val="000000"/>
                  <w:sz w:val="20"/>
                  <w:rPrChange w:id="99" w:author="innovatiview" w:date="2024-02-07T16:41:00Z">
                    <w:rPr>
                      <w:rFonts w:ascii="Times New Roman" w:hAnsi="Times New Roman" w:cs="Times New Roman"/>
                      <w:b/>
                      <w:bCs/>
                      <w:color w:val="000000"/>
                      <w:sz w:val="20"/>
                    </w:rPr>
                  </w:rPrChange>
                </w:rPr>
                <w:t>Grade VG 150</w:t>
              </w:r>
            </w:moveTo>
          </w:p>
        </w:tc>
        <w:tc>
          <w:tcPr>
            <w:tcW w:w="990" w:type="dxa"/>
            <w:vAlign w:val="center"/>
            <w:tcPrChange w:id="100" w:author="innovatiview" w:date="2024-02-08T10:51:00Z">
              <w:tcPr>
                <w:tcW w:w="990" w:type="dxa"/>
                <w:gridSpan w:val="2"/>
                <w:vAlign w:val="center"/>
              </w:tcPr>
            </w:tcPrChange>
          </w:tcPr>
          <w:p w14:paraId="24E8A2B2" w14:textId="77777777" w:rsidR="00465339" w:rsidRPr="00465339" w:rsidRDefault="00465339" w:rsidP="00352F7F">
            <w:pPr>
              <w:ind w:left="0"/>
              <w:jc w:val="center"/>
              <w:rPr>
                <w:rFonts w:ascii="Times New Roman" w:hAnsi="Times New Roman" w:cs="Times New Roman"/>
                <w:color w:val="000000"/>
                <w:sz w:val="20"/>
                <w:rPrChange w:id="101" w:author="innovatiview" w:date="2024-02-07T16:41:00Z">
                  <w:rPr>
                    <w:rFonts w:ascii="Times New Roman" w:hAnsi="Times New Roman" w:cs="Times New Roman"/>
                    <w:b/>
                    <w:bCs/>
                    <w:color w:val="000000"/>
                    <w:sz w:val="20"/>
                  </w:rPr>
                </w:rPrChange>
              </w:rPr>
            </w:pPr>
            <w:moveTo w:id="102" w:author="innovatiview" w:date="2024-02-07T16:40:00Z">
              <w:r w:rsidRPr="00465339">
                <w:rPr>
                  <w:rFonts w:ascii="Times New Roman" w:hAnsi="Times New Roman" w:cs="Times New Roman"/>
                  <w:color w:val="000000"/>
                  <w:sz w:val="20"/>
                  <w:rPrChange w:id="103" w:author="innovatiview" w:date="2024-02-07T16:41:00Z">
                    <w:rPr>
                      <w:rFonts w:ascii="Times New Roman" w:hAnsi="Times New Roman" w:cs="Times New Roman"/>
                      <w:b/>
                      <w:bCs/>
                      <w:color w:val="000000"/>
                      <w:sz w:val="20"/>
                    </w:rPr>
                  </w:rPrChange>
                </w:rPr>
                <w:t>Grade VG 220</w:t>
              </w:r>
            </w:moveTo>
          </w:p>
        </w:tc>
        <w:tc>
          <w:tcPr>
            <w:tcW w:w="900" w:type="dxa"/>
            <w:vAlign w:val="center"/>
            <w:tcPrChange w:id="104" w:author="innovatiview" w:date="2024-02-08T10:51:00Z">
              <w:tcPr>
                <w:tcW w:w="900" w:type="dxa"/>
                <w:gridSpan w:val="2"/>
                <w:vAlign w:val="center"/>
              </w:tcPr>
            </w:tcPrChange>
          </w:tcPr>
          <w:p w14:paraId="0BB6526C" w14:textId="77777777" w:rsidR="00465339" w:rsidRPr="00465339" w:rsidRDefault="00465339" w:rsidP="00352F7F">
            <w:pPr>
              <w:ind w:left="0"/>
              <w:jc w:val="center"/>
              <w:rPr>
                <w:rFonts w:ascii="Times New Roman" w:hAnsi="Times New Roman" w:cs="Times New Roman"/>
                <w:color w:val="000000"/>
                <w:sz w:val="20"/>
                <w:rPrChange w:id="105" w:author="innovatiview" w:date="2024-02-07T16:41:00Z">
                  <w:rPr>
                    <w:rFonts w:ascii="Times New Roman" w:hAnsi="Times New Roman" w:cs="Times New Roman"/>
                    <w:b/>
                    <w:bCs/>
                    <w:color w:val="000000"/>
                    <w:sz w:val="20"/>
                  </w:rPr>
                </w:rPrChange>
              </w:rPr>
            </w:pPr>
            <w:moveTo w:id="106" w:author="innovatiview" w:date="2024-02-07T16:40:00Z">
              <w:r w:rsidRPr="00465339">
                <w:rPr>
                  <w:rFonts w:ascii="Times New Roman" w:hAnsi="Times New Roman" w:cs="Times New Roman"/>
                  <w:color w:val="000000"/>
                  <w:sz w:val="20"/>
                  <w:rPrChange w:id="107" w:author="innovatiview" w:date="2024-02-07T16:41:00Z">
                    <w:rPr>
                      <w:rFonts w:ascii="Times New Roman" w:hAnsi="Times New Roman" w:cs="Times New Roman"/>
                      <w:b/>
                      <w:bCs/>
                      <w:color w:val="000000"/>
                      <w:sz w:val="20"/>
                    </w:rPr>
                  </w:rPrChange>
                </w:rPr>
                <w:t>Grade VG 320</w:t>
              </w:r>
            </w:moveTo>
          </w:p>
        </w:tc>
        <w:tc>
          <w:tcPr>
            <w:tcW w:w="900" w:type="dxa"/>
            <w:vAlign w:val="center"/>
            <w:tcPrChange w:id="108" w:author="innovatiview" w:date="2024-02-08T10:51:00Z">
              <w:tcPr>
                <w:tcW w:w="900" w:type="dxa"/>
                <w:gridSpan w:val="2"/>
                <w:vAlign w:val="center"/>
              </w:tcPr>
            </w:tcPrChange>
          </w:tcPr>
          <w:p w14:paraId="6C849ED9" w14:textId="77777777" w:rsidR="00465339" w:rsidRPr="00465339" w:rsidRDefault="00465339" w:rsidP="00352F7F">
            <w:pPr>
              <w:ind w:left="0"/>
              <w:jc w:val="center"/>
              <w:rPr>
                <w:rFonts w:ascii="Times New Roman" w:hAnsi="Times New Roman" w:cs="Times New Roman"/>
                <w:color w:val="000000"/>
                <w:sz w:val="20"/>
                <w:rPrChange w:id="109" w:author="innovatiview" w:date="2024-02-07T16:41:00Z">
                  <w:rPr>
                    <w:rFonts w:ascii="Times New Roman" w:hAnsi="Times New Roman" w:cs="Times New Roman"/>
                    <w:b/>
                    <w:bCs/>
                    <w:color w:val="000000"/>
                    <w:sz w:val="20"/>
                  </w:rPr>
                </w:rPrChange>
              </w:rPr>
            </w:pPr>
            <w:moveTo w:id="110" w:author="innovatiview" w:date="2024-02-07T16:40:00Z">
              <w:r w:rsidRPr="00465339">
                <w:rPr>
                  <w:rFonts w:ascii="Times New Roman" w:hAnsi="Times New Roman" w:cs="Times New Roman"/>
                  <w:color w:val="000000"/>
                  <w:sz w:val="20"/>
                  <w:rPrChange w:id="111" w:author="innovatiview" w:date="2024-02-07T16:41:00Z">
                    <w:rPr>
                      <w:rFonts w:ascii="Times New Roman" w:hAnsi="Times New Roman" w:cs="Times New Roman"/>
                      <w:b/>
                      <w:bCs/>
                      <w:color w:val="000000"/>
                      <w:sz w:val="20"/>
                    </w:rPr>
                  </w:rPrChange>
                </w:rPr>
                <w:t>Grade VG 460</w:t>
              </w:r>
            </w:moveTo>
          </w:p>
        </w:tc>
        <w:tc>
          <w:tcPr>
            <w:tcW w:w="939" w:type="dxa"/>
            <w:vAlign w:val="center"/>
            <w:tcPrChange w:id="112" w:author="innovatiview" w:date="2024-02-08T10:51:00Z">
              <w:tcPr>
                <w:tcW w:w="939" w:type="dxa"/>
                <w:gridSpan w:val="2"/>
                <w:vAlign w:val="center"/>
              </w:tcPr>
            </w:tcPrChange>
          </w:tcPr>
          <w:p w14:paraId="36CECBB7" w14:textId="77777777" w:rsidR="00465339" w:rsidRPr="00465339" w:rsidRDefault="00465339" w:rsidP="00352F7F">
            <w:pPr>
              <w:ind w:left="0"/>
              <w:jc w:val="center"/>
              <w:rPr>
                <w:rFonts w:ascii="Times New Roman" w:hAnsi="Times New Roman" w:cs="Times New Roman"/>
                <w:color w:val="000000"/>
                <w:sz w:val="20"/>
                <w:rPrChange w:id="113" w:author="innovatiview" w:date="2024-02-07T16:41:00Z">
                  <w:rPr>
                    <w:rFonts w:ascii="Times New Roman" w:hAnsi="Times New Roman" w:cs="Times New Roman"/>
                    <w:b/>
                    <w:bCs/>
                    <w:color w:val="000000"/>
                    <w:sz w:val="20"/>
                  </w:rPr>
                </w:rPrChange>
              </w:rPr>
            </w:pPr>
            <w:moveTo w:id="114" w:author="innovatiview" w:date="2024-02-07T16:40:00Z">
              <w:r w:rsidRPr="00465339">
                <w:rPr>
                  <w:rFonts w:ascii="Times New Roman" w:hAnsi="Times New Roman" w:cs="Times New Roman"/>
                  <w:color w:val="000000"/>
                  <w:sz w:val="20"/>
                  <w:rPrChange w:id="115" w:author="innovatiview" w:date="2024-02-07T16:41:00Z">
                    <w:rPr>
                      <w:rFonts w:ascii="Times New Roman" w:hAnsi="Times New Roman" w:cs="Times New Roman"/>
                      <w:b/>
                      <w:bCs/>
                      <w:color w:val="000000"/>
                      <w:sz w:val="20"/>
                    </w:rPr>
                  </w:rPrChange>
                </w:rPr>
                <w:t>Grade VG 680</w:t>
              </w:r>
            </w:moveTo>
          </w:p>
        </w:tc>
        <w:tc>
          <w:tcPr>
            <w:tcW w:w="1851" w:type="dxa"/>
            <w:vAlign w:val="center"/>
            <w:tcPrChange w:id="116" w:author="innovatiview" w:date="2024-02-08T10:51:00Z">
              <w:tcPr>
                <w:tcW w:w="1401" w:type="dxa"/>
                <w:gridSpan w:val="3"/>
                <w:vAlign w:val="center"/>
              </w:tcPr>
            </w:tcPrChange>
          </w:tcPr>
          <w:p w14:paraId="366A0013" w14:textId="77777777" w:rsidR="00465339" w:rsidRPr="00465339" w:rsidRDefault="00465339" w:rsidP="00352F7F">
            <w:pPr>
              <w:ind w:left="0"/>
              <w:jc w:val="center"/>
              <w:rPr>
                <w:rFonts w:ascii="Times New Roman" w:hAnsi="Times New Roman" w:cs="Times New Roman"/>
                <w:color w:val="000000"/>
                <w:sz w:val="20"/>
                <w:rPrChange w:id="117" w:author="innovatiview" w:date="2024-02-07T16:41:00Z">
                  <w:rPr>
                    <w:rFonts w:ascii="Times New Roman" w:hAnsi="Times New Roman" w:cs="Times New Roman"/>
                    <w:b/>
                    <w:bCs/>
                    <w:color w:val="000000"/>
                    <w:sz w:val="20"/>
                  </w:rPr>
                </w:rPrChange>
              </w:rPr>
            </w:pPr>
          </w:p>
        </w:tc>
      </w:tr>
      <w:tr w:rsidR="00465339" w:rsidRPr="00A309A9" w14:paraId="6EB4857E" w14:textId="77777777" w:rsidTr="00F62978">
        <w:tblPrEx>
          <w:tblPrExChange w:id="118" w:author="innovatiview" w:date="2024-02-08T10:51:00Z">
            <w:tblPrEx>
              <w:tblW w:w="13675" w:type="dxa"/>
            </w:tblPrEx>
          </w:tblPrExChange>
        </w:tblPrEx>
        <w:trPr>
          <w:trHeight w:val="191"/>
          <w:trPrChange w:id="119" w:author="innovatiview" w:date="2024-02-08T10:51:00Z">
            <w:trPr>
              <w:gridAfter w:val="0"/>
              <w:trHeight w:val="191"/>
            </w:trPr>
          </w:trPrChange>
        </w:trPr>
        <w:tc>
          <w:tcPr>
            <w:tcW w:w="805" w:type="dxa"/>
            <w:tcPrChange w:id="120" w:author="innovatiview" w:date="2024-02-08T10:51:00Z">
              <w:tcPr>
                <w:tcW w:w="805" w:type="dxa"/>
                <w:gridSpan w:val="2"/>
              </w:tcPr>
            </w:tcPrChange>
          </w:tcPr>
          <w:p w14:paraId="3FED4FE9" w14:textId="77777777" w:rsidR="00465339" w:rsidRPr="00465339" w:rsidRDefault="00465339" w:rsidP="00352F7F">
            <w:pPr>
              <w:ind w:left="0"/>
              <w:jc w:val="center"/>
              <w:rPr>
                <w:rFonts w:ascii="Times New Roman" w:hAnsi="Times New Roman" w:cs="Times New Roman"/>
                <w:sz w:val="20"/>
                <w:rPrChange w:id="121" w:author="innovatiview" w:date="2024-02-07T16:41:00Z">
                  <w:rPr>
                    <w:rFonts w:ascii="Times New Roman" w:hAnsi="Times New Roman" w:cs="Times New Roman"/>
                    <w:b/>
                    <w:bCs/>
                    <w:sz w:val="20"/>
                  </w:rPr>
                </w:rPrChange>
              </w:rPr>
            </w:pPr>
            <w:moveTo w:id="122" w:author="innovatiview" w:date="2024-02-07T16:40:00Z">
              <w:r w:rsidRPr="00465339">
                <w:rPr>
                  <w:rFonts w:ascii="Times New Roman" w:hAnsi="Times New Roman" w:cs="Times New Roman"/>
                  <w:sz w:val="20"/>
                  <w:rPrChange w:id="123" w:author="innovatiview" w:date="2024-02-07T16:41:00Z">
                    <w:rPr>
                      <w:rFonts w:ascii="Times New Roman" w:hAnsi="Times New Roman" w:cs="Times New Roman"/>
                      <w:b/>
                      <w:bCs/>
                      <w:sz w:val="20"/>
                    </w:rPr>
                  </w:rPrChange>
                </w:rPr>
                <w:t>(1)</w:t>
              </w:r>
            </w:moveTo>
          </w:p>
        </w:tc>
        <w:tc>
          <w:tcPr>
            <w:tcW w:w="3060" w:type="dxa"/>
            <w:tcPrChange w:id="124" w:author="innovatiview" w:date="2024-02-08T10:51:00Z">
              <w:tcPr>
                <w:tcW w:w="2970" w:type="dxa"/>
                <w:gridSpan w:val="3"/>
              </w:tcPr>
            </w:tcPrChange>
          </w:tcPr>
          <w:p w14:paraId="0E1F7803" w14:textId="77777777" w:rsidR="00465339" w:rsidRPr="00465339" w:rsidRDefault="00465339" w:rsidP="00352F7F">
            <w:pPr>
              <w:ind w:left="0"/>
              <w:jc w:val="center"/>
              <w:rPr>
                <w:rFonts w:ascii="Times New Roman" w:hAnsi="Times New Roman" w:cs="Times New Roman"/>
                <w:sz w:val="20"/>
                <w:rPrChange w:id="125" w:author="innovatiview" w:date="2024-02-07T16:41:00Z">
                  <w:rPr>
                    <w:rFonts w:ascii="Times New Roman" w:hAnsi="Times New Roman" w:cs="Times New Roman"/>
                    <w:b/>
                    <w:bCs/>
                    <w:sz w:val="20"/>
                  </w:rPr>
                </w:rPrChange>
              </w:rPr>
            </w:pPr>
            <w:moveTo w:id="126" w:author="innovatiview" w:date="2024-02-07T16:40:00Z">
              <w:r w:rsidRPr="00465339">
                <w:rPr>
                  <w:rFonts w:ascii="Times New Roman" w:hAnsi="Times New Roman" w:cs="Times New Roman"/>
                  <w:sz w:val="20"/>
                  <w:rPrChange w:id="127" w:author="innovatiview" w:date="2024-02-07T16:41:00Z">
                    <w:rPr>
                      <w:rFonts w:ascii="Times New Roman" w:hAnsi="Times New Roman" w:cs="Times New Roman"/>
                      <w:b/>
                      <w:bCs/>
                      <w:sz w:val="20"/>
                    </w:rPr>
                  </w:rPrChange>
                </w:rPr>
                <w:t>(2)</w:t>
              </w:r>
            </w:moveTo>
          </w:p>
        </w:tc>
        <w:tc>
          <w:tcPr>
            <w:tcW w:w="810" w:type="dxa"/>
            <w:tcPrChange w:id="128" w:author="innovatiview" w:date="2024-02-08T10:51:00Z">
              <w:tcPr>
                <w:tcW w:w="900" w:type="dxa"/>
                <w:gridSpan w:val="2"/>
              </w:tcPr>
            </w:tcPrChange>
          </w:tcPr>
          <w:p w14:paraId="684BC0D0" w14:textId="77777777" w:rsidR="00465339" w:rsidRPr="00465339" w:rsidRDefault="00465339" w:rsidP="00352F7F">
            <w:pPr>
              <w:ind w:left="0"/>
              <w:jc w:val="center"/>
              <w:rPr>
                <w:rFonts w:ascii="Times New Roman" w:hAnsi="Times New Roman" w:cs="Times New Roman"/>
                <w:sz w:val="20"/>
                <w:rPrChange w:id="129" w:author="innovatiview" w:date="2024-02-07T16:41:00Z">
                  <w:rPr>
                    <w:rFonts w:ascii="Times New Roman" w:hAnsi="Times New Roman" w:cs="Times New Roman"/>
                    <w:b/>
                    <w:bCs/>
                    <w:sz w:val="20"/>
                  </w:rPr>
                </w:rPrChange>
              </w:rPr>
            </w:pPr>
            <w:moveTo w:id="130" w:author="innovatiview" w:date="2024-02-07T16:40:00Z">
              <w:r w:rsidRPr="00465339">
                <w:rPr>
                  <w:rFonts w:ascii="Times New Roman" w:hAnsi="Times New Roman" w:cs="Times New Roman"/>
                  <w:sz w:val="20"/>
                  <w:rPrChange w:id="131" w:author="innovatiview" w:date="2024-02-07T16:41:00Z">
                    <w:rPr>
                      <w:rFonts w:ascii="Times New Roman" w:hAnsi="Times New Roman" w:cs="Times New Roman"/>
                      <w:b/>
                      <w:bCs/>
                      <w:sz w:val="20"/>
                    </w:rPr>
                  </w:rPrChange>
                </w:rPr>
                <w:t>(3)</w:t>
              </w:r>
            </w:moveTo>
          </w:p>
        </w:tc>
        <w:tc>
          <w:tcPr>
            <w:tcW w:w="990" w:type="dxa"/>
            <w:tcPrChange w:id="132" w:author="innovatiview" w:date="2024-02-08T10:51:00Z">
              <w:tcPr>
                <w:tcW w:w="990" w:type="dxa"/>
                <w:gridSpan w:val="3"/>
              </w:tcPr>
            </w:tcPrChange>
          </w:tcPr>
          <w:p w14:paraId="3D30CE78" w14:textId="77777777" w:rsidR="00465339" w:rsidRPr="00465339" w:rsidRDefault="00465339" w:rsidP="00352F7F">
            <w:pPr>
              <w:ind w:left="0"/>
              <w:jc w:val="center"/>
              <w:rPr>
                <w:rFonts w:ascii="Times New Roman" w:hAnsi="Times New Roman" w:cs="Times New Roman"/>
                <w:sz w:val="20"/>
                <w:rPrChange w:id="133" w:author="innovatiview" w:date="2024-02-07T16:41:00Z">
                  <w:rPr>
                    <w:rFonts w:ascii="Times New Roman" w:hAnsi="Times New Roman" w:cs="Times New Roman"/>
                    <w:b/>
                    <w:bCs/>
                    <w:sz w:val="20"/>
                  </w:rPr>
                </w:rPrChange>
              </w:rPr>
            </w:pPr>
            <w:moveTo w:id="134" w:author="innovatiview" w:date="2024-02-07T16:40:00Z">
              <w:r w:rsidRPr="00465339">
                <w:rPr>
                  <w:rFonts w:ascii="Times New Roman" w:hAnsi="Times New Roman" w:cs="Times New Roman"/>
                  <w:sz w:val="20"/>
                  <w:rPrChange w:id="135" w:author="innovatiview" w:date="2024-02-07T16:41:00Z">
                    <w:rPr>
                      <w:rFonts w:ascii="Times New Roman" w:hAnsi="Times New Roman" w:cs="Times New Roman"/>
                      <w:b/>
                      <w:bCs/>
                      <w:sz w:val="20"/>
                    </w:rPr>
                  </w:rPrChange>
                </w:rPr>
                <w:t>(4)</w:t>
              </w:r>
            </w:moveTo>
          </w:p>
        </w:tc>
        <w:tc>
          <w:tcPr>
            <w:tcW w:w="990" w:type="dxa"/>
            <w:tcPrChange w:id="136" w:author="innovatiview" w:date="2024-02-08T10:51:00Z">
              <w:tcPr>
                <w:tcW w:w="990" w:type="dxa"/>
                <w:gridSpan w:val="2"/>
              </w:tcPr>
            </w:tcPrChange>
          </w:tcPr>
          <w:p w14:paraId="146DA272" w14:textId="77777777" w:rsidR="00465339" w:rsidRPr="00465339" w:rsidRDefault="00465339" w:rsidP="00352F7F">
            <w:pPr>
              <w:ind w:left="0"/>
              <w:jc w:val="center"/>
              <w:rPr>
                <w:rFonts w:ascii="Times New Roman" w:hAnsi="Times New Roman" w:cs="Times New Roman"/>
                <w:sz w:val="20"/>
                <w:rPrChange w:id="137" w:author="innovatiview" w:date="2024-02-07T16:41:00Z">
                  <w:rPr>
                    <w:rFonts w:ascii="Times New Roman" w:hAnsi="Times New Roman" w:cs="Times New Roman"/>
                    <w:b/>
                    <w:bCs/>
                    <w:sz w:val="20"/>
                  </w:rPr>
                </w:rPrChange>
              </w:rPr>
            </w:pPr>
            <w:moveTo w:id="138" w:author="innovatiview" w:date="2024-02-07T16:40:00Z">
              <w:r w:rsidRPr="00465339">
                <w:rPr>
                  <w:rFonts w:ascii="Times New Roman" w:hAnsi="Times New Roman" w:cs="Times New Roman"/>
                  <w:sz w:val="20"/>
                  <w:rPrChange w:id="139" w:author="innovatiview" w:date="2024-02-07T16:41:00Z">
                    <w:rPr>
                      <w:rFonts w:ascii="Times New Roman" w:hAnsi="Times New Roman" w:cs="Times New Roman"/>
                      <w:b/>
                      <w:bCs/>
                      <w:sz w:val="20"/>
                    </w:rPr>
                  </w:rPrChange>
                </w:rPr>
                <w:t>(5)</w:t>
              </w:r>
            </w:moveTo>
          </w:p>
        </w:tc>
        <w:tc>
          <w:tcPr>
            <w:tcW w:w="990" w:type="dxa"/>
            <w:tcPrChange w:id="140" w:author="innovatiview" w:date="2024-02-08T10:51:00Z">
              <w:tcPr>
                <w:tcW w:w="990" w:type="dxa"/>
                <w:gridSpan w:val="2"/>
              </w:tcPr>
            </w:tcPrChange>
          </w:tcPr>
          <w:p w14:paraId="4CFDA284" w14:textId="77777777" w:rsidR="00465339" w:rsidRPr="00465339" w:rsidRDefault="00465339" w:rsidP="00352F7F">
            <w:pPr>
              <w:ind w:left="0"/>
              <w:jc w:val="center"/>
              <w:rPr>
                <w:rFonts w:ascii="Times New Roman" w:hAnsi="Times New Roman" w:cs="Times New Roman"/>
                <w:sz w:val="20"/>
                <w:rPrChange w:id="141" w:author="innovatiview" w:date="2024-02-07T16:41:00Z">
                  <w:rPr>
                    <w:rFonts w:ascii="Times New Roman" w:hAnsi="Times New Roman" w:cs="Times New Roman"/>
                    <w:b/>
                    <w:bCs/>
                    <w:sz w:val="20"/>
                  </w:rPr>
                </w:rPrChange>
              </w:rPr>
            </w:pPr>
            <w:moveTo w:id="142" w:author="innovatiview" w:date="2024-02-07T16:40:00Z">
              <w:r w:rsidRPr="00465339">
                <w:rPr>
                  <w:rFonts w:ascii="Times New Roman" w:hAnsi="Times New Roman" w:cs="Times New Roman"/>
                  <w:sz w:val="20"/>
                  <w:rPrChange w:id="143" w:author="innovatiview" w:date="2024-02-07T16:41:00Z">
                    <w:rPr>
                      <w:rFonts w:ascii="Times New Roman" w:hAnsi="Times New Roman" w:cs="Times New Roman"/>
                      <w:b/>
                      <w:bCs/>
                      <w:sz w:val="20"/>
                    </w:rPr>
                  </w:rPrChange>
                </w:rPr>
                <w:t>(6)</w:t>
              </w:r>
            </w:moveTo>
          </w:p>
        </w:tc>
        <w:tc>
          <w:tcPr>
            <w:tcW w:w="900" w:type="dxa"/>
            <w:tcPrChange w:id="144" w:author="innovatiview" w:date="2024-02-08T10:51:00Z">
              <w:tcPr>
                <w:tcW w:w="900" w:type="dxa"/>
                <w:gridSpan w:val="2"/>
              </w:tcPr>
            </w:tcPrChange>
          </w:tcPr>
          <w:p w14:paraId="39507726" w14:textId="77777777" w:rsidR="00465339" w:rsidRPr="00465339" w:rsidRDefault="00465339" w:rsidP="00352F7F">
            <w:pPr>
              <w:ind w:left="0"/>
              <w:jc w:val="center"/>
              <w:rPr>
                <w:rFonts w:ascii="Times New Roman" w:hAnsi="Times New Roman" w:cs="Times New Roman"/>
                <w:sz w:val="20"/>
                <w:rPrChange w:id="145" w:author="innovatiview" w:date="2024-02-07T16:41:00Z">
                  <w:rPr>
                    <w:rFonts w:ascii="Times New Roman" w:hAnsi="Times New Roman" w:cs="Times New Roman"/>
                    <w:b/>
                    <w:bCs/>
                    <w:sz w:val="20"/>
                  </w:rPr>
                </w:rPrChange>
              </w:rPr>
            </w:pPr>
            <w:moveTo w:id="146" w:author="innovatiview" w:date="2024-02-07T16:40:00Z">
              <w:r w:rsidRPr="00465339">
                <w:rPr>
                  <w:rFonts w:ascii="Times New Roman" w:hAnsi="Times New Roman" w:cs="Times New Roman"/>
                  <w:sz w:val="20"/>
                  <w:rPrChange w:id="147" w:author="innovatiview" w:date="2024-02-07T16:41:00Z">
                    <w:rPr>
                      <w:rFonts w:ascii="Times New Roman" w:hAnsi="Times New Roman" w:cs="Times New Roman"/>
                      <w:b/>
                      <w:bCs/>
                      <w:sz w:val="20"/>
                    </w:rPr>
                  </w:rPrChange>
                </w:rPr>
                <w:t>(7)</w:t>
              </w:r>
            </w:moveTo>
          </w:p>
        </w:tc>
        <w:tc>
          <w:tcPr>
            <w:tcW w:w="990" w:type="dxa"/>
            <w:tcPrChange w:id="148" w:author="innovatiview" w:date="2024-02-08T10:51:00Z">
              <w:tcPr>
                <w:tcW w:w="990" w:type="dxa"/>
                <w:gridSpan w:val="2"/>
              </w:tcPr>
            </w:tcPrChange>
          </w:tcPr>
          <w:p w14:paraId="5EF7B46F" w14:textId="77777777" w:rsidR="00465339" w:rsidRPr="00465339" w:rsidRDefault="00465339" w:rsidP="00352F7F">
            <w:pPr>
              <w:ind w:left="0"/>
              <w:jc w:val="center"/>
              <w:rPr>
                <w:rFonts w:ascii="Times New Roman" w:hAnsi="Times New Roman" w:cs="Times New Roman"/>
                <w:sz w:val="20"/>
                <w:rPrChange w:id="149" w:author="innovatiview" w:date="2024-02-07T16:41:00Z">
                  <w:rPr>
                    <w:rFonts w:ascii="Times New Roman" w:hAnsi="Times New Roman" w:cs="Times New Roman"/>
                    <w:b/>
                    <w:bCs/>
                    <w:sz w:val="20"/>
                  </w:rPr>
                </w:rPrChange>
              </w:rPr>
            </w:pPr>
            <w:moveTo w:id="150" w:author="innovatiview" w:date="2024-02-07T16:40:00Z">
              <w:r w:rsidRPr="00465339">
                <w:rPr>
                  <w:rFonts w:ascii="Times New Roman" w:hAnsi="Times New Roman" w:cs="Times New Roman"/>
                  <w:sz w:val="20"/>
                  <w:rPrChange w:id="151" w:author="innovatiview" w:date="2024-02-07T16:41:00Z">
                    <w:rPr>
                      <w:rFonts w:ascii="Times New Roman" w:hAnsi="Times New Roman" w:cs="Times New Roman"/>
                      <w:b/>
                      <w:bCs/>
                      <w:sz w:val="20"/>
                    </w:rPr>
                  </w:rPrChange>
                </w:rPr>
                <w:t>(8)</w:t>
              </w:r>
            </w:moveTo>
          </w:p>
        </w:tc>
        <w:tc>
          <w:tcPr>
            <w:tcW w:w="900" w:type="dxa"/>
            <w:tcPrChange w:id="152" w:author="innovatiview" w:date="2024-02-08T10:51:00Z">
              <w:tcPr>
                <w:tcW w:w="900" w:type="dxa"/>
                <w:gridSpan w:val="2"/>
              </w:tcPr>
            </w:tcPrChange>
          </w:tcPr>
          <w:p w14:paraId="5FD1F90A" w14:textId="77777777" w:rsidR="00465339" w:rsidRPr="00465339" w:rsidRDefault="00465339" w:rsidP="00352F7F">
            <w:pPr>
              <w:ind w:left="0"/>
              <w:jc w:val="center"/>
              <w:rPr>
                <w:rFonts w:ascii="Times New Roman" w:hAnsi="Times New Roman" w:cs="Times New Roman"/>
                <w:sz w:val="20"/>
                <w:rPrChange w:id="153" w:author="innovatiview" w:date="2024-02-07T16:41:00Z">
                  <w:rPr>
                    <w:rFonts w:ascii="Times New Roman" w:hAnsi="Times New Roman" w:cs="Times New Roman"/>
                    <w:b/>
                    <w:bCs/>
                    <w:sz w:val="20"/>
                  </w:rPr>
                </w:rPrChange>
              </w:rPr>
            </w:pPr>
            <w:moveTo w:id="154" w:author="innovatiview" w:date="2024-02-07T16:40:00Z">
              <w:r w:rsidRPr="00465339">
                <w:rPr>
                  <w:rFonts w:ascii="Times New Roman" w:hAnsi="Times New Roman" w:cs="Times New Roman"/>
                  <w:sz w:val="20"/>
                  <w:rPrChange w:id="155" w:author="innovatiview" w:date="2024-02-07T16:41:00Z">
                    <w:rPr>
                      <w:rFonts w:ascii="Times New Roman" w:hAnsi="Times New Roman" w:cs="Times New Roman"/>
                      <w:b/>
                      <w:bCs/>
                      <w:sz w:val="20"/>
                    </w:rPr>
                  </w:rPrChange>
                </w:rPr>
                <w:t>(9)</w:t>
              </w:r>
            </w:moveTo>
          </w:p>
        </w:tc>
        <w:tc>
          <w:tcPr>
            <w:tcW w:w="900" w:type="dxa"/>
            <w:tcPrChange w:id="156" w:author="innovatiview" w:date="2024-02-08T10:51:00Z">
              <w:tcPr>
                <w:tcW w:w="900" w:type="dxa"/>
                <w:gridSpan w:val="2"/>
              </w:tcPr>
            </w:tcPrChange>
          </w:tcPr>
          <w:p w14:paraId="154BD1FF" w14:textId="77777777" w:rsidR="00465339" w:rsidRPr="00465339" w:rsidRDefault="00465339" w:rsidP="00352F7F">
            <w:pPr>
              <w:ind w:left="0"/>
              <w:jc w:val="center"/>
              <w:rPr>
                <w:rFonts w:ascii="Times New Roman" w:hAnsi="Times New Roman" w:cs="Times New Roman"/>
                <w:sz w:val="20"/>
                <w:rPrChange w:id="157" w:author="innovatiview" w:date="2024-02-07T16:41:00Z">
                  <w:rPr>
                    <w:rFonts w:ascii="Times New Roman" w:hAnsi="Times New Roman" w:cs="Times New Roman"/>
                    <w:b/>
                    <w:bCs/>
                    <w:sz w:val="20"/>
                  </w:rPr>
                </w:rPrChange>
              </w:rPr>
            </w:pPr>
            <w:moveTo w:id="158" w:author="innovatiview" w:date="2024-02-07T16:40:00Z">
              <w:r w:rsidRPr="00465339">
                <w:rPr>
                  <w:rFonts w:ascii="Times New Roman" w:hAnsi="Times New Roman" w:cs="Times New Roman"/>
                  <w:sz w:val="20"/>
                  <w:rPrChange w:id="159" w:author="innovatiview" w:date="2024-02-07T16:41:00Z">
                    <w:rPr>
                      <w:rFonts w:ascii="Times New Roman" w:hAnsi="Times New Roman" w:cs="Times New Roman"/>
                      <w:b/>
                      <w:bCs/>
                      <w:sz w:val="20"/>
                    </w:rPr>
                  </w:rPrChange>
                </w:rPr>
                <w:t>(10)</w:t>
              </w:r>
            </w:moveTo>
          </w:p>
        </w:tc>
        <w:tc>
          <w:tcPr>
            <w:tcW w:w="939" w:type="dxa"/>
            <w:tcPrChange w:id="160" w:author="innovatiview" w:date="2024-02-08T10:51:00Z">
              <w:tcPr>
                <w:tcW w:w="939" w:type="dxa"/>
                <w:gridSpan w:val="2"/>
              </w:tcPr>
            </w:tcPrChange>
          </w:tcPr>
          <w:p w14:paraId="18C3E38E" w14:textId="77777777" w:rsidR="00465339" w:rsidRPr="00465339" w:rsidRDefault="00465339" w:rsidP="00352F7F">
            <w:pPr>
              <w:ind w:left="0"/>
              <w:jc w:val="center"/>
              <w:rPr>
                <w:rFonts w:ascii="Times New Roman" w:hAnsi="Times New Roman" w:cs="Times New Roman"/>
                <w:sz w:val="20"/>
                <w:rPrChange w:id="161" w:author="innovatiview" w:date="2024-02-07T16:41:00Z">
                  <w:rPr>
                    <w:rFonts w:ascii="Times New Roman" w:hAnsi="Times New Roman" w:cs="Times New Roman"/>
                    <w:b/>
                    <w:bCs/>
                    <w:sz w:val="20"/>
                  </w:rPr>
                </w:rPrChange>
              </w:rPr>
            </w:pPr>
            <w:moveTo w:id="162" w:author="innovatiview" w:date="2024-02-07T16:40:00Z">
              <w:r w:rsidRPr="00465339">
                <w:rPr>
                  <w:rFonts w:ascii="Times New Roman" w:hAnsi="Times New Roman" w:cs="Times New Roman"/>
                  <w:sz w:val="20"/>
                  <w:rPrChange w:id="163" w:author="innovatiview" w:date="2024-02-07T16:41:00Z">
                    <w:rPr>
                      <w:rFonts w:ascii="Times New Roman" w:hAnsi="Times New Roman" w:cs="Times New Roman"/>
                      <w:b/>
                      <w:bCs/>
                      <w:sz w:val="20"/>
                    </w:rPr>
                  </w:rPrChange>
                </w:rPr>
                <w:t>(11)</w:t>
              </w:r>
            </w:moveTo>
          </w:p>
        </w:tc>
        <w:tc>
          <w:tcPr>
            <w:tcW w:w="1851" w:type="dxa"/>
            <w:tcPrChange w:id="164" w:author="innovatiview" w:date="2024-02-08T10:51:00Z">
              <w:tcPr>
                <w:tcW w:w="1401" w:type="dxa"/>
                <w:gridSpan w:val="3"/>
              </w:tcPr>
            </w:tcPrChange>
          </w:tcPr>
          <w:p w14:paraId="2DFD6FBE" w14:textId="77777777" w:rsidR="00465339" w:rsidRPr="00465339" w:rsidRDefault="00465339" w:rsidP="00352F7F">
            <w:pPr>
              <w:ind w:left="0"/>
              <w:jc w:val="center"/>
              <w:rPr>
                <w:rFonts w:ascii="Times New Roman" w:hAnsi="Times New Roman" w:cs="Times New Roman"/>
                <w:sz w:val="20"/>
                <w:rPrChange w:id="165" w:author="innovatiview" w:date="2024-02-07T16:41:00Z">
                  <w:rPr>
                    <w:rFonts w:ascii="Times New Roman" w:hAnsi="Times New Roman" w:cs="Times New Roman"/>
                    <w:b/>
                    <w:bCs/>
                    <w:sz w:val="20"/>
                  </w:rPr>
                </w:rPrChange>
              </w:rPr>
            </w:pPr>
            <w:moveTo w:id="166" w:author="innovatiview" w:date="2024-02-07T16:40:00Z">
              <w:r w:rsidRPr="00465339">
                <w:rPr>
                  <w:rFonts w:ascii="Times New Roman" w:hAnsi="Times New Roman" w:cs="Times New Roman"/>
                  <w:sz w:val="20"/>
                  <w:rPrChange w:id="167" w:author="innovatiview" w:date="2024-02-07T16:41:00Z">
                    <w:rPr>
                      <w:rFonts w:ascii="Times New Roman" w:hAnsi="Times New Roman" w:cs="Times New Roman"/>
                      <w:b/>
                      <w:bCs/>
                      <w:sz w:val="20"/>
                    </w:rPr>
                  </w:rPrChange>
                </w:rPr>
                <w:t>(12)</w:t>
              </w:r>
            </w:moveTo>
          </w:p>
        </w:tc>
      </w:tr>
      <w:tr w:rsidR="00465339" w:rsidRPr="00A309A9" w14:paraId="420A1C49" w14:textId="77777777" w:rsidTr="00F62978">
        <w:tblPrEx>
          <w:tblPrExChange w:id="168" w:author="innovatiview" w:date="2024-02-08T10:51:00Z">
            <w:tblPrEx>
              <w:tblW w:w="13675" w:type="dxa"/>
            </w:tblPrEx>
          </w:tblPrExChange>
        </w:tblPrEx>
        <w:trPr>
          <w:trHeight w:val="372"/>
          <w:trPrChange w:id="169" w:author="innovatiview" w:date="2024-02-08T10:51:00Z">
            <w:trPr>
              <w:gridAfter w:val="0"/>
              <w:trHeight w:val="372"/>
            </w:trPr>
          </w:trPrChange>
        </w:trPr>
        <w:tc>
          <w:tcPr>
            <w:tcW w:w="805" w:type="dxa"/>
            <w:tcPrChange w:id="170" w:author="innovatiview" w:date="2024-02-08T10:51:00Z">
              <w:tcPr>
                <w:tcW w:w="805" w:type="dxa"/>
                <w:gridSpan w:val="2"/>
              </w:tcPr>
            </w:tcPrChange>
          </w:tcPr>
          <w:p w14:paraId="1E7218D4" w14:textId="77777777" w:rsidR="00465339" w:rsidRPr="00A309A9" w:rsidRDefault="00465339" w:rsidP="00352F7F">
            <w:pPr>
              <w:pStyle w:val="ListParagraph"/>
              <w:numPr>
                <w:ilvl w:val="0"/>
                <w:numId w:val="4"/>
              </w:numPr>
              <w:rPr>
                <w:rFonts w:ascii="Times New Roman" w:hAnsi="Times New Roman" w:cs="Times New Roman"/>
                <w:color w:val="000000"/>
                <w:sz w:val="20"/>
              </w:rPr>
            </w:pPr>
          </w:p>
        </w:tc>
        <w:tc>
          <w:tcPr>
            <w:tcW w:w="3060" w:type="dxa"/>
            <w:tcPrChange w:id="171" w:author="innovatiview" w:date="2024-02-08T10:51:00Z">
              <w:tcPr>
                <w:tcW w:w="2970" w:type="dxa"/>
                <w:gridSpan w:val="3"/>
              </w:tcPr>
            </w:tcPrChange>
          </w:tcPr>
          <w:p w14:paraId="1A2F3FC8" w14:textId="77777777" w:rsidR="00465339" w:rsidRPr="00A309A9" w:rsidRDefault="00465339" w:rsidP="00E473EE">
            <w:pPr>
              <w:ind w:left="0"/>
              <w:jc w:val="both"/>
              <w:rPr>
                <w:rFonts w:ascii="Times New Roman" w:hAnsi="Times New Roman" w:cs="Times New Roman"/>
                <w:color w:val="000000"/>
                <w:sz w:val="20"/>
              </w:rPr>
              <w:pPrChange w:id="172" w:author="innovatiview" w:date="2024-02-08T14:12:00Z">
                <w:pPr>
                  <w:framePr w:hSpace="180" w:wrap="around" w:vAnchor="page" w:hAnchor="margin" w:xAlign="center" w:y="2058"/>
                  <w:ind w:left="0"/>
                </w:pPr>
              </w:pPrChange>
            </w:pPr>
            <w:moveTo w:id="173" w:author="innovatiview" w:date="2024-02-07T16:40:00Z">
              <w:r w:rsidRPr="00A309A9">
                <w:rPr>
                  <w:rFonts w:ascii="Times New Roman" w:hAnsi="Times New Roman" w:cs="Times New Roman"/>
                  <w:color w:val="000000"/>
                  <w:sz w:val="20"/>
                </w:rPr>
                <w:t>Kinematic viscosity at 40 ºC, mm</w:t>
              </w:r>
              <w:r w:rsidRPr="00A309A9">
                <w:rPr>
                  <w:rFonts w:ascii="Times New Roman" w:hAnsi="Times New Roman" w:cs="Times New Roman"/>
                  <w:color w:val="000000"/>
                  <w:sz w:val="20"/>
                  <w:vertAlign w:val="superscript"/>
                </w:rPr>
                <w:t>2</w:t>
              </w:r>
              <w:r w:rsidRPr="00A309A9">
                <w:rPr>
                  <w:rFonts w:ascii="Times New Roman" w:hAnsi="Times New Roman" w:cs="Times New Roman"/>
                  <w:color w:val="000000"/>
                  <w:sz w:val="20"/>
                </w:rPr>
                <w:t>/s</w:t>
              </w:r>
            </w:moveTo>
          </w:p>
        </w:tc>
        <w:tc>
          <w:tcPr>
            <w:tcW w:w="810" w:type="dxa"/>
            <w:tcPrChange w:id="174" w:author="innovatiview" w:date="2024-02-08T10:51:00Z">
              <w:tcPr>
                <w:tcW w:w="900" w:type="dxa"/>
                <w:gridSpan w:val="2"/>
              </w:tcPr>
            </w:tcPrChange>
          </w:tcPr>
          <w:p w14:paraId="21AE8911" w14:textId="77777777" w:rsidR="00465339" w:rsidRPr="00A309A9" w:rsidRDefault="00465339" w:rsidP="00352F7F">
            <w:pPr>
              <w:ind w:left="0"/>
              <w:jc w:val="center"/>
              <w:rPr>
                <w:rFonts w:ascii="Times New Roman" w:hAnsi="Times New Roman" w:cs="Times New Roman"/>
                <w:color w:val="000000"/>
                <w:sz w:val="20"/>
              </w:rPr>
            </w:pPr>
            <w:moveTo w:id="175" w:author="innovatiview" w:date="2024-02-07T16:40:00Z">
              <w:r w:rsidRPr="00A309A9">
                <w:rPr>
                  <w:rFonts w:ascii="Times New Roman" w:hAnsi="Times New Roman" w:cs="Times New Roman"/>
                  <w:color w:val="000000"/>
                  <w:sz w:val="20"/>
                </w:rPr>
                <w:t>28.8 to 35.2</w:t>
              </w:r>
            </w:moveTo>
          </w:p>
        </w:tc>
        <w:tc>
          <w:tcPr>
            <w:tcW w:w="990" w:type="dxa"/>
            <w:tcPrChange w:id="176" w:author="innovatiview" w:date="2024-02-08T10:51:00Z">
              <w:tcPr>
                <w:tcW w:w="990" w:type="dxa"/>
                <w:gridSpan w:val="3"/>
              </w:tcPr>
            </w:tcPrChange>
          </w:tcPr>
          <w:p w14:paraId="3FCD0780" w14:textId="77777777" w:rsidR="00465339" w:rsidRPr="00A309A9" w:rsidRDefault="00465339" w:rsidP="00352F7F">
            <w:pPr>
              <w:ind w:left="0"/>
              <w:jc w:val="center"/>
              <w:rPr>
                <w:rFonts w:ascii="Times New Roman" w:hAnsi="Times New Roman" w:cs="Times New Roman"/>
                <w:color w:val="000000"/>
                <w:sz w:val="20"/>
              </w:rPr>
            </w:pPr>
            <w:moveTo w:id="177" w:author="innovatiview" w:date="2024-02-07T16:40:00Z">
              <w:r w:rsidRPr="00A309A9">
                <w:rPr>
                  <w:rFonts w:ascii="Times New Roman" w:hAnsi="Times New Roman" w:cs="Times New Roman"/>
                  <w:color w:val="000000"/>
                  <w:sz w:val="20"/>
                </w:rPr>
                <w:t>41.4 to 50.6</w:t>
              </w:r>
            </w:moveTo>
          </w:p>
        </w:tc>
        <w:tc>
          <w:tcPr>
            <w:tcW w:w="990" w:type="dxa"/>
            <w:tcPrChange w:id="178" w:author="innovatiview" w:date="2024-02-08T10:51:00Z">
              <w:tcPr>
                <w:tcW w:w="990" w:type="dxa"/>
                <w:gridSpan w:val="2"/>
              </w:tcPr>
            </w:tcPrChange>
          </w:tcPr>
          <w:p w14:paraId="37A5876D" w14:textId="77777777" w:rsidR="00465339" w:rsidRPr="00A309A9" w:rsidRDefault="00465339" w:rsidP="00352F7F">
            <w:pPr>
              <w:ind w:left="0"/>
              <w:jc w:val="center"/>
              <w:rPr>
                <w:rFonts w:ascii="Times New Roman" w:hAnsi="Times New Roman" w:cs="Times New Roman"/>
                <w:color w:val="000000"/>
                <w:sz w:val="20"/>
              </w:rPr>
            </w:pPr>
            <w:moveTo w:id="179" w:author="innovatiview" w:date="2024-02-07T16:40:00Z">
              <w:r w:rsidRPr="00A309A9">
                <w:rPr>
                  <w:rFonts w:ascii="Times New Roman" w:hAnsi="Times New Roman" w:cs="Times New Roman"/>
                  <w:color w:val="000000"/>
                  <w:sz w:val="20"/>
                </w:rPr>
                <w:t>61.2 to 74.8</w:t>
              </w:r>
            </w:moveTo>
          </w:p>
        </w:tc>
        <w:tc>
          <w:tcPr>
            <w:tcW w:w="990" w:type="dxa"/>
            <w:tcPrChange w:id="180" w:author="innovatiview" w:date="2024-02-08T10:51:00Z">
              <w:tcPr>
                <w:tcW w:w="990" w:type="dxa"/>
                <w:gridSpan w:val="2"/>
              </w:tcPr>
            </w:tcPrChange>
          </w:tcPr>
          <w:p w14:paraId="644936D7" w14:textId="77777777" w:rsidR="00465339" w:rsidRPr="00A309A9" w:rsidRDefault="00465339" w:rsidP="00352F7F">
            <w:pPr>
              <w:ind w:left="0"/>
              <w:jc w:val="center"/>
              <w:rPr>
                <w:rFonts w:ascii="Times New Roman" w:hAnsi="Times New Roman" w:cs="Times New Roman"/>
                <w:color w:val="000000"/>
                <w:sz w:val="20"/>
              </w:rPr>
            </w:pPr>
            <w:moveTo w:id="181" w:author="innovatiview" w:date="2024-02-07T16:40:00Z">
              <w:r w:rsidRPr="00A309A9">
                <w:rPr>
                  <w:rFonts w:ascii="Times New Roman" w:hAnsi="Times New Roman" w:cs="Times New Roman"/>
                  <w:color w:val="000000"/>
                  <w:sz w:val="20"/>
                </w:rPr>
                <w:t>90 to 110</w:t>
              </w:r>
            </w:moveTo>
          </w:p>
        </w:tc>
        <w:tc>
          <w:tcPr>
            <w:tcW w:w="900" w:type="dxa"/>
            <w:tcPrChange w:id="182" w:author="innovatiview" w:date="2024-02-08T10:51:00Z">
              <w:tcPr>
                <w:tcW w:w="900" w:type="dxa"/>
                <w:gridSpan w:val="2"/>
              </w:tcPr>
            </w:tcPrChange>
          </w:tcPr>
          <w:p w14:paraId="67C9B291" w14:textId="77777777" w:rsidR="00465339" w:rsidRPr="00A309A9" w:rsidRDefault="00465339" w:rsidP="00352F7F">
            <w:pPr>
              <w:ind w:left="0"/>
              <w:jc w:val="center"/>
              <w:rPr>
                <w:rFonts w:ascii="Times New Roman" w:hAnsi="Times New Roman" w:cs="Times New Roman"/>
                <w:color w:val="000000"/>
                <w:sz w:val="20"/>
              </w:rPr>
            </w:pPr>
            <w:moveTo w:id="183" w:author="innovatiview" w:date="2024-02-07T16:40:00Z">
              <w:r w:rsidRPr="00A309A9">
                <w:rPr>
                  <w:rFonts w:ascii="Times New Roman" w:hAnsi="Times New Roman" w:cs="Times New Roman"/>
                  <w:color w:val="000000"/>
                  <w:sz w:val="20"/>
                </w:rPr>
                <w:t>135 to 165</w:t>
              </w:r>
            </w:moveTo>
          </w:p>
        </w:tc>
        <w:tc>
          <w:tcPr>
            <w:tcW w:w="990" w:type="dxa"/>
            <w:tcPrChange w:id="184" w:author="innovatiview" w:date="2024-02-08T10:51:00Z">
              <w:tcPr>
                <w:tcW w:w="990" w:type="dxa"/>
                <w:gridSpan w:val="2"/>
              </w:tcPr>
            </w:tcPrChange>
          </w:tcPr>
          <w:p w14:paraId="3FD4440F" w14:textId="77777777" w:rsidR="00465339" w:rsidRPr="00A309A9" w:rsidRDefault="00465339" w:rsidP="00352F7F">
            <w:pPr>
              <w:ind w:left="0"/>
              <w:jc w:val="center"/>
              <w:rPr>
                <w:rFonts w:ascii="Times New Roman" w:hAnsi="Times New Roman" w:cs="Times New Roman"/>
                <w:color w:val="000000"/>
                <w:sz w:val="20"/>
              </w:rPr>
            </w:pPr>
            <w:moveTo w:id="185" w:author="innovatiview" w:date="2024-02-07T16:40:00Z">
              <w:r w:rsidRPr="00A309A9">
                <w:rPr>
                  <w:rFonts w:ascii="Times New Roman" w:hAnsi="Times New Roman" w:cs="Times New Roman"/>
                  <w:color w:val="000000"/>
                  <w:sz w:val="20"/>
                </w:rPr>
                <w:t>198 to 242</w:t>
              </w:r>
            </w:moveTo>
          </w:p>
        </w:tc>
        <w:tc>
          <w:tcPr>
            <w:tcW w:w="900" w:type="dxa"/>
            <w:tcPrChange w:id="186" w:author="innovatiview" w:date="2024-02-08T10:51:00Z">
              <w:tcPr>
                <w:tcW w:w="900" w:type="dxa"/>
                <w:gridSpan w:val="2"/>
              </w:tcPr>
            </w:tcPrChange>
          </w:tcPr>
          <w:p w14:paraId="4D43D60E" w14:textId="77777777" w:rsidR="00465339" w:rsidRPr="00A309A9" w:rsidRDefault="00465339" w:rsidP="00352F7F">
            <w:pPr>
              <w:ind w:left="0"/>
              <w:jc w:val="center"/>
              <w:rPr>
                <w:rFonts w:ascii="Times New Roman" w:hAnsi="Times New Roman" w:cs="Times New Roman"/>
                <w:color w:val="000000"/>
                <w:sz w:val="20"/>
              </w:rPr>
            </w:pPr>
            <w:moveTo w:id="187" w:author="innovatiview" w:date="2024-02-07T16:40:00Z">
              <w:r w:rsidRPr="00A309A9">
                <w:rPr>
                  <w:rFonts w:ascii="Times New Roman" w:hAnsi="Times New Roman" w:cs="Times New Roman"/>
                  <w:color w:val="000000"/>
                  <w:sz w:val="20"/>
                </w:rPr>
                <w:t>288 to 352</w:t>
              </w:r>
            </w:moveTo>
          </w:p>
        </w:tc>
        <w:tc>
          <w:tcPr>
            <w:tcW w:w="900" w:type="dxa"/>
            <w:tcPrChange w:id="188" w:author="innovatiview" w:date="2024-02-08T10:51:00Z">
              <w:tcPr>
                <w:tcW w:w="900" w:type="dxa"/>
                <w:gridSpan w:val="2"/>
              </w:tcPr>
            </w:tcPrChange>
          </w:tcPr>
          <w:p w14:paraId="3E77B26D" w14:textId="77777777" w:rsidR="00465339" w:rsidRPr="00A309A9" w:rsidRDefault="00465339" w:rsidP="00352F7F">
            <w:pPr>
              <w:ind w:left="0"/>
              <w:jc w:val="center"/>
              <w:rPr>
                <w:rFonts w:ascii="Times New Roman" w:hAnsi="Times New Roman" w:cs="Times New Roman"/>
                <w:color w:val="000000"/>
                <w:sz w:val="20"/>
              </w:rPr>
            </w:pPr>
            <w:moveTo w:id="189" w:author="innovatiview" w:date="2024-02-07T16:40:00Z">
              <w:r w:rsidRPr="00A309A9">
                <w:rPr>
                  <w:rFonts w:ascii="Times New Roman" w:hAnsi="Times New Roman" w:cs="Times New Roman"/>
                  <w:color w:val="000000"/>
                  <w:sz w:val="20"/>
                </w:rPr>
                <w:t>414 to 506</w:t>
              </w:r>
            </w:moveTo>
          </w:p>
        </w:tc>
        <w:tc>
          <w:tcPr>
            <w:tcW w:w="939" w:type="dxa"/>
            <w:tcPrChange w:id="190" w:author="innovatiview" w:date="2024-02-08T10:51:00Z">
              <w:tcPr>
                <w:tcW w:w="939" w:type="dxa"/>
                <w:gridSpan w:val="2"/>
              </w:tcPr>
            </w:tcPrChange>
          </w:tcPr>
          <w:p w14:paraId="1104C330" w14:textId="77777777" w:rsidR="00465339" w:rsidRPr="00A309A9" w:rsidRDefault="00465339" w:rsidP="00352F7F">
            <w:pPr>
              <w:ind w:left="0"/>
              <w:jc w:val="center"/>
              <w:rPr>
                <w:rFonts w:ascii="Times New Roman" w:hAnsi="Times New Roman" w:cs="Times New Roman"/>
                <w:color w:val="000000"/>
                <w:sz w:val="20"/>
              </w:rPr>
            </w:pPr>
            <w:moveTo w:id="191" w:author="innovatiview" w:date="2024-02-07T16:40:00Z">
              <w:r w:rsidRPr="00A309A9">
                <w:rPr>
                  <w:rFonts w:ascii="Times New Roman" w:hAnsi="Times New Roman" w:cs="Times New Roman"/>
                  <w:color w:val="000000"/>
                  <w:sz w:val="20"/>
                </w:rPr>
                <w:t>612 to 748</w:t>
              </w:r>
            </w:moveTo>
          </w:p>
        </w:tc>
        <w:tc>
          <w:tcPr>
            <w:tcW w:w="1851" w:type="dxa"/>
            <w:tcPrChange w:id="192" w:author="innovatiview" w:date="2024-02-08T10:51:00Z">
              <w:tcPr>
                <w:tcW w:w="1401" w:type="dxa"/>
                <w:gridSpan w:val="3"/>
              </w:tcPr>
            </w:tcPrChange>
          </w:tcPr>
          <w:p w14:paraId="7EC0B5C4" w14:textId="51D3A670" w:rsidR="00465339" w:rsidRPr="00A309A9" w:rsidRDefault="00465339" w:rsidP="00352F7F">
            <w:pPr>
              <w:ind w:left="0"/>
              <w:jc w:val="center"/>
              <w:rPr>
                <w:rFonts w:ascii="Times New Roman" w:hAnsi="Times New Roman" w:cs="Times New Roman"/>
                <w:color w:val="000000"/>
                <w:sz w:val="20"/>
              </w:rPr>
            </w:pPr>
            <w:moveTo w:id="193" w:author="innovatiview" w:date="2024-02-07T16:40:00Z">
              <w:r w:rsidRPr="00A309A9">
                <w:rPr>
                  <w:rFonts w:ascii="Times New Roman" w:hAnsi="Times New Roman" w:cs="Times New Roman"/>
                  <w:sz w:val="20"/>
                </w:rPr>
                <w:t>IS 1448 (Part</w:t>
              </w:r>
              <w:r w:rsidRPr="00A309A9">
                <w:rPr>
                  <w:rFonts w:ascii="Times New Roman" w:hAnsi="Times New Roman" w:cs="Times New Roman"/>
                  <w:color w:val="000000"/>
                  <w:sz w:val="20"/>
                </w:rPr>
                <w:t xml:space="preserve"> 25/</w:t>
              </w:r>
            </w:moveTo>
            <w:ins w:id="194" w:author="innovatiview" w:date="2024-02-07T16:46:00Z">
              <w:r>
                <w:rPr>
                  <w:rFonts w:ascii="Times New Roman" w:hAnsi="Times New Roman" w:cs="Times New Roman"/>
                  <w:color w:val="000000"/>
                  <w:sz w:val="20"/>
                </w:rPr>
                <w:t xml:space="preserve"> </w:t>
              </w:r>
            </w:ins>
            <w:moveTo w:id="195" w:author="innovatiview" w:date="2024-02-07T16:40:00Z">
              <w:r w:rsidRPr="00A309A9">
                <w:rPr>
                  <w:rFonts w:ascii="Times New Roman" w:hAnsi="Times New Roman" w:cs="Times New Roman"/>
                  <w:color w:val="000000"/>
                  <w:sz w:val="20"/>
                </w:rPr>
                <w:t>Sec 1)</w:t>
              </w:r>
            </w:moveTo>
          </w:p>
        </w:tc>
      </w:tr>
      <w:tr w:rsidR="00465339" w:rsidRPr="00A309A9" w14:paraId="5DE0CE9D" w14:textId="77777777" w:rsidTr="00F62978">
        <w:tblPrEx>
          <w:tblPrExChange w:id="196" w:author="innovatiview" w:date="2024-02-08T10:51:00Z">
            <w:tblPrEx>
              <w:tblW w:w="13675" w:type="dxa"/>
            </w:tblPrEx>
          </w:tblPrExChange>
        </w:tblPrEx>
        <w:trPr>
          <w:trHeight w:val="383"/>
          <w:trPrChange w:id="197" w:author="innovatiview" w:date="2024-02-08T10:51:00Z">
            <w:trPr>
              <w:gridAfter w:val="0"/>
              <w:trHeight w:val="383"/>
            </w:trPr>
          </w:trPrChange>
        </w:trPr>
        <w:tc>
          <w:tcPr>
            <w:tcW w:w="805" w:type="dxa"/>
            <w:tcPrChange w:id="198" w:author="innovatiview" w:date="2024-02-08T10:51:00Z">
              <w:tcPr>
                <w:tcW w:w="805" w:type="dxa"/>
                <w:gridSpan w:val="2"/>
              </w:tcPr>
            </w:tcPrChange>
          </w:tcPr>
          <w:p w14:paraId="18EBEE92" w14:textId="77777777" w:rsidR="00465339" w:rsidRPr="00A309A9" w:rsidRDefault="00465339" w:rsidP="00352F7F">
            <w:pPr>
              <w:pStyle w:val="ListParagraph"/>
              <w:numPr>
                <w:ilvl w:val="0"/>
                <w:numId w:val="4"/>
              </w:numPr>
              <w:rPr>
                <w:rFonts w:ascii="Times New Roman" w:hAnsi="Times New Roman" w:cs="Times New Roman"/>
                <w:color w:val="000000"/>
                <w:sz w:val="20"/>
              </w:rPr>
            </w:pPr>
          </w:p>
        </w:tc>
        <w:tc>
          <w:tcPr>
            <w:tcW w:w="3060" w:type="dxa"/>
            <w:tcPrChange w:id="199" w:author="innovatiview" w:date="2024-02-08T10:51:00Z">
              <w:tcPr>
                <w:tcW w:w="2970" w:type="dxa"/>
                <w:gridSpan w:val="3"/>
              </w:tcPr>
            </w:tcPrChange>
          </w:tcPr>
          <w:p w14:paraId="2E2C068C" w14:textId="77777777" w:rsidR="00465339" w:rsidRPr="00A309A9" w:rsidRDefault="00465339" w:rsidP="00E473EE">
            <w:pPr>
              <w:ind w:left="0"/>
              <w:jc w:val="both"/>
              <w:rPr>
                <w:rFonts w:ascii="Times New Roman" w:hAnsi="Times New Roman" w:cs="Times New Roman"/>
                <w:i/>
                <w:iCs/>
                <w:color w:val="000000"/>
                <w:sz w:val="20"/>
              </w:rPr>
              <w:pPrChange w:id="200" w:author="innovatiview" w:date="2024-02-08T14:12:00Z">
                <w:pPr>
                  <w:framePr w:hSpace="180" w:wrap="around" w:vAnchor="page" w:hAnchor="margin" w:xAlign="center" w:y="2058"/>
                  <w:ind w:left="0"/>
                </w:pPr>
              </w:pPrChange>
            </w:pPr>
            <w:moveTo w:id="201" w:author="innovatiview" w:date="2024-02-07T16:40:00Z">
              <w:r w:rsidRPr="00A309A9">
                <w:rPr>
                  <w:rFonts w:ascii="Times New Roman" w:hAnsi="Times New Roman" w:cs="Times New Roman"/>
                  <w:color w:val="000000"/>
                  <w:sz w:val="20"/>
                </w:rPr>
                <w:t xml:space="preserve">Viscosity index, </w:t>
              </w:r>
              <w:r w:rsidRPr="00A309A9">
                <w:rPr>
                  <w:rFonts w:ascii="Times New Roman" w:hAnsi="Times New Roman" w:cs="Times New Roman"/>
                  <w:i/>
                  <w:iCs/>
                  <w:color w:val="000000"/>
                  <w:sz w:val="20"/>
                </w:rPr>
                <w:t>Min</w:t>
              </w:r>
            </w:moveTo>
          </w:p>
        </w:tc>
        <w:tc>
          <w:tcPr>
            <w:tcW w:w="810" w:type="dxa"/>
            <w:tcPrChange w:id="202" w:author="innovatiview" w:date="2024-02-08T10:51:00Z">
              <w:tcPr>
                <w:tcW w:w="900" w:type="dxa"/>
                <w:gridSpan w:val="2"/>
              </w:tcPr>
            </w:tcPrChange>
          </w:tcPr>
          <w:p w14:paraId="6A03E27A" w14:textId="77777777" w:rsidR="00465339" w:rsidRPr="00A309A9" w:rsidRDefault="00465339" w:rsidP="00352F7F">
            <w:pPr>
              <w:ind w:left="0"/>
              <w:jc w:val="center"/>
              <w:rPr>
                <w:rFonts w:ascii="Times New Roman" w:hAnsi="Times New Roman" w:cs="Times New Roman"/>
                <w:color w:val="000000"/>
                <w:sz w:val="20"/>
              </w:rPr>
            </w:pPr>
            <w:moveTo w:id="203" w:author="innovatiview" w:date="2024-02-07T16:40:00Z">
              <w:r w:rsidRPr="00A309A9">
                <w:rPr>
                  <w:rFonts w:ascii="Times New Roman" w:hAnsi="Times New Roman" w:cs="Times New Roman"/>
                  <w:color w:val="000000"/>
                  <w:sz w:val="20"/>
                </w:rPr>
                <w:t>90</w:t>
              </w:r>
            </w:moveTo>
          </w:p>
        </w:tc>
        <w:tc>
          <w:tcPr>
            <w:tcW w:w="990" w:type="dxa"/>
            <w:tcPrChange w:id="204" w:author="innovatiview" w:date="2024-02-08T10:51:00Z">
              <w:tcPr>
                <w:tcW w:w="990" w:type="dxa"/>
                <w:gridSpan w:val="3"/>
              </w:tcPr>
            </w:tcPrChange>
          </w:tcPr>
          <w:p w14:paraId="3214564F" w14:textId="77777777" w:rsidR="00465339" w:rsidRPr="00A309A9" w:rsidRDefault="00465339" w:rsidP="00352F7F">
            <w:pPr>
              <w:ind w:left="0"/>
              <w:jc w:val="center"/>
              <w:rPr>
                <w:rFonts w:ascii="Times New Roman" w:hAnsi="Times New Roman" w:cs="Times New Roman"/>
                <w:color w:val="000000"/>
                <w:sz w:val="20"/>
              </w:rPr>
            </w:pPr>
            <w:moveTo w:id="205" w:author="innovatiview" w:date="2024-02-07T16:40:00Z">
              <w:r w:rsidRPr="00A309A9">
                <w:rPr>
                  <w:rFonts w:ascii="Times New Roman" w:hAnsi="Times New Roman" w:cs="Times New Roman"/>
                  <w:color w:val="000000"/>
                  <w:sz w:val="20"/>
                </w:rPr>
                <w:t>90</w:t>
              </w:r>
            </w:moveTo>
          </w:p>
        </w:tc>
        <w:tc>
          <w:tcPr>
            <w:tcW w:w="990" w:type="dxa"/>
            <w:tcPrChange w:id="206" w:author="innovatiview" w:date="2024-02-08T10:51:00Z">
              <w:tcPr>
                <w:tcW w:w="990" w:type="dxa"/>
                <w:gridSpan w:val="2"/>
              </w:tcPr>
            </w:tcPrChange>
          </w:tcPr>
          <w:p w14:paraId="513FF56E" w14:textId="77777777" w:rsidR="00465339" w:rsidRPr="00A309A9" w:rsidRDefault="00465339" w:rsidP="00352F7F">
            <w:pPr>
              <w:ind w:left="0"/>
              <w:jc w:val="center"/>
              <w:rPr>
                <w:rFonts w:ascii="Times New Roman" w:hAnsi="Times New Roman" w:cs="Times New Roman"/>
                <w:color w:val="000000"/>
                <w:sz w:val="20"/>
              </w:rPr>
            </w:pPr>
            <w:moveTo w:id="207" w:author="innovatiview" w:date="2024-02-07T16:40:00Z">
              <w:r w:rsidRPr="00A309A9">
                <w:rPr>
                  <w:rFonts w:ascii="Times New Roman" w:hAnsi="Times New Roman" w:cs="Times New Roman"/>
                  <w:color w:val="000000"/>
                  <w:sz w:val="20"/>
                </w:rPr>
                <w:t>90</w:t>
              </w:r>
            </w:moveTo>
          </w:p>
        </w:tc>
        <w:tc>
          <w:tcPr>
            <w:tcW w:w="990" w:type="dxa"/>
            <w:tcPrChange w:id="208" w:author="innovatiview" w:date="2024-02-08T10:51:00Z">
              <w:tcPr>
                <w:tcW w:w="990" w:type="dxa"/>
                <w:gridSpan w:val="2"/>
              </w:tcPr>
            </w:tcPrChange>
          </w:tcPr>
          <w:p w14:paraId="1DB769E9" w14:textId="77777777" w:rsidR="00465339" w:rsidRPr="00A309A9" w:rsidRDefault="00465339" w:rsidP="00352F7F">
            <w:pPr>
              <w:ind w:left="0"/>
              <w:jc w:val="center"/>
              <w:rPr>
                <w:rFonts w:ascii="Times New Roman" w:hAnsi="Times New Roman" w:cs="Times New Roman"/>
                <w:color w:val="000000"/>
                <w:sz w:val="20"/>
              </w:rPr>
            </w:pPr>
            <w:moveTo w:id="209" w:author="innovatiview" w:date="2024-02-07T16:40:00Z">
              <w:r w:rsidRPr="00A309A9">
                <w:rPr>
                  <w:rFonts w:ascii="Times New Roman" w:hAnsi="Times New Roman" w:cs="Times New Roman"/>
                  <w:color w:val="000000"/>
                  <w:sz w:val="20"/>
                </w:rPr>
                <w:t>90</w:t>
              </w:r>
            </w:moveTo>
          </w:p>
        </w:tc>
        <w:tc>
          <w:tcPr>
            <w:tcW w:w="900" w:type="dxa"/>
            <w:tcPrChange w:id="210" w:author="innovatiview" w:date="2024-02-08T10:51:00Z">
              <w:tcPr>
                <w:tcW w:w="900" w:type="dxa"/>
                <w:gridSpan w:val="2"/>
              </w:tcPr>
            </w:tcPrChange>
          </w:tcPr>
          <w:p w14:paraId="2066C72B" w14:textId="77777777" w:rsidR="00465339" w:rsidRPr="00A309A9" w:rsidRDefault="00465339" w:rsidP="00352F7F">
            <w:pPr>
              <w:ind w:left="0"/>
              <w:jc w:val="center"/>
              <w:rPr>
                <w:rFonts w:ascii="Times New Roman" w:hAnsi="Times New Roman" w:cs="Times New Roman"/>
                <w:color w:val="000000"/>
                <w:sz w:val="20"/>
              </w:rPr>
            </w:pPr>
            <w:moveTo w:id="211" w:author="innovatiview" w:date="2024-02-07T16:40:00Z">
              <w:r w:rsidRPr="00A309A9">
                <w:rPr>
                  <w:rFonts w:ascii="Times New Roman" w:hAnsi="Times New Roman" w:cs="Times New Roman"/>
                  <w:color w:val="000000"/>
                  <w:sz w:val="20"/>
                </w:rPr>
                <w:t>90</w:t>
              </w:r>
            </w:moveTo>
          </w:p>
        </w:tc>
        <w:tc>
          <w:tcPr>
            <w:tcW w:w="990" w:type="dxa"/>
            <w:tcPrChange w:id="212" w:author="innovatiview" w:date="2024-02-08T10:51:00Z">
              <w:tcPr>
                <w:tcW w:w="990" w:type="dxa"/>
                <w:gridSpan w:val="2"/>
              </w:tcPr>
            </w:tcPrChange>
          </w:tcPr>
          <w:p w14:paraId="21F386F4" w14:textId="77777777" w:rsidR="00465339" w:rsidRPr="00A309A9" w:rsidRDefault="00465339" w:rsidP="00352F7F">
            <w:pPr>
              <w:ind w:left="0"/>
              <w:jc w:val="center"/>
              <w:rPr>
                <w:rFonts w:ascii="Times New Roman" w:hAnsi="Times New Roman" w:cs="Times New Roman"/>
                <w:color w:val="000000"/>
                <w:sz w:val="20"/>
              </w:rPr>
            </w:pPr>
            <w:moveTo w:id="213" w:author="innovatiview" w:date="2024-02-07T16:40:00Z">
              <w:r w:rsidRPr="00A309A9">
                <w:rPr>
                  <w:rFonts w:ascii="Times New Roman" w:hAnsi="Times New Roman" w:cs="Times New Roman"/>
                  <w:color w:val="000000"/>
                  <w:sz w:val="20"/>
                </w:rPr>
                <w:t>80</w:t>
              </w:r>
            </w:moveTo>
          </w:p>
        </w:tc>
        <w:tc>
          <w:tcPr>
            <w:tcW w:w="900" w:type="dxa"/>
            <w:tcPrChange w:id="214" w:author="innovatiview" w:date="2024-02-08T10:51:00Z">
              <w:tcPr>
                <w:tcW w:w="900" w:type="dxa"/>
                <w:gridSpan w:val="2"/>
              </w:tcPr>
            </w:tcPrChange>
          </w:tcPr>
          <w:p w14:paraId="168CF950" w14:textId="77777777" w:rsidR="00465339" w:rsidRPr="00A309A9" w:rsidRDefault="00465339" w:rsidP="00352F7F">
            <w:pPr>
              <w:ind w:left="0"/>
              <w:jc w:val="center"/>
              <w:rPr>
                <w:rFonts w:ascii="Times New Roman" w:hAnsi="Times New Roman" w:cs="Times New Roman"/>
                <w:color w:val="000000"/>
                <w:sz w:val="20"/>
              </w:rPr>
            </w:pPr>
            <w:moveTo w:id="215" w:author="innovatiview" w:date="2024-02-07T16:40:00Z">
              <w:r w:rsidRPr="00A309A9">
                <w:rPr>
                  <w:rFonts w:ascii="Times New Roman" w:hAnsi="Times New Roman" w:cs="Times New Roman"/>
                  <w:color w:val="000000"/>
                  <w:sz w:val="20"/>
                </w:rPr>
                <w:t>80</w:t>
              </w:r>
            </w:moveTo>
          </w:p>
        </w:tc>
        <w:tc>
          <w:tcPr>
            <w:tcW w:w="900" w:type="dxa"/>
            <w:tcPrChange w:id="216" w:author="innovatiview" w:date="2024-02-08T10:51:00Z">
              <w:tcPr>
                <w:tcW w:w="900" w:type="dxa"/>
                <w:gridSpan w:val="2"/>
              </w:tcPr>
            </w:tcPrChange>
          </w:tcPr>
          <w:p w14:paraId="39452E28" w14:textId="77777777" w:rsidR="00465339" w:rsidRPr="00A309A9" w:rsidRDefault="00465339" w:rsidP="00352F7F">
            <w:pPr>
              <w:ind w:left="0"/>
              <w:jc w:val="center"/>
              <w:rPr>
                <w:rFonts w:ascii="Times New Roman" w:hAnsi="Times New Roman" w:cs="Times New Roman"/>
                <w:color w:val="000000"/>
                <w:sz w:val="20"/>
              </w:rPr>
            </w:pPr>
            <w:moveTo w:id="217" w:author="innovatiview" w:date="2024-02-07T16:40:00Z">
              <w:r w:rsidRPr="00A309A9">
                <w:rPr>
                  <w:rFonts w:ascii="Times New Roman" w:hAnsi="Times New Roman" w:cs="Times New Roman"/>
                  <w:color w:val="000000"/>
                  <w:sz w:val="20"/>
                </w:rPr>
                <w:t>80</w:t>
              </w:r>
            </w:moveTo>
          </w:p>
        </w:tc>
        <w:tc>
          <w:tcPr>
            <w:tcW w:w="939" w:type="dxa"/>
            <w:tcPrChange w:id="218" w:author="innovatiview" w:date="2024-02-08T10:51:00Z">
              <w:tcPr>
                <w:tcW w:w="939" w:type="dxa"/>
                <w:gridSpan w:val="2"/>
              </w:tcPr>
            </w:tcPrChange>
          </w:tcPr>
          <w:p w14:paraId="2E0881EF" w14:textId="77777777" w:rsidR="00465339" w:rsidRPr="00A309A9" w:rsidRDefault="00465339" w:rsidP="00352F7F">
            <w:pPr>
              <w:ind w:left="0"/>
              <w:jc w:val="center"/>
              <w:rPr>
                <w:rFonts w:ascii="Times New Roman" w:hAnsi="Times New Roman" w:cs="Times New Roman"/>
                <w:color w:val="000000"/>
                <w:sz w:val="20"/>
              </w:rPr>
            </w:pPr>
            <w:moveTo w:id="219" w:author="innovatiview" w:date="2024-02-07T16:40:00Z">
              <w:r w:rsidRPr="00A309A9">
                <w:rPr>
                  <w:rFonts w:ascii="Times New Roman" w:hAnsi="Times New Roman" w:cs="Times New Roman"/>
                  <w:color w:val="000000"/>
                  <w:sz w:val="20"/>
                </w:rPr>
                <w:t>80</w:t>
              </w:r>
            </w:moveTo>
          </w:p>
        </w:tc>
        <w:tc>
          <w:tcPr>
            <w:tcW w:w="1851" w:type="dxa"/>
            <w:tcPrChange w:id="220" w:author="innovatiview" w:date="2024-02-08T10:51:00Z">
              <w:tcPr>
                <w:tcW w:w="1401" w:type="dxa"/>
                <w:gridSpan w:val="3"/>
              </w:tcPr>
            </w:tcPrChange>
          </w:tcPr>
          <w:p w14:paraId="176D79A8" w14:textId="77777777" w:rsidR="00465339" w:rsidRPr="00A309A9" w:rsidRDefault="00465339" w:rsidP="00352F7F">
            <w:pPr>
              <w:ind w:left="0"/>
              <w:jc w:val="center"/>
              <w:rPr>
                <w:rFonts w:ascii="Times New Roman" w:hAnsi="Times New Roman" w:cs="Times New Roman"/>
                <w:color w:val="000000"/>
                <w:sz w:val="20"/>
              </w:rPr>
            </w:pPr>
            <w:moveTo w:id="221" w:author="innovatiview" w:date="2024-02-07T16:40:00Z">
              <w:r w:rsidRPr="00A309A9">
                <w:rPr>
                  <w:rFonts w:ascii="Times New Roman" w:hAnsi="Times New Roman" w:cs="Times New Roman"/>
                  <w:sz w:val="20"/>
                </w:rPr>
                <w:t>IS 1448 (Part</w:t>
              </w:r>
              <w:r w:rsidRPr="00A309A9">
                <w:rPr>
                  <w:rFonts w:ascii="Times New Roman" w:hAnsi="Times New Roman" w:cs="Times New Roman"/>
                  <w:color w:val="000000"/>
                  <w:sz w:val="20"/>
                </w:rPr>
                <w:t xml:space="preserve"> 56)</w:t>
              </w:r>
            </w:moveTo>
          </w:p>
        </w:tc>
      </w:tr>
      <w:tr w:rsidR="00465339" w:rsidRPr="00A309A9" w14:paraId="7EE90AF6" w14:textId="77777777" w:rsidTr="00F62978">
        <w:trPr>
          <w:trHeight w:val="372"/>
          <w:trPrChange w:id="222" w:author="innovatiview" w:date="2024-02-08T10:51:00Z">
            <w:trPr>
              <w:gridAfter w:val="0"/>
              <w:trHeight w:val="372"/>
            </w:trPr>
          </w:trPrChange>
        </w:trPr>
        <w:tc>
          <w:tcPr>
            <w:tcW w:w="805" w:type="dxa"/>
            <w:tcPrChange w:id="223" w:author="innovatiview" w:date="2024-02-08T10:51:00Z">
              <w:tcPr>
                <w:tcW w:w="3186" w:type="dxa"/>
                <w:gridSpan w:val="4"/>
              </w:tcPr>
            </w:tcPrChange>
          </w:tcPr>
          <w:p w14:paraId="146339CD" w14:textId="77777777" w:rsidR="00465339" w:rsidRPr="00A309A9" w:rsidRDefault="00465339" w:rsidP="00352F7F">
            <w:pPr>
              <w:pStyle w:val="ListParagraph"/>
              <w:numPr>
                <w:ilvl w:val="0"/>
                <w:numId w:val="4"/>
              </w:numPr>
              <w:rPr>
                <w:rFonts w:ascii="Times New Roman" w:hAnsi="Times New Roman" w:cs="Times New Roman"/>
                <w:color w:val="000000"/>
                <w:sz w:val="20"/>
              </w:rPr>
            </w:pPr>
          </w:p>
        </w:tc>
        <w:tc>
          <w:tcPr>
            <w:tcW w:w="3060" w:type="dxa"/>
            <w:tcPrChange w:id="224" w:author="innovatiview" w:date="2024-02-08T10:51:00Z">
              <w:tcPr>
                <w:tcW w:w="2187" w:type="dxa"/>
                <w:gridSpan w:val="5"/>
              </w:tcPr>
            </w:tcPrChange>
          </w:tcPr>
          <w:p w14:paraId="3DAD1C01" w14:textId="77777777" w:rsidR="00465339" w:rsidRPr="00A309A9" w:rsidRDefault="00465339" w:rsidP="00E473EE">
            <w:pPr>
              <w:ind w:left="0"/>
              <w:jc w:val="both"/>
              <w:rPr>
                <w:rFonts w:ascii="Times New Roman" w:hAnsi="Times New Roman" w:cs="Times New Roman"/>
                <w:i/>
                <w:iCs/>
                <w:color w:val="000000"/>
                <w:sz w:val="20"/>
              </w:rPr>
              <w:pPrChange w:id="225" w:author="innovatiview" w:date="2024-02-08T14:12:00Z">
                <w:pPr>
                  <w:framePr w:hSpace="180" w:wrap="around" w:vAnchor="page" w:hAnchor="margin" w:xAlign="center" w:y="2058"/>
                  <w:ind w:left="0"/>
                </w:pPr>
              </w:pPrChange>
            </w:pPr>
            <w:moveTo w:id="226" w:author="innovatiview" w:date="2024-02-07T16:40:00Z">
              <w:r w:rsidRPr="00A309A9">
                <w:rPr>
                  <w:rFonts w:ascii="Times New Roman" w:hAnsi="Times New Roman" w:cs="Times New Roman"/>
                  <w:color w:val="000000"/>
                  <w:sz w:val="20"/>
                </w:rPr>
                <w:t xml:space="preserve">Total acidity (mg of KOH per g of the oil), </w:t>
              </w:r>
              <w:r w:rsidRPr="00A309A9">
                <w:rPr>
                  <w:rFonts w:ascii="Times New Roman" w:hAnsi="Times New Roman" w:cs="Times New Roman"/>
                  <w:i/>
                  <w:iCs/>
                  <w:color w:val="000000"/>
                  <w:sz w:val="20"/>
                </w:rPr>
                <w:t>Max</w:t>
              </w:r>
            </w:moveTo>
          </w:p>
        </w:tc>
        <w:tc>
          <w:tcPr>
            <w:tcW w:w="8409" w:type="dxa"/>
            <w:gridSpan w:val="9"/>
            <w:tcPrChange w:id="227" w:author="innovatiview" w:date="2024-02-08T10:51:00Z">
              <w:tcPr>
                <w:tcW w:w="6901" w:type="dxa"/>
                <w:gridSpan w:val="15"/>
              </w:tcPr>
            </w:tcPrChange>
          </w:tcPr>
          <w:p w14:paraId="3518247C" w14:textId="77777777" w:rsidR="00465339" w:rsidRPr="00A309A9" w:rsidRDefault="00465339" w:rsidP="00352F7F">
            <w:pPr>
              <w:tabs>
                <w:tab w:val="center" w:pos="3342"/>
                <w:tab w:val="left" w:pos="4834"/>
              </w:tabs>
              <w:spacing w:before="240"/>
              <w:ind w:left="0"/>
              <w:jc w:val="center"/>
              <w:rPr>
                <w:rFonts w:ascii="Times New Roman" w:hAnsi="Times New Roman" w:cs="Times New Roman"/>
                <w:color w:val="000000"/>
                <w:sz w:val="20"/>
              </w:rPr>
            </w:pPr>
            <w:moveTo w:id="228" w:author="innovatiview" w:date="2024-02-07T16:40:00Z">
              <w:r w:rsidRPr="00A309A9">
                <w:rPr>
                  <w:rFonts w:ascii="Times New Roman" w:hAnsi="Times New Roman" w:cs="Times New Roman"/>
                  <w:noProof/>
                  <w:color w:val="000000"/>
                  <w:sz w:val="20"/>
                  <w:rPrChange w:id="229" w:author="Unknown">
                    <w:rPr>
                      <w:noProof/>
                    </w:rPr>
                  </w:rPrChange>
                </w:rPr>
                <mc:AlternateContent>
                  <mc:Choice Requires="wps">
                    <w:drawing>
                      <wp:anchor distT="0" distB="0" distL="114300" distR="114300" simplePos="0" relativeHeight="251921408" behindDoc="0" locked="0" layoutInCell="1" allowOverlap="1" wp14:anchorId="16570E3A" wp14:editId="29B5AE02">
                        <wp:simplePos x="0" y="0"/>
                        <wp:positionH relativeFrom="column">
                          <wp:posOffset>3275442</wp:posOffset>
                        </wp:positionH>
                        <wp:positionV relativeFrom="paragraph">
                          <wp:posOffset>171623</wp:posOffset>
                        </wp:positionV>
                        <wp:extent cx="930275" cy="0"/>
                        <wp:effectExtent l="0" t="76200" r="22225" b="95250"/>
                        <wp:wrapNone/>
                        <wp:docPr id="83449682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A37E51" id="_x0000_t32" coordsize="21600,21600" o:spt="32" o:oned="t" path="m,l21600,21600e" filled="f">
                        <v:path arrowok="t" fillok="f" o:connecttype="none"/>
                        <o:lock v:ext="edit" shapetype="t"/>
                      </v:shapetype>
                      <v:shape id="AutoShape 15" o:spid="_x0000_s1026" type="#_x0000_t32" style="position:absolute;margin-left:257.9pt;margin-top:13.5pt;width:73.25pt;height:0;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CWOwIAAGU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">
                        <v:stroke endarrow="block"/>
                      </v:shape>
                    </w:pict>
                  </mc:Fallback>
                </mc:AlternateContent>
              </w:r>
              <w:r w:rsidRPr="00A309A9">
                <w:rPr>
                  <w:rFonts w:ascii="Times New Roman" w:hAnsi="Times New Roman" w:cs="Times New Roman"/>
                  <w:noProof/>
                  <w:color w:val="000000"/>
                  <w:sz w:val="20"/>
                  <w:rPrChange w:id="230" w:author="Unknown">
                    <w:rPr>
                      <w:noProof/>
                    </w:rPr>
                  </w:rPrChange>
                </w:rPr>
                <mc:AlternateContent>
                  <mc:Choice Requires="wps">
                    <w:drawing>
                      <wp:anchor distT="0" distB="0" distL="114300" distR="114300" simplePos="0" relativeHeight="251920384" behindDoc="0" locked="0" layoutInCell="1" allowOverlap="1" wp14:anchorId="6365FC63" wp14:editId="5A9053EE">
                        <wp:simplePos x="0" y="0"/>
                        <wp:positionH relativeFrom="column">
                          <wp:posOffset>481330</wp:posOffset>
                        </wp:positionH>
                        <wp:positionV relativeFrom="paragraph">
                          <wp:posOffset>223932</wp:posOffset>
                        </wp:positionV>
                        <wp:extent cx="1045210" cy="0"/>
                        <wp:effectExtent l="38100" t="76200" r="0" b="95250"/>
                        <wp:wrapNone/>
                        <wp:docPr id="83449682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5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8CFCE" id="AutoShape 16" o:spid="_x0000_s1026" type="#_x0000_t32" style="position:absolute;margin-left:37.9pt;margin-top:17.65pt;width:82.3pt;height:0;flip:x;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wvQQIAAHA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">
                        <v:stroke endarrow="block"/>
                      </v:shape>
                    </w:pict>
                  </mc:Fallback>
                </mc:AlternateContent>
              </w:r>
              <w:r w:rsidRPr="00A309A9">
                <w:rPr>
                  <w:rFonts w:ascii="Times New Roman" w:hAnsi="Times New Roman" w:cs="Times New Roman"/>
                  <w:color w:val="000000"/>
                  <w:sz w:val="20"/>
                </w:rPr>
                <w:t>0.10</w:t>
              </w:r>
            </w:moveTo>
          </w:p>
        </w:tc>
        <w:tc>
          <w:tcPr>
            <w:tcW w:w="1851" w:type="dxa"/>
            <w:tcPrChange w:id="231" w:author="innovatiview" w:date="2024-02-08T10:51:00Z">
              <w:tcPr>
                <w:tcW w:w="1104" w:type="dxa"/>
                <w:gridSpan w:val="2"/>
              </w:tcPr>
            </w:tcPrChange>
          </w:tcPr>
          <w:p w14:paraId="7A3C85E1" w14:textId="77777777" w:rsidR="00465339" w:rsidRPr="00A309A9" w:rsidRDefault="00465339" w:rsidP="00352F7F">
            <w:pPr>
              <w:ind w:left="0"/>
              <w:jc w:val="center"/>
              <w:rPr>
                <w:rFonts w:ascii="Times New Roman" w:hAnsi="Times New Roman" w:cs="Times New Roman"/>
                <w:color w:val="000000"/>
                <w:sz w:val="20"/>
              </w:rPr>
            </w:pPr>
            <w:moveTo w:id="232" w:author="innovatiview" w:date="2024-02-07T16:40:00Z">
              <w:r w:rsidRPr="00A309A9">
                <w:rPr>
                  <w:rFonts w:ascii="Times New Roman" w:hAnsi="Times New Roman" w:cs="Times New Roman"/>
                  <w:sz w:val="20"/>
                </w:rPr>
                <w:t>IS 1448 (Part</w:t>
              </w:r>
              <w:r w:rsidRPr="00A309A9">
                <w:rPr>
                  <w:rFonts w:ascii="Times New Roman" w:hAnsi="Times New Roman" w:cs="Times New Roman"/>
                  <w:color w:val="000000"/>
                  <w:sz w:val="20"/>
                </w:rPr>
                <w:t xml:space="preserve"> 2)</w:t>
              </w:r>
            </w:moveTo>
          </w:p>
        </w:tc>
      </w:tr>
      <w:tr w:rsidR="00465339" w:rsidRPr="00A309A9" w14:paraId="75CF4588" w14:textId="77777777" w:rsidTr="00F62978">
        <w:trPr>
          <w:trHeight w:val="383"/>
          <w:trPrChange w:id="233" w:author="innovatiview" w:date="2024-02-08T10:51:00Z">
            <w:trPr>
              <w:gridAfter w:val="0"/>
              <w:trHeight w:val="383"/>
            </w:trPr>
          </w:trPrChange>
        </w:trPr>
        <w:tc>
          <w:tcPr>
            <w:tcW w:w="805" w:type="dxa"/>
            <w:tcPrChange w:id="234" w:author="innovatiview" w:date="2024-02-08T10:51:00Z">
              <w:tcPr>
                <w:tcW w:w="3186" w:type="dxa"/>
                <w:gridSpan w:val="4"/>
              </w:tcPr>
            </w:tcPrChange>
          </w:tcPr>
          <w:p w14:paraId="4D5673E1" w14:textId="77777777" w:rsidR="00465339" w:rsidRPr="00A309A9" w:rsidRDefault="00465339" w:rsidP="00352F7F">
            <w:pPr>
              <w:pStyle w:val="ListParagraph"/>
              <w:numPr>
                <w:ilvl w:val="0"/>
                <w:numId w:val="4"/>
              </w:numPr>
              <w:rPr>
                <w:rFonts w:ascii="Times New Roman" w:hAnsi="Times New Roman" w:cs="Times New Roman"/>
                <w:color w:val="000000"/>
                <w:sz w:val="20"/>
              </w:rPr>
            </w:pPr>
          </w:p>
        </w:tc>
        <w:tc>
          <w:tcPr>
            <w:tcW w:w="3060" w:type="dxa"/>
            <w:tcPrChange w:id="235" w:author="innovatiview" w:date="2024-02-08T10:51:00Z">
              <w:tcPr>
                <w:tcW w:w="2187" w:type="dxa"/>
                <w:gridSpan w:val="5"/>
              </w:tcPr>
            </w:tcPrChange>
          </w:tcPr>
          <w:p w14:paraId="08A869F7" w14:textId="0AF10F88" w:rsidR="00465339" w:rsidRPr="00A309A9" w:rsidRDefault="00465339" w:rsidP="00E473EE">
            <w:pPr>
              <w:ind w:left="0"/>
              <w:jc w:val="both"/>
              <w:rPr>
                <w:rFonts w:ascii="Times New Roman" w:hAnsi="Times New Roman" w:cs="Times New Roman"/>
                <w:color w:val="000000"/>
                <w:sz w:val="20"/>
              </w:rPr>
              <w:pPrChange w:id="236" w:author="innovatiview" w:date="2024-02-08T14:12:00Z">
                <w:pPr>
                  <w:framePr w:hSpace="180" w:wrap="around" w:vAnchor="page" w:hAnchor="margin" w:xAlign="center" w:y="2058"/>
                  <w:ind w:left="0"/>
                </w:pPr>
              </w:pPrChange>
            </w:pPr>
            <w:moveTo w:id="237" w:author="innovatiview" w:date="2024-02-07T16:40:00Z">
              <w:r w:rsidRPr="00A309A9">
                <w:rPr>
                  <w:rFonts w:ascii="Times New Roman" w:hAnsi="Times New Roman" w:cs="Times New Roman"/>
                  <w:color w:val="000000"/>
                  <w:sz w:val="20"/>
                </w:rPr>
                <w:t xml:space="preserve">Copper strip corrosion for 3 h at </w:t>
              </w:r>
            </w:moveTo>
            <w:ins w:id="238" w:author="innovatiview" w:date="2024-02-08T14:12:00Z">
              <w:r w:rsidR="00E473EE">
                <w:rPr>
                  <w:rFonts w:ascii="Times New Roman" w:hAnsi="Times New Roman" w:cs="Times New Roman"/>
                  <w:color w:val="000000"/>
                  <w:sz w:val="20"/>
                </w:rPr>
                <w:t xml:space="preserve">   </w:t>
              </w:r>
            </w:ins>
            <w:moveTo w:id="239" w:author="innovatiview" w:date="2024-02-07T16:40:00Z">
              <w:r w:rsidRPr="00A309A9">
                <w:rPr>
                  <w:rFonts w:ascii="Times New Roman" w:hAnsi="Times New Roman" w:cs="Times New Roman"/>
                  <w:color w:val="000000"/>
                  <w:sz w:val="20"/>
                </w:rPr>
                <w:t>100 ºC</w:t>
              </w:r>
            </w:moveTo>
          </w:p>
        </w:tc>
        <w:tc>
          <w:tcPr>
            <w:tcW w:w="8409" w:type="dxa"/>
            <w:gridSpan w:val="9"/>
            <w:tcPrChange w:id="240" w:author="innovatiview" w:date="2024-02-08T10:51:00Z">
              <w:tcPr>
                <w:tcW w:w="6901" w:type="dxa"/>
                <w:gridSpan w:val="15"/>
              </w:tcPr>
            </w:tcPrChange>
          </w:tcPr>
          <w:p w14:paraId="3FF5D96F" w14:textId="32C00A89" w:rsidR="00465339" w:rsidRPr="00A309A9" w:rsidRDefault="00DF3892" w:rsidP="00352F7F">
            <w:pPr>
              <w:spacing w:before="120"/>
              <w:ind w:left="0"/>
              <w:jc w:val="center"/>
              <w:rPr>
                <w:rFonts w:ascii="Times New Roman" w:hAnsi="Times New Roman" w:cs="Times New Roman"/>
                <w:color w:val="000000"/>
                <w:sz w:val="20"/>
              </w:rPr>
            </w:pPr>
            <w:moveTo w:id="241" w:author="innovatiview" w:date="2024-02-07T16:40:00Z">
              <w:ins w:id="242" w:author="innovatiview" w:date="2024-02-08T11:13:00Z">
                <w:r w:rsidRPr="00A309A9">
                  <w:rPr>
                    <w:rFonts w:ascii="Times New Roman" w:hAnsi="Times New Roman" w:cs="Times New Roman"/>
                    <w:noProof/>
                    <w:color w:val="000000"/>
                    <w:sz w:val="20"/>
                    <w:rPrChange w:id="243" w:author="Unknown">
                      <w:rPr>
                        <w:noProof/>
                      </w:rPr>
                    </w:rPrChange>
                  </w:rPr>
                  <mc:AlternateContent>
                    <mc:Choice Requires="wps">
                      <w:drawing>
                        <wp:anchor distT="0" distB="0" distL="114300" distR="114300" simplePos="0" relativeHeight="252002304" behindDoc="0" locked="0" layoutInCell="1" allowOverlap="1" wp14:anchorId="0C60E7BD" wp14:editId="0857D37D">
                          <wp:simplePos x="0" y="0"/>
                          <wp:positionH relativeFrom="column">
                            <wp:posOffset>455460</wp:posOffset>
                          </wp:positionH>
                          <wp:positionV relativeFrom="paragraph">
                            <wp:posOffset>153219</wp:posOffset>
                          </wp:positionV>
                          <wp:extent cx="1045210" cy="0"/>
                          <wp:effectExtent l="38100" t="76200" r="0" b="95250"/>
                          <wp:wrapNone/>
                          <wp:docPr id="83449677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5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F5007" id="AutoShape 16" o:spid="_x0000_s1026" type="#_x0000_t32" style="position:absolute;margin-left:35.85pt;margin-top:12.05pt;width:82.3pt;height:0;flip:x;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">
                          <v:stroke endarrow="block"/>
                        </v:shape>
                      </w:pict>
                    </mc:Fallback>
                  </mc:AlternateContent>
                </w:r>
              </w:ins>
              <w:ins w:id="244" w:author="innovatiview" w:date="2024-02-08T11:12:00Z">
                <w:r w:rsidRPr="00A309A9">
                  <w:rPr>
                    <w:rFonts w:ascii="Times New Roman" w:hAnsi="Times New Roman" w:cs="Times New Roman"/>
                    <w:noProof/>
                    <w:color w:val="000000"/>
                    <w:sz w:val="20"/>
                    <w:rPrChange w:id="245" w:author="Unknown">
                      <w:rPr>
                        <w:noProof/>
                      </w:rPr>
                    </w:rPrChange>
                  </w:rPr>
                  <mc:AlternateContent>
                    <mc:Choice Requires="wps">
                      <w:drawing>
                        <wp:anchor distT="0" distB="0" distL="114300" distR="114300" simplePos="0" relativeHeight="252000256" behindDoc="0" locked="0" layoutInCell="1" allowOverlap="1" wp14:anchorId="37E972C8" wp14:editId="4C198FD6">
                          <wp:simplePos x="0" y="0"/>
                          <wp:positionH relativeFrom="column">
                            <wp:posOffset>3278438</wp:posOffset>
                          </wp:positionH>
                          <wp:positionV relativeFrom="paragraph">
                            <wp:posOffset>152400</wp:posOffset>
                          </wp:positionV>
                          <wp:extent cx="930275" cy="0"/>
                          <wp:effectExtent l="0" t="76200" r="22225" b="95250"/>
                          <wp:wrapNone/>
                          <wp:docPr id="83449677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52B6DD" id="AutoShape 15" o:spid="_x0000_s1026" type="#_x0000_t32" style="position:absolute;margin-left:258.15pt;margin-top:12pt;width:73.25pt;height:0;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8MmOgIAAGU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">
                          <v:stroke endarrow="block"/>
                        </v:shape>
                      </w:pict>
                    </mc:Fallback>
                  </mc:AlternateContent>
                </w:r>
              </w:ins>
              <w:r w:rsidR="00465339" w:rsidRPr="00A309A9">
                <w:rPr>
                  <w:rFonts w:ascii="Times New Roman" w:hAnsi="Times New Roman" w:cs="Times New Roman"/>
                  <w:color w:val="000000"/>
                  <w:sz w:val="20"/>
                </w:rPr>
                <w:t xml:space="preserve">Not worse than </w:t>
              </w:r>
            </w:moveTo>
            <w:ins w:id="246" w:author="innovatiview" w:date="2024-02-07T16:49:00Z">
              <w:r w:rsidR="00465339">
                <w:rPr>
                  <w:rFonts w:ascii="Times New Roman" w:hAnsi="Times New Roman" w:cs="Times New Roman"/>
                  <w:color w:val="000000"/>
                  <w:sz w:val="20"/>
                </w:rPr>
                <w:t>n</w:t>
              </w:r>
            </w:ins>
            <w:moveTo w:id="247" w:author="innovatiview" w:date="2024-02-07T16:40:00Z">
              <w:del w:id="248" w:author="innovatiview" w:date="2024-02-07T16:49:00Z">
                <w:r w:rsidR="00465339" w:rsidRPr="00A309A9" w:rsidDel="00465339">
                  <w:rPr>
                    <w:rFonts w:ascii="Times New Roman" w:hAnsi="Times New Roman" w:cs="Times New Roman"/>
                    <w:color w:val="000000"/>
                    <w:sz w:val="20"/>
                  </w:rPr>
                  <w:delText>N</w:delText>
                </w:r>
              </w:del>
              <w:r w:rsidR="00465339" w:rsidRPr="00A309A9">
                <w:rPr>
                  <w:rFonts w:ascii="Times New Roman" w:hAnsi="Times New Roman" w:cs="Times New Roman"/>
                  <w:color w:val="000000"/>
                  <w:sz w:val="20"/>
                </w:rPr>
                <w:t>o. 1</w:t>
              </w:r>
            </w:moveTo>
          </w:p>
        </w:tc>
        <w:tc>
          <w:tcPr>
            <w:tcW w:w="1851" w:type="dxa"/>
            <w:tcPrChange w:id="249" w:author="innovatiview" w:date="2024-02-08T10:51:00Z">
              <w:tcPr>
                <w:tcW w:w="1104" w:type="dxa"/>
                <w:gridSpan w:val="2"/>
              </w:tcPr>
            </w:tcPrChange>
          </w:tcPr>
          <w:p w14:paraId="55A353B6" w14:textId="77777777" w:rsidR="00465339" w:rsidRPr="00A309A9" w:rsidRDefault="00465339" w:rsidP="00352F7F">
            <w:pPr>
              <w:ind w:left="0"/>
              <w:jc w:val="center"/>
              <w:rPr>
                <w:rFonts w:ascii="Times New Roman" w:hAnsi="Times New Roman" w:cs="Times New Roman"/>
                <w:color w:val="000000"/>
                <w:sz w:val="20"/>
              </w:rPr>
            </w:pPr>
            <w:moveTo w:id="250" w:author="innovatiview" w:date="2024-02-07T16:40:00Z">
              <w:r w:rsidRPr="00A309A9">
                <w:rPr>
                  <w:rFonts w:ascii="Times New Roman" w:hAnsi="Times New Roman" w:cs="Times New Roman"/>
                  <w:sz w:val="20"/>
                </w:rPr>
                <w:t>IS 1448 (Part</w:t>
              </w:r>
              <w:r w:rsidRPr="00A309A9">
                <w:rPr>
                  <w:rFonts w:ascii="Times New Roman" w:hAnsi="Times New Roman" w:cs="Times New Roman"/>
                  <w:color w:val="000000"/>
                  <w:sz w:val="20"/>
                </w:rPr>
                <w:t xml:space="preserve"> 15)</w:t>
              </w:r>
            </w:moveTo>
          </w:p>
        </w:tc>
      </w:tr>
      <w:tr w:rsidR="00465339" w:rsidRPr="00A309A9" w14:paraId="3997EACD" w14:textId="77777777" w:rsidTr="00F62978">
        <w:trPr>
          <w:trHeight w:val="383"/>
          <w:trPrChange w:id="251" w:author="innovatiview" w:date="2024-02-08T10:51:00Z">
            <w:trPr>
              <w:gridAfter w:val="0"/>
              <w:trHeight w:val="383"/>
            </w:trPr>
          </w:trPrChange>
        </w:trPr>
        <w:tc>
          <w:tcPr>
            <w:tcW w:w="805" w:type="dxa"/>
            <w:tcPrChange w:id="252" w:author="innovatiview" w:date="2024-02-08T10:51:00Z">
              <w:tcPr>
                <w:tcW w:w="3186" w:type="dxa"/>
                <w:gridSpan w:val="4"/>
              </w:tcPr>
            </w:tcPrChange>
          </w:tcPr>
          <w:p w14:paraId="2BAB5922" w14:textId="77777777" w:rsidR="00465339" w:rsidRPr="00A309A9" w:rsidRDefault="00465339" w:rsidP="00352F7F">
            <w:pPr>
              <w:pStyle w:val="ListParagraph"/>
              <w:numPr>
                <w:ilvl w:val="0"/>
                <w:numId w:val="4"/>
              </w:numPr>
              <w:rPr>
                <w:rFonts w:ascii="Times New Roman" w:hAnsi="Times New Roman" w:cs="Times New Roman"/>
                <w:color w:val="000000"/>
                <w:sz w:val="20"/>
              </w:rPr>
            </w:pPr>
          </w:p>
        </w:tc>
        <w:tc>
          <w:tcPr>
            <w:tcW w:w="3060" w:type="dxa"/>
            <w:tcPrChange w:id="253" w:author="innovatiview" w:date="2024-02-08T10:51:00Z">
              <w:tcPr>
                <w:tcW w:w="2187" w:type="dxa"/>
                <w:gridSpan w:val="5"/>
              </w:tcPr>
            </w:tcPrChange>
          </w:tcPr>
          <w:p w14:paraId="67874863" w14:textId="77777777" w:rsidR="00465339" w:rsidRPr="00A309A9" w:rsidRDefault="00465339" w:rsidP="00E473EE">
            <w:pPr>
              <w:ind w:left="0"/>
              <w:jc w:val="both"/>
              <w:rPr>
                <w:rFonts w:ascii="Times New Roman" w:hAnsi="Times New Roman" w:cs="Times New Roman"/>
                <w:i/>
                <w:iCs/>
                <w:color w:val="000000"/>
                <w:sz w:val="20"/>
              </w:rPr>
              <w:pPrChange w:id="254" w:author="innovatiview" w:date="2024-02-08T14:12:00Z">
                <w:pPr>
                  <w:framePr w:hSpace="180" w:wrap="around" w:vAnchor="page" w:hAnchor="margin" w:xAlign="center" w:y="2058"/>
                  <w:ind w:left="0"/>
                </w:pPr>
              </w:pPrChange>
            </w:pPr>
            <w:moveTo w:id="255" w:author="innovatiview" w:date="2024-02-07T16:40:00Z">
              <w:r w:rsidRPr="00A309A9">
                <w:rPr>
                  <w:rFonts w:ascii="Times New Roman" w:hAnsi="Times New Roman" w:cs="Times New Roman"/>
                  <w:color w:val="000000"/>
                  <w:sz w:val="20"/>
                </w:rPr>
                <w:t xml:space="preserve">Pour point, ºC, </w:t>
              </w:r>
              <w:r w:rsidRPr="00A309A9">
                <w:rPr>
                  <w:rFonts w:ascii="Times New Roman" w:hAnsi="Times New Roman" w:cs="Times New Roman"/>
                  <w:i/>
                  <w:iCs/>
                  <w:color w:val="000000"/>
                  <w:sz w:val="20"/>
                </w:rPr>
                <w:t>Max</w:t>
              </w:r>
            </w:moveTo>
          </w:p>
        </w:tc>
        <w:tc>
          <w:tcPr>
            <w:tcW w:w="8409" w:type="dxa"/>
            <w:gridSpan w:val="9"/>
            <w:tcPrChange w:id="256" w:author="innovatiview" w:date="2024-02-08T10:51:00Z">
              <w:tcPr>
                <w:tcW w:w="6901" w:type="dxa"/>
                <w:gridSpan w:val="15"/>
              </w:tcPr>
            </w:tcPrChange>
          </w:tcPr>
          <w:p w14:paraId="4BF0F267" w14:textId="0A265D5F" w:rsidR="00465339" w:rsidRPr="00A309A9" w:rsidRDefault="00465339" w:rsidP="00352F7F">
            <w:pPr>
              <w:spacing w:before="240"/>
              <w:ind w:left="0"/>
              <w:jc w:val="center"/>
              <w:rPr>
                <w:rFonts w:ascii="Times New Roman" w:hAnsi="Times New Roman" w:cs="Times New Roman"/>
                <w:color w:val="000000"/>
                <w:sz w:val="20"/>
              </w:rPr>
            </w:pPr>
            <w:moveTo w:id="257" w:author="innovatiview" w:date="2024-02-07T16:40:00Z">
              <w:r w:rsidRPr="00A309A9">
                <w:rPr>
                  <w:rFonts w:ascii="Times New Roman" w:hAnsi="Times New Roman" w:cs="Times New Roman"/>
                  <w:noProof/>
                  <w:color w:val="000000"/>
                  <w:sz w:val="20"/>
                  <w:rPrChange w:id="258" w:author="Unknown">
                    <w:rPr>
                      <w:noProof/>
                    </w:rPr>
                  </w:rPrChange>
                </w:rPr>
                <mc:AlternateContent>
                  <mc:Choice Requires="wps">
                    <w:drawing>
                      <wp:anchor distT="0" distB="0" distL="114300" distR="114300" simplePos="0" relativeHeight="251923456" behindDoc="0" locked="0" layoutInCell="1" allowOverlap="1" wp14:anchorId="6DF0B5DD" wp14:editId="7E7934BD">
                        <wp:simplePos x="0" y="0"/>
                        <wp:positionH relativeFrom="column">
                          <wp:posOffset>3275416</wp:posOffset>
                        </wp:positionH>
                        <wp:positionV relativeFrom="paragraph">
                          <wp:posOffset>170153</wp:posOffset>
                        </wp:positionV>
                        <wp:extent cx="930275" cy="0"/>
                        <wp:effectExtent l="0" t="76200" r="22225" b="95250"/>
                        <wp:wrapNone/>
                        <wp:docPr id="83449682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FEB3C" id="AutoShape 15" o:spid="_x0000_s1026" type="#_x0000_t32" style="position:absolute;margin-left:257.9pt;margin-top:13.4pt;width:73.25pt;height:0;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">
                        <v:stroke endarrow="block"/>
                      </v:shape>
                    </w:pict>
                  </mc:Fallback>
                </mc:AlternateContent>
              </w:r>
              <w:r w:rsidRPr="00A309A9">
                <w:rPr>
                  <w:rFonts w:ascii="Times New Roman" w:hAnsi="Times New Roman" w:cs="Times New Roman"/>
                  <w:noProof/>
                  <w:color w:val="000000"/>
                  <w:sz w:val="20"/>
                  <w:rPrChange w:id="259" w:author="Unknown">
                    <w:rPr>
                      <w:noProof/>
                    </w:rPr>
                  </w:rPrChange>
                </w:rPr>
                <mc:AlternateContent>
                  <mc:Choice Requires="wps">
                    <w:drawing>
                      <wp:anchor distT="0" distB="0" distL="114300" distR="114300" simplePos="0" relativeHeight="251922432" behindDoc="0" locked="0" layoutInCell="1" allowOverlap="1" wp14:anchorId="627E37FD" wp14:editId="1F36C891">
                        <wp:simplePos x="0" y="0"/>
                        <wp:positionH relativeFrom="column">
                          <wp:posOffset>459740</wp:posOffset>
                        </wp:positionH>
                        <wp:positionV relativeFrom="paragraph">
                          <wp:posOffset>198343</wp:posOffset>
                        </wp:positionV>
                        <wp:extent cx="1045210" cy="0"/>
                        <wp:effectExtent l="38100" t="76200" r="0" b="95250"/>
                        <wp:wrapNone/>
                        <wp:docPr id="83449682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5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8413E" id="AutoShape 16" o:spid="_x0000_s1026" type="#_x0000_t32" style="position:absolute;margin-left:36.2pt;margin-top:15.6pt;width:82.3pt;height:0;flip:x;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">
                        <v:stroke endarrow="block"/>
                      </v:shape>
                    </w:pict>
                  </mc:Fallback>
                </mc:AlternateContent>
              </w:r>
              <w:r w:rsidRPr="00A309A9">
                <w:rPr>
                  <w:rFonts w:ascii="Times New Roman" w:hAnsi="Times New Roman" w:cs="Times New Roman"/>
                  <w:color w:val="000000"/>
                  <w:sz w:val="20"/>
                </w:rPr>
                <w:t>6</w:t>
              </w:r>
            </w:moveTo>
          </w:p>
        </w:tc>
        <w:tc>
          <w:tcPr>
            <w:tcW w:w="1851" w:type="dxa"/>
            <w:tcPrChange w:id="260" w:author="innovatiview" w:date="2024-02-08T10:51:00Z">
              <w:tcPr>
                <w:tcW w:w="1104" w:type="dxa"/>
                <w:gridSpan w:val="2"/>
              </w:tcPr>
            </w:tcPrChange>
          </w:tcPr>
          <w:p w14:paraId="75903D98" w14:textId="39B195E0" w:rsidR="00465339" w:rsidRPr="00A309A9" w:rsidRDefault="00465339" w:rsidP="00352F7F">
            <w:pPr>
              <w:ind w:left="0"/>
              <w:jc w:val="center"/>
              <w:rPr>
                <w:rFonts w:ascii="Times New Roman" w:hAnsi="Times New Roman" w:cs="Times New Roman"/>
                <w:color w:val="000000"/>
                <w:sz w:val="20"/>
              </w:rPr>
            </w:pPr>
            <w:moveTo w:id="261" w:author="innovatiview" w:date="2024-02-07T16:40:00Z">
              <w:r w:rsidRPr="00A309A9">
                <w:rPr>
                  <w:rFonts w:ascii="Times New Roman" w:hAnsi="Times New Roman" w:cs="Times New Roman"/>
                  <w:sz w:val="20"/>
                </w:rPr>
                <w:t>IS 1448 (Part</w:t>
              </w:r>
              <w:r w:rsidRPr="00A309A9">
                <w:rPr>
                  <w:rFonts w:ascii="Times New Roman" w:hAnsi="Times New Roman" w:cs="Times New Roman"/>
                  <w:color w:val="000000"/>
                  <w:sz w:val="20"/>
                </w:rPr>
                <w:t xml:space="preserve"> 10/</w:t>
              </w:r>
            </w:moveTo>
            <w:ins w:id="262" w:author="innovatiview" w:date="2024-02-07T16:47:00Z">
              <w:r>
                <w:rPr>
                  <w:rFonts w:ascii="Times New Roman" w:hAnsi="Times New Roman" w:cs="Times New Roman"/>
                  <w:color w:val="000000"/>
                  <w:sz w:val="20"/>
                </w:rPr>
                <w:t xml:space="preserve"> </w:t>
              </w:r>
            </w:ins>
            <w:moveTo w:id="263" w:author="innovatiview" w:date="2024-02-07T16:40:00Z">
              <w:r w:rsidRPr="00A309A9">
                <w:rPr>
                  <w:rFonts w:ascii="Times New Roman" w:hAnsi="Times New Roman" w:cs="Times New Roman"/>
                  <w:color w:val="000000"/>
                  <w:sz w:val="20"/>
                </w:rPr>
                <w:t>Sec 2)</w:t>
              </w:r>
            </w:moveTo>
          </w:p>
        </w:tc>
      </w:tr>
      <w:tr w:rsidR="00465339" w:rsidRPr="00A309A9" w14:paraId="63073F01" w14:textId="77777777" w:rsidTr="00F62978">
        <w:trPr>
          <w:trHeight w:val="372"/>
          <w:trPrChange w:id="264" w:author="innovatiview" w:date="2024-02-08T10:51:00Z">
            <w:trPr>
              <w:gridAfter w:val="0"/>
              <w:trHeight w:val="372"/>
            </w:trPr>
          </w:trPrChange>
        </w:trPr>
        <w:tc>
          <w:tcPr>
            <w:tcW w:w="805" w:type="dxa"/>
            <w:tcPrChange w:id="265" w:author="innovatiview" w:date="2024-02-08T10:51:00Z">
              <w:tcPr>
                <w:tcW w:w="3186" w:type="dxa"/>
                <w:gridSpan w:val="4"/>
              </w:tcPr>
            </w:tcPrChange>
          </w:tcPr>
          <w:p w14:paraId="14179A9C" w14:textId="77777777" w:rsidR="00465339" w:rsidRPr="00A309A9" w:rsidRDefault="00465339" w:rsidP="00352F7F">
            <w:pPr>
              <w:pStyle w:val="ListParagraph"/>
              <w:numPr>
                <w:ilvl w:val="0"/>
                <w:numId w:val="4"/>
              </w:numPr>
              <w:rPr>
                <w:rFonts w:ascii="Times New Roman" w:hAnsi="Times New Roman" w:cs="Times New Roman"/>
                <w:color w:val="000000"/>
                <w:sz w:val="20"/>
              </w:rPr>
            </w:pPr>
          </w:p>
        </w:tc>
        <w:tc>
          <w:tcPr>
            <w:tcW w:w="3060" w:type="dxa"/>
            <w:tcPrChange w:id="266" w:author="innovatiview" w:date="2024-02-08T10:51:00Z">
              <w:tcPr>
                <w:tcW w:w="2187" w:type="dxa"/>
                <w:gridSpan w:val="5"/>
              </w:tcPr>
            </w:tcPrChange>
          </w:tcPr>
          <w:p w14:paraId="689307DE" w14:textId="77777777" w:rsidR="00465339" w:rsidRPr="00A309A9" w:rsidRDefault="00465339" w:rsidP="00E473EE">
            <w:pPr>
              <w:ind w:left="0"/>
              <w:jc w:val="both"/>
              <w:rPr>
                <w:rFonts w:ascii="Times New Roman" w:hAnsi="Times New Roman" w:cs="Times New Roman"/>
                <w:color w:val="000000"/>
                <w:sz w:val="20"/>
              </w:rPr>
              <w:pPrChange w:id="267" w:author="innovatiview" w:date="2024-02-08T14:12:00Z">
                <w:pPr>
                  <w:framePr w:hSpace="180" w:wrap="around" w:vAnchor="page" w:hAnchor="margin" w:xAlign="center" w:y="2058"/>
                  <w:ind w:left="0"/>
                </w:pPr>
              </w:pPrChange>
            </w:pPr>
            <w:moveTo w:id="268" w:author="innovatiview" w:date="2024-02-07T16:40:00Z">
              <w:r w:rsidRPr="00A309A9">
                <w:rPr>
                  <w:rFonts w:ascii="Times New Roman" w:hAnsi="Times New Roman" w:cs="Times New Roman"/>
                  <w:color w:val="000000"/>
                  <w:sz w:val="20"/>
                </w:rPr>
                <w:t xml:space="preserve">Ash, percent by mass, </w:t>
              </w:r>
              <w:r w:rsidRPr="00A309A9">
                <w:rPr>
                  <w:rFonts w:ascii="Times New Roman" w:hAnsi="Times New Roman" w:cs="Times New Roman"/>
                  <w:i/>
                  <w:iCs/>
                  <w:color w:val="000000"/>
                  <w:sz w:val="20"/>
                </w:rPr>
                <w:t>Max</w:t>
              </w:r>
              <w:r w:rsidRPr="00A309A9">
                <w:rPr>
                  <w:rFonts w:ascii="Times New Roman" w:hAnsi="Times New Roman" w:cs="Times New Roman"/>
                  <w:color w:val="000000"/>
                  <w:sz w:val="20"/>
                </w:rPr>
                <w:t xml:space="preserve"> </w:t>
              </w:r>
            </w:moveTo>
          </w:p>
        </w:tc>
        <w:tc>
          <w:tcPr>
            <w:tcW w:w="8409" w:type="dxa"/>
            <w:gridSpan w:val="9"/>
            <w:tcPrChange w:id="269" w:author="innovatiview" w:date="2024-02-08T10:51:00Z">
              <w:tcPr>
                <w:tcW w:w="6901" w:type="dxa"/>
                <w:gridSpan w:val="15"/>
              </w:tcPr>
            </w:tcPrChange>
          </w:tcPr>
          <w:p w14:paraId="6BA1CE80" w14:textId="5A1D2CDB" w:rsidR="00465339" w:rsidRPr="00A309A9" w:rsidRDefault="00416D67" w:rsidP="00352F7F">
            <w:pPr>
              <w:spacing w:before="240"/>
              <w:ind w:left="0"/>
              <w:jc w:val="center"/>
              <w:rPr>
                <w:rFonts w:ascii="Times New Roman" w:hAnsi="Times New Roman" w:cs="Times New Roman"/>
                <w:color w:val="000000"/>
                <w:sz w:val="20"/>
              </w:rPr>
            </w:pPr>
            <w:moveTo w:id="270" w:author="innovatiview" w:date="2024-02-07T16:40:00Z">
              <w:r w:rsidRPr="00A309A9">
                <w:rPr>
                  <w:rFonts w:ascii="Times New Roman" w:hAnsi="Times New Roman" w:cs="Times New Roman"/>
                  <w:noProof/>
                  <w:color w:val="000000"/>
                  <w:sz w:val="20"/>
                  <w:rPrChange w:id="271" w:author="Unknown">
                    <w:rPr>
                      <w:noProof/>
                    </w:rPr>
                  </w:rPrChange>
                </w:rPr>
                <mc:AlternateContent>
                  <mc:Choice Requires="wps">
                    <w:drawing>
                      <wp:anchor distT="0" distB="0" distL="114300" distR="114300" simplePos="0" relativeHeight="251924480" behindDoc="0" locked="0" layoutInCell="1" allowOverlap="1" wp14:anchorId="1F91FFEA" wp14:editId="5DC9E250">
                        <wp:simplePos x="0" y="0"/>
                        <wp:positionH relativeFrom="column">
                          <wp:posOffset>3257107</wp:posOffset>
                        </wp:positionH>
                        <wp:positionV relativeFrom="paragraph">
                          <wp:posOffset>174625</wp:posOffset>
                        </wp:positionV>
                        <wp:extent cx="930275" cy="0"/>
                        <wp:effectExtent l="0" t="76200" r="22225" b="95250"/>
                        <wp:wrapNone/>
                        <wp:docPr id="83449682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76570" id="AutoShape 15" o:spid="_x0000_s1026" type="#_x0000_t32" style="position:absolute;margin-left:256.45pt;margin-top:13.75pt;width:73.25pt;height:0;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T/bOgIAAGU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">
                        <v:stroke endarrow="block"/>
                      </v:shape>
                    </w:pict>
                  </mc:Fallback>
                </mc:AlternateContent>
              </w:r>
              <w:r w:rsidR="00DF3892" w:rsidRPr="00A309A9">
                <w:rPr>
                  <w:rFonts w:ascii="Times New Roman" w:hAnsi="Times New Roman" w:cs="Times New Roman"/>
                  <w:noProof/>
                  <w:color w:val="000000"/>
                  <w:sz w:val="20"/>
                  <w:rPrChange w:id="272" w:author="Unknown">
                    <w:rPr>
                      <w:noProof/>
                    </w:rPr>
                  </w:rPrChange>
                </w:rPr>
                <mc:AlternateContent>
                  <mc:Choice Requires="wps">
                    <w:drawing>
                      <wp:anchor distT="0" distB="0" distL="114300" distR="114300" simplePos="0" relativeHeight="251925504" behindDoc="0" locked="0" layoutInCell="1" allowOverlap="1" wp14:anchorId="13B92C7C" wp14:editId="2C4EA5E7">
                        <wp:simplePos x="0" y="0"/>
                        <wp:positionH relativeFrom="column">
                          <wp:posOffset>466090</wp:posOffset>
                        </wp:positionH>
                        <wp:positionV relativeFrom="paragraph">
                          <wp:posOffset>175128</wp:posOffset>
                        </wp:positionV>
                        <wp:extent cx="1045210" cy="0"/>
                        <wp:effectExtent l="38100" t="76200" r="0" b="95250"/>
                        <wp:wrapNone/>
                        <wp:docPr id="83449682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5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7921D" id="AutoShape 16" o:spid="_x0000_s1026" type="#_x0000_t32" style="position:absolute;margin-left:36.7pt;margin-top:13.8pt;width:82.3pt;height:0;flip:x;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">
                        <v:stroke endarrow="block"/>
                      </v:shape>
                    </w:pict>
                  </mc:Fallback>
                </mc:AlternateContent>
              </w:r>
              <w:r w:rsidR="00465339" w:rsidRPr="00A309A9">
                <w:rPr>
                  <w:rFonts w:ascii="Times New Roman" w:hAnsi="Times New Roman" w:cs="Times New Roman"/>
                  <w:color w:val="000000"/>
                  <w:sz w:val="20"/>
                </w:rPr>
                <w:t>0.005</w:t>
              </w:r>
            </w:moveTo>
          </w:p>
        </w:tc>
        <w:tc>
          <w:tcPr>
            <w:tcW w:w="1851" w:type="dxa"/>
            <w:tcPrChange w:id="273" w:author="innovatiview" w:date="2024-02-08T10:51:00Z">
              <w:tcPr>
                <w:tcW w:w="1104" w:type="dxa"/>
                <w:gridSpan w:val="2"/>
              </w:tcPr>
            </w:tcPrChange>
          </w:tcPr>
          <w:p w14:paraId="397BF232" w14:textId="6CCF9594" w:rsidR="00465339" w:rsidRPr="00A309A9" w:rsidRDefault="00465339" w:rsidP="00352F7F">
            <w:pPr>
              <w:ind w:left="0"/>
              <w:jc w:val="center"/>
              <w:rPr>
                <w:rFonts w:ascii="Times New Roman" w:hAnsi="Times New Roman" w:cs="Times New Roman"/>
                <w:color w:val="000000"/>
                <w:sz w:val="20"/>
              </w:rPr>
            </w:pPr>
            <w:moveTo w:id="274" w:author="innovatiview" w:date="2024-02-07T16:40:00Z">
              <w:r w:rsidRPr="00A309A9">
                <w:rPr>
                  <w:rFonts w:ascii="Times New Roman" w:hAnsi="Times New Roman" w:cs="Times New Roman"/>
                  <w:sz w:val="20"/>
                </w:rPr>
                <w:t>IS 1448 (Part</w:t>
              </w:r>
              <w:r w:rsidRPr="00A309A9">
                <w:rPr>
                  <w:rFonts w:ascii="Times New Roman" w:hAnsi="Times New Roman" w:cs="Times New Roman"/>
                  <w:color w:val="000000"/>
                  <w:sz w:val="20"/>
                </w:rPr>
                <w:t xml:space="preserve"> 4/</w:t>
              </w:r>
            </w:moveTo>
            <w:ins w:id="275" w:author="innovatiview" w:date="2024-02-07T16:47:00Z">
              <w:r>
                <w:rPr>
                  <w:rFonts w:ascii="Times New Roman" w:hAnsi="Times New Roman" w:cs="Times New Roman"/>
                  <w:color w:val="000000"/>
                  <w:sz w:val="20"/>
                </w:rPr>
                <w:t xml:space="preserve">    </w:t>
              </w:r>
            </w:ins>
            <w:moveTo w:id="276" w:author="innovatiview" w:date="2024-02-07T16:40:00Z">
              <w:r w:rsidRPr="00A309A9">
                <w:rPr>
                  <w:rFonts w:ascii="Times New Roman" w:hAnsi="Times New Roman" w:cs="Times New Roman"/>
                  <w:color w:val="000000"/>
                  <w:sz w:val="20"/>
                </w:rPr>
                <w:t>Sec 1)</w:t>
              </w:r>
            </w:moveTo>
          </w:p>
        </w:tc>
      </w:tr>
      <w:tr w:rsidR="00465339" w:rsidRPr="00A309A9" w14:paraId="0B2D5D25" w14:textId="77777777" w:rsidTr="00F62978">
        <w:tblPrEx>
          <w:tblPrExChange w:id="277" w:author="innovatiview" w:date="2024-02-08T10:51:00Z">
            <w:tblPrEx>
              <w:tblW w:w="14125" w:type="dxa"/>
            </w:tblPrEx>
          </w:tblPrExChange>
        </w:tblPrEx>
        <w:trPr>
          <w:trHeight w:val="191"/>
          <w:ins w:id="278" w:author="innovatiview" w:date="2024-02-07T16:40:00Z"/>
          <w:trPrChange w:id="279" w:author="innovatiview" w:date="2024-02-08T10:51:00Z">
            <w:trPr>
              <w:gridBefore w:val="1"/>
              <w:trHeight w:val="191"/>
            </w:trPr>
          </w:trPrChange>
        </w:trPr>
        <w:tc>
          <w:tcPr>
            <w:tcW w:w="805" w:type="dxa"/>
            <w:vMerge w:val="restart"/>
            <w:tcPrChange w:id="280" w:author="innovatiview" w:date="2024-02-08T10:51:00Z">
              <w:tcPr>
                <w:tcW w:w="805" w:type="dxa"/>
                <w:gridSpan w:val="2"/>
                <w:vMerge w:val="restart"/>
              </w:tcPr>
            </w:tcPrChange>
          </w:tcPr>
          <w:p w14:paraId="2808F736" w14:textId="77777777" w:rsidR="00465339" w:rsidRPr="00A309A9" w:rsidRDefault="00465339" w:rsidP="00352F7F">
            <w:pPr>
              <w:pStyle w:val="ListParagraph"/>
              <w:numPr>
                <w:ilvl w:val="0"/>
                <w:numId w:val="4"/>
              </w:numPr>
              <w:rPr>
                <w:rFonts w:ascii="Times New Roman" w:hAnsi="Times New Roman" w:cs="Times New Roman"/>
                <w:color w:val="000000"/>
                <w:sz w:val="20"/>
              </w:rPr>
            </w:pPr>
          </w:p>
        </w:tc>
        <w:tc>
          <w:tcPr>
            <w:tcW w:w="3060" w:type="dxa"/>
            <w:tcPrChange w:id="281" w:author="innovatiview" w:date="2024-02-08T10:51:00Z">
              <w:tcPr>
                <w:tcW w:w="2970" w:type="dxa"/>
                <w:gridSpan w:val="3"/>
              </w:tcPr>
            </w:tcPrChange>
          </w:tcPr>
          <w:p w14:paraId="7B009107" w14:textId="77777777" w:rsidR="00465339" w:rsidRPr="00A309A9" w:rsidRDefault="00465339" w:rsidP="00E473EE">
            <w:pPr>
              <w:ind w:left="0"/>
              <w:jc w:val="both"/>
              <w:rPr>
                <w:rFonts w:ascii="Times New Roman" w:hAnsi="Times New Roman" w:cs="Times New Roman"/>
                <w:color w:val="000000"/>
                <w:sz w:val="20"/>
              </w:rPr>
              <w:pPrChange w:id="282" w:author="innovatiview" w:date="2024-02-08T14:12:00Z">
                <w:pPr>
                  <w:framePr w:hSpace="180" w:wrap="around" w:vAnchor="page" w:hAnchor="margin" w:xAlign="center" w:y="2058"/>
                  <w:ind w:left="0"/>
                </w:pPr>
              </w:pPrChange>
            </w:pPr>
            <w:moveTo w:id="283" w:author="innovatiview" w:date="2024-02-07T16:40:00Z">
              <w:r w:rsidRPr="00A309A9">
                <w:rPr>
                  <w:rFonts w:ascii="Times New Roman" w:hAnsi="Times New Roman" w:cs="Times New Roman"/>
                  <w:color w:val="000000"/>
                  <w:sz w:val="20"/>
                </w:rPr>
                <w:t>Foaming characteristic</w:t>
              </w:r>
            </w:moveTo>
          </w:p>
        </w:tc>
        <w:tc>
          <w:tcPr>
            <w:tcW w:w="8409" w:type="dxa"/>
            <w:gridSpan w:val="9"/>
            <w:vMerge w:val="restart"/>
            <w:tcPrChange w:id="284" w:author="innovatiview" w:date="2024-02-08T10:51:00Z">
              <w:tcPr>
                <w:tcW w:w="8499" w:type="dxa"/>
                <w:gridSpan w:val="19"/>
                <w:vMerge w:val="restart"/>
              </w:tcPr>
            </w:tcPrChange>
          </w:tcPr>
          <w:p w14:paraId="2D60ABCE" w14:textId="77777777" w:rsidR="00465339" w:rsidRPr="00A309A9" w:rsidRDefault="00465339" w:rsidP="00352F7F">
            <w:pPr>
              <w:ind w:left="0"/>
              <w:jc w:val="center"/>
              <w:rPr>
                <w:rFonts w:ascii="Times New Roman" w:hAnsi="Times New Roman" w:cs="Times New Roman"/>
                <w:color w:val="000000"/>
                <w:sz w:val="20"/>
              </w:rPr>
            </w:pPr>
          </w:p>
        </w:tc>
        <w:tc>
          <w:tcPr>
            <w:tcW w:w="1851" w:type="dxa"/>
            <w:vMerge w:val="restart"/>
            <w:tcPrChange w:id="285" w:author="innovatiview" w:date="2024-02-08T10:51:00Z">
              <w:tcPr>
                <w:tcW w:w="1851" w:type="dxa"/>
                <w:gridSpan w:val="3"/>
                <w:vMerge w:val="restart"/>
              </w:tcPr>
            </w:tcPrChange>
          </w:tcPr>
          <w:p w14:paraId="70ABD593" w14:textId="77777777" w:rsidR="00465339" w:rsidRPr="00A309A9" w:rsidRDefault="00465339" w:rsidP="00352F7F">
            <w:pPr>
              <w:ind w:left="0"/>
              <w:jc w:val="center"/>
              <w:rPr>
                <w:rFonts w:ascii="Times New Roman" w:hAnsi="Times New Roman" w:cs="Times New Roman"/>
                <w:color w:val="000000"/>
                <w:sz w:val="20"/>
              </w:rPr>
            </w:pPr>
            <w:moveTo w:id="286" w:author="innovatiview" w:date="2024-02-07T16:40:00Z">
              <w:r w:rsidRPr="00A309A9">
                <w:rPr>
                  <w:rFonts w:ascii="Times New Roman" w:hAnsi="Times New Roman" w:cs="Times New Roman"/>
                  <w:sz w:val="20"/>
                </w:rPr>
                <w:t>IS 1448 (Part</w:t>
              </w:r>
              <w:r w:rsidRPr="00A309A9">
                <w:rPr>
                  <w:rFonts w:ascii="Times New Roman" w:hAnsi="Times New Roman" w:cs="Times New Roman"/>
                  <w:color w:val="000000"/>
                  <w:sz w:val="20"/>
                </w:rPr>
                <w:t xml:space="preserve"> 67)</w:t>
              </w:r>
            </w:moveTo>
          </w:p>
        </w:tc>
      </w:tr>
      <w:tr w:rsidR="00465339" w:rsidRPr="00A309A9" w14:paraId="650604BE" w14:textId="77777777" w:rsidTr="00F62978">
        <w:tblPrEx>
          <w:tblPrExChange w:id="287" w:author="innovatiview" w:date="2024-02-08T10:51:00Z">
            <w:tblPrEx>
              <w:tblW w:w="14125" w:type="dxa"/>
            </w:tblPrEx>
          </w:tblPrExChange>
        </w:tblPrEx>
        <w:trPr>
          <w:trHeight w:val="372"/>
          <w:ins w:id="288" w:author="innovatiview" w:date="2024-02-07T16:40:00Z"/>
          <w:trPrChange w:id="289" w:author="innovatiview" w:date="2024-02-08T10:51:00Z">
            <w:trPr>
              <w:gridBefore w:val="1"/>
              <w:trHeight w:val="372"/>
            </w:trPr>
          </w:trPrChange>
        </w:trPr>
        <w:tc>
          <w:tcPr>
            <w:tcW w:w="805" w:type="dxa"/>
            <w:vMerge/>
            <w:tcPrChange w:id="290" w:author="innovatiview" w:date="2024-02-08T10:51:00Z">
              <w:tcPr>
                <w:tcW w:w="805" w:type="dxa"/>
                <w:gridSpan w:val="2"/>
                <w:vMerge/>
              </w:tcPr>
            </w:tcPrChange>
          </w:tcPr>
          <w:p w14:paraId="665B07EA" w14:textId="77777777" w:rsidR="00465339" w:rsidRPr="00A309A9" w:rsidRDefault="00465339" w:rsidP="00352F7F">
            <w:pPr>
              <w:ind w:left="360"/>
              <w:rPr>
                <w:rFonts w:ascii="Times New Roman" w:hAnsi="Times New Roman" w:cs="Times New Roman"/>
                <w:color w:val="000000"/>
                <w:sz w:val="20"/>
              </w:rPr>
            </w:pPr>
          </w:p>
        </w:tc>
        <w:tc>
          <w:tcPr>
            <w:tcW w:w="3060" w:type="dxa"/>
            <w:tcPrChange w:id="291" w:author="innovatiview" w:date="2024-02-08T10:51:00Z">
              <w:tcPr>
                <w:tcW w:w="2970" w:type="dxa"/>
                <w:gridSpan w:val="3"/>
              </w:tcPr>
            </w:tcPrChange>
          </w:tcPr>
          <w:p w14:paraId="4D4B940B" w14:textId="13D7854D" w:rsidR="00465339" w:rsidRPr="00A309A9" w:rsidRDefault="00465339" w:rsidP="00E473EE">
            <w:pPr>
              <w:ind w:left="0"/>
              <w:jc w:val="both"/>
              <w:rPr>
                <w:rFonts w:ascii="Times New Roman" w:hAnsi="Times New Roman" w:cs="Times New Roman"/>
                <w:i/>
                <w:iCs/>
                <w:color w:val="000000"/>
                <w:sz w:val="20"/>
              </w:rPr>
              <w:pPrChange w:id="292" w:author="innovatiview" w:date="2024-02-08T14:12:00Z">
                <w:pPr>
                  <w:framePr w:hSpace="180" w:wrap="around" w:vAnchor="page" w:hAnchor="margin" w:xAlign="center" w:y="2058"/>
                  <w:ind w:left="0"/>
                </w:pPr>
              </w:pPrChange>
            </w:pPr>
            <w:moveTo w:id="293" w:author="innovatiview" w:date="2024-02-07T16:40:00Z">
              <w:r w:rsidRPr="00A309A9">
                <w:rPr>
                  <w:rFonts w:ascii="Times New Roman" w:hAnsi="Times New Roman" w:cs="Times New Roman"/>
                  <w:color w:val="000000"/>
                  <w:sz w:val="20"/>
                </w:rPr>
                <w:t>Foaming stability, volume in ml of foam after 10 m</w:t>
              </w:r>
            </w:moveTo>
            <w:ins w:id="294" w:author="innovatiview" w:date="2024-02-07T17:13:00Z">
              <w:r w:rsidR="007B0E5C">
                <w:rPr>
                  <w:rFonts w:ascii="Times New Roman" w:hAnsi="Times New Roman" w:cs="Times New Roman"/>
                  <w:color w:val="000000"/>
                  <w:sz w:val="20"/>
                </w:rPr>
                <w:t>in</w:t>
              </w:r>
            </w:ins>
            <w:moveTo w:id="295" w:author="innovatiview" w:date="2024-02-07T16:40:00Z">
              <w:del w:id="296" w:author="innovatiview" w:date="2024-02-07T17:13:00Z">
                <w:r w:rsidRPr="00A309A9" w:rsidDel="007B0E5C">
                  <w:rPr>
                    <w:rFonts w:ascii="Times New Roman" w:hAnsi="Times New Roman" w:cs="Times New Roman"/>
                    <w:color w:val="000000"/>
                    <w:sz w:val="20"/>
                  </w:rPr>
                  <w:delText>inutes</w:delText>
                </w:r>
              </w:del>
              <w:r w:rsidRPr="00A309A9">
                <w:rPr>
                  <w:rFonts w:ascii="Times New Roman" w:hAnsi="Times New Roman" w:cs="Times New Roman"/>
                  <w:color w:val="000000"/>
                  <w:sz w:val="20"/>
                </w:rPr>
                <w:t xml:space="preserve">, </w:t>
              </w:r>
              <w:r w:rsidRPr="00A309A9">
                <w:rPr>
                  <w:rFonts w:ascii="Times New Roman" w:hAnsi="Times New Roman" w:cs="Times New Roman"/>
                  <w:i/>
                  <w:iCs/>
                  <w:color w:val="000000"/>
                  <w:sz w:val="20"/>
                </w:rPr>
                <w:t>Max</w:t>
              </w:r>
            </w:moveTo>
          </w:p>
        </w:tc>
        <w:tc>
          <w:tcPr>
            <w:tcW w:w="8409" w:type="dxa"/>
            <w:gridSpan w:val="9"/>
            <w:vMerge/>
            <w:tcPrChange w:id="297" w:author="innovatiview" w:date="2024-02-08T10:51:00Z">
              <w:tcPr>
                <w:tcW w:w="8499" w:type="dxa"/>
                <w:gridSpan w:val="19"/>
                <w:vMerge/>
              </w:tcPr>
            </w:tcPrChange>
          </w:tcPr>
          <w:p w14:paraId="3CDE566D" w14:textId="77777777" w:rsidR="00465339" w:rsidRPr="00A309A9" w:rsidRDefault="00465339" w:rsidP="00352F7F">
            <w:pPr>
              <w:ind w:left="0"/>
              <w:jc w:val="center"/>
              <w:rPr>
                <w:rFonts w:ascii="Times New Roman" w:hAnsi="Times New Roman" w:cs="Times New Roman"/>
                <w:color w:val="000000"/>
                <w:sz w:val="20"/>
              </w:rPr>
            </w:pPr>
          </w:p>
        </w:tc>
        <w:tc>
          <w:tcPr>
            <w:tcW w:w="1851" w:type="dxa"/>
            <w:vMerge/>
            <w:tcPrChange w:id="298" w:author="innovatiview" w:date="2024-02-08T10:51:00Z">
              <w:tcPr>
                <w:tcW w:w="1851" w:type="dxa"/>
                <w:gridSpan w:val="3"/>
                <w:vMerge/>
              </w:tcPr>
            </w:tcPrChange>
          </w:tcPr>
          <w:p w14:paraId="38A675E8" w14:textId="77777777" w:rsidR="00465339" w:rsidRPr="00A309A9" w:rsidRDefault="00465339" w:rsidP="00352F7F">
            <w:pPr>
              <w:ind w:left="0"/>
              <w:jc w:val="center"/>
              <w:rPr>
                <w:rFonts w:ascii="Times New Roman" w:hAnsi="Times New Roman" w:cs="Times New Roman"/>
                <w:color w:val="000000"/>
                <w:sz w:val="20"/>
              </w:rPr>
            </w:pPr>
          </w:p>
        </w:tc>
      </w:tr>
      <w:tr w:rsidR="00465339" w:rsidRPr="00A309A9" w14:paraId="41B88C99" w14:textId="77777777" w:rsidTr="00F62978">
        <w:tblPrEx>
          <w:tblPrExChange w:id="299" w:author="innovatiview" w:date="2024-02-08T10:51:00Z">
            <w:tblPrEx>
              <w:tblW w:w="14125" w:type="dxa"/>
            </w:tblPrEx>
          </w:tblPrExChange>
        </w:tblPrEx>
        <w:trPr>
          <w:trHeight w:val="191"/>
          <w:ins w:id="300" w:author="innovatiview" w:date="2024-02-07T16:40:00Z"/>
          <w:trPrChange w:id="301" w:author="innovatiview" w:date="2024-02-08T10:51:00Z">
            <w:trPr>
              <w:gridBefore w:val="1"/>
              <w:trHeight w:val="191"/>
            </w:trPr>
          </w:trPrChange>
        </w:trPr>
        <w:tc>
          <w:tcPr>
            <w:tcW w:w="805" w:type="dxa"/>
            <w:vMerge/>
            <w:tcPrChange w:id="302" w:author="innovatiview" w:date="2024-02-08T10:51:00Z">
              <w:tcPr>
                <w:tcW w:w="805" w:type="dxa"/>
                <w:gridSpan w:val="2"/>
                <w:vMerge/>
              </w:tcPr>
            </w:tcPrChange>
          </w:tcPr>
          <w:p w14:paraId="32F0E775" w14:textId="77777777" w:rsidR="00465339" w:rsidRPr="00A309A9" w:rsidRDefault="00465339" w:rsidP="00352F7F">
            <w:pPr>
              <w:ind w:left="360"/>
              <w:rPr>
                <w:rFonts w:ascii="Times New Roman" w:hAnsi="Times New Roman" w:cs="Times New Roman"/>
                <w:color w:val="000000"/>
                <w:sz w:val="20"/>
              </w:rPr>
            </w:pPr>
          </w:p>
        </w:tc>
        <w:tc>
          <w:tcPr>
            <w:tcW w:w="3060" w:type="dxa"/>
            <w:tcPrChange w:id="303" w:author="innovatiview" w:date="2024-02-08T10:51:00Z">
              <w:tcPr>
                <w:tcW w:w="2970" w:type="dxa"/>
                <w:gridSpan w:val="3"/>
              </w:tcPr>
            </w:tcPrChange>
          </w:tcPr>
          <w:p w14:paraId="5EEC45B3" w14:textId="77777777" w:rsidR="00465339" w:rsidRPr="00A309A9" w:rsidRDefault="00465339" w:rsidP="00E473EE">
            <w:pPr>
              <w:ind w:left="360"/>
              <w:jc w:val="both"/>
              <w:rPr>
                <w:rFonts w:ascii="Times New Roman" w:hAnsi="Times New Roman" w:cs="Times New Roman"/>
                <w:color w:val="000000"/>
                <w:sz w:val="20"/>
              </w:rPr>
              <w:pPrChange w:id="304" w:author="innovatiview" w:date="2024-02-08T14:12:00Z">
                <w:pPr>
                  <w:framePr w:hSpace="180" w:wrap="around" w:vAnchor="page" w:hAnchor="margin" w:xAlign="center" w:y="2058"/>
                  <w:ind w:left="0"/>
                </w:pPr>
              </w:pPrChange>
            </w:pPr>
            <w:moveTo w:id="305" w:author="innovatiview" w:date="2024-02-07T16:40:00Z">
              <w:r w:rsidRPr="00A309A9">
                <w:rPr>
                  <w:rFonts w:ascii="Times New Roman" w:hAnsi="Times New Roman" w:cs="Times New Roman"/>
                  <w:color w:val="000000"/>
                  <w:sz w:val="20"/>
                </w:rPr>
                <w:t>a) at 24 ºC</w:t>
              </w:r>
            </w:moveTo>
          </w:p>
        </w:tc>
        <w:tc>
          <w:tcPr>
            <w:tcW w:w="8409" w:type="dxa"/>
            <w:gridSpan w:val="9"/>
            <w:vMerge/>
            <w:tcPrChange w:id="306" w:author="innovatiview" w:date="2024-02-08T10:51:00Z">
              <w:tcPr>
                <w:tcW w:w="8499" w:type="dxa"/>
                <w:gridSpan w:val="19"/>
                <w:vMerge/>
              </w:tcPr>
            </w:tcPrChange>
          </w:tcPr>
          <w:p w14:paraId="78A0E039" w14:textId="77777777" w:rsidR="00465339" w:rsidRPr="00A309A9" w:rsidRDefault="00465339" w:rsidP="00352F7F">
            <w:pPr>
              <w:ind w:left="0"/>
              <w:jc w:val="center"/>
              <w:rPr>
                <w:rFonts w:ascii="Times New Roman" w:hAnsi="Times New Roman" w:cs="Times New Roman"/>
                <w:color w:val="000000"/>
                <w:sz w:val="20"/>
              </w:rPr>
            </w:pPr>
          </w:p>
        </w:tc>
        <w:tc>
          <w:tcPr>
            <w:tcW w:w="1851" w:type="dxa"/>
            <w:vMerge/>
            <w:tcPrChange w:id="307" w:author="innovatiview" w:date="2024-02-08T10:51:00Z">
              <w:tcPr>
                <w:tcW w:w="1851" w:type="dxa"/>
                <w:gridSpan w:val="3"/>
                <w:vMerge/>
              </w:tcPr>
            </w:tcPrChange>
          </w:tcPr>
          <w:p w14:paraId="4EC6F52D" w14:textId="77777777" w:rsidR="00465339" w:rsidRPr="00A309A9" w:rsidRDefault="00465339" w:rsidP="00352F7F">
            <w:pPr>
              <w:ind w:left="0"/>
              <w:jc w:val="center"/>
              <w:rPr>
                <w:rFonts w:ascii="Times New Roman" w:hAnsi="Times New Roman" w:cs="Times New Roman"/>
                <w:color w:val="000000"/>
                <w:sz w:val="20"/>
              </w:rPr>
            </w:pPr>
          </w:p>
        </w:tc>
      </w:tr>
      <w:tr w:rsidR="00465339" w:rsidRPr="00A309A9" w14:paraId="11451E2A" w14:textId="77777777" w:rsidTr="00F62978">
        <w:tblPrEx>
          <w:tblPrExChange w:id="308" w:author="innovatiview" w:date="2024-02-08T10:51:00Z">
            <w:tblPrEx>
              <w:tblW w:w="14125" w:type="dxa"/>
            </w:tblPrEx>
          </w:tblPrExChange>
        </w:tblPrEx>
        <w:trPr>
          <w:trHeight w:val="191"/>
          <w:ins w:id="309" w:author="innovatiview" w:date="2024-02-07T16:40:00Z"/>
          <w:trPrChange w:id="310" w:author="innovatiview" w:date="2024-02-08T10:51:00Z">
            <w:trPr>
              <w:gridBefore w:val="1"/>
              <w:trHeight w:val="191"/>
            </w:trPr>
          </w:trPrChange>
        </w:trPr>
        <w:tc>
          <w:tcPr>
            <w:tcW w:w="805" w:type="dxa"/>
            <w:vMerge/>
            <w:tcPrChange w:id="311" w:author="innovatiview" w:date="2024-02-08T10:51:00Z">
              <w:tcPr>
                <w:tcW w:w="805" w:type="dxa"/>
                <w:gridSpan w:val="2"/>
                <w:vMerge/>
              </w:tcPr>
            </w:tcPrChange>
          </w:tcPr>
          <w:p w14:paraId="5FF6ADD6" w14:textId="77777777" w:rsidR="00465339" w:rsidRPr="00A309A9" w:rsidRDefault="00465339" w:rsidP="00352F7F">
            <w:pPr>
              <w:ind w:left="360"/>
              <w:rPr>
                <w:rFonts w:ascii="Times New Roman" w:hAnsi="Times New Roman" w:cs="Times New Roman"/>
                <w:color w:val="000000"/>
                <w:sz w:val="20"/>
              </w:rPr>
            </w:pPr>
          </w:p>
        </w:tc>
        <w:tc>
          <w:tcPr>
            <w:tcW w:w="3060" w:type="dxa"/>
            <w:tcPrChange w:id="312" w:author="innovatiview" w:date="2024-02-08T10:51:00Z">
              <w:tcPr>
                <w:tcW w:w="2970" w:type="dxa"/>
                <w:gridSpan w:val="3"/>
              </w:tcPr>
            </w:tcPrChange>
          </w:tcPr>
          <w:p w14:paraId="1577C5EF" w14:textId="77777777" w:rsidR="00465339" w:rsidRPr="00A309A9" w:rsidRDefault="00465339" w:rsidP="00E473EE">
            <w:pPr>
              <w:ind w:left="360"/>
              <w:jc w:val="both"/>
              <w:rPr>
                <w:rFonts w:ascii="Times New Roman" w:hAnsi="Times New Roman" w:cs="Times New Roman"/>
                <w:color w:val="000000"/>
                <w:sz w:val="20"/>
              </w:rPr>
              <w:pPrChange w:id="313" w:author="innovatiview" w:date="2024-02-08T14:12:00Z">
                <w:pPr>
                  <w:framePr w:hSpace="180" w:wrap="around" w:vAnchor="page" w:hAnchor="margin" w:xAlign="center" w:y="2058"/>
                  <w:ind w:left="0"/>
                </w:pPr>
              </w:pPrChange>
            </w:pPr>
            <w:moveTo w:id="314" w:author="innovatiview" w:date="2024-02-07T16:40:00Z">
              <w:r w:rsidRPr="00A309A9">
                <w:rPr>
                  <w:rFonts w:ascii="Times New Roman" w:hAnsi="Times New Roman" w:cs="Times New Roman"/>
                  <w:color w:val="000000"/>
                  <w:sz w:val="20"/>
                </w:rPr>
                <w:t>b) at 93 ºC</w:t>
              </w:r>
            </w:moveTo>
          </w:p>
        </w:tc>
        <w:tc>
          <w:tcPr>
            <w:tcW w:w="8409" w:type="dxa"/>
            <w:gridSpan w:val="9"/>
            <w:tcPrChange w:id="315" w:author="innovatiview" w:date="2024-02-08T10:51:00Z">
              <w:tcPr>
                <w:tcW w:w="8499" w:type="dxa"/>
                <w:gridSpan w:val="19"/>
              </w:tcPr>
            </w:tcPrChange>
          </w:tcPr>
          <w:p w14:paraId="2EF11779" w14:textId="6DA9E912" w:rsidR="00465339" w:rsidRPr="00A309A9" w:rsidRDefault="007E4EE3" w:rsidP="00352F7F">
            <w:pPr>
              <w:ind w:left="0"/>
              <w:jc w:val="center"/>
              <w:rPr>
                <w:rFonts w:ascii="Times New Roman" w:hAnsi="Times New Roman" w:cs="Times New Roman"/>
                <w:color w:val="000000"/>
                <w:sz w:val="20"/>
              </w:rPr>
            </w:pPr>
            <w:moveTo w:id="316" w:author="innovatiview" w:date="2024-02-07T16:40:00Z">
              <w:r w:rsidRPr="00A309A9">
                <w:rPr>
                  <w:rFonts w:ascii="Times New Roman" w:hAnsi="Times New Roman" w:cs="Times New Roman"/>
                  <w:noProof/>
                  <w:color w:val="000000"/>
                  <w:sz w:val="20"/>
                  <w:rPrChange w:id="317" w:author="Unknown">
                    <w:rPr>
                      <w:noProof/>
                    </w:rPr>
                  </w:rPrChange>
                </w:rPr>
                <mc:AlternateContent>
                  <mc:Choice Requires="wps">
                    <w:drawing>
                      <wp:anchor distT="0" distB="0" distL="114300" distR="114300" simplePos="0" relativeHeight="251937792" behindDoc="0" locked="0" layoutInCell="1" allowOverlap="1" wp14:anchorId="57509015" wp14:editId="78FA80AB">
                        <wp:simplePos x="0" y="0"/>
                        <wp:positionH relativeFrom="column">
                          <wp:posOffset>3599543</wp:posOffset>
                        </wp:positionH>
                        <wp:positionV relativeFrom="paragraph">
                          <wp:posOffset>79375</wp:posOffset>
                        </wp:positionV>
                        <wp:extent cx="930275" cy="0"/>
                        <wp:effectExtent l="0" t="76200" r="22225" b="95250"/>
                        <wp:wrapNone/>
                        <wp:docPr id="83449683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3F8A9" id="AutoShape 15" o:spid="_x0000_s1026" type="#_x0000_t32" style="position:absolute;margin-left:283.45pt;margin-top:6.25pt;width:73.25pt;height:0;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">
                        <v:stroke endarrow="block"/>
                      </v:shape>
                    </w:pict>
                  </mc:Fallback>
                </mc:AlternateContent>
              </w:r>
              <w:r w:rsidR="00465339" w:rsidRPr="00A309A9">
                <w:rPr>
                  <w:rFonts w:ascii="Times New Roman" w:hAnsi="Times New Roman" w:cs="Times New Roman"/>
                  <w:noProof/>
                  <w:color w:val="000000"/>
                  <w:sz w:val="20"/>
                  <w:rPrChange w:id="318" w:author="Unknown">
                    <w:rPr>
                      <w:noProof/>
                    </w:rPr>
                  </w:rPrChange>
                </w:rPr>
                <mc:AlternateContent>
                  <mc:Choice Requires="wps">
                    <w:drawing>
                      <wp:anchor distT="0" distB="0" distL="114300" distR="114300" simplePos="0" relativeHeight="251936768" behindDoc="0" locked="0" layoutInCell="1" allowOverlap="1" wp14:anchorId="69F3C97F" wp14:editId="2A5F4A42">
                        <wp:simplePos x="0" y="0"/>
                        <wp:positionH relativeFrom="column">
                          <wp:posOffset>255493</wp:posOffset>
                        </wp:positionH>
                        <wp:positionV relativeFrom="paragraph">
                          <wp:posOffset>79375</wp:posOffset>
                        </wp:positionV>
                        <wp:extent cx="1045210" cy="0"/>
                        <wp:effectExtent l="38100" t="76200" r="0" b="95250"/>
                        <wp:wrapNone/>
                        <wp:docPr id="83449682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5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E2E833" id="AutoShape 16" o:spid="_x0000_s1026" type="#_x0000_t32" style="position:absolute;margin-left:20.1pt;margin-top:6.25pt;width:82.3pt;height:0;flip:x;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WQgIAAHA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">
                        <v:stroke endarrow="block"/>
                      </v:shape>
                    </w:pict>
                  </mc:Fallback>
                </mc:AlternateContent>
              </w:r>
              <w:r w:rsidR="00465339" w:rsidRPr="00A309A9">
                <w:rPr>
                  <w:rFonts w:ascii="Times New Roman" w:hAnsi="Times New Roman" w:cs="Times New Roman"/>
                  <w:noProof/>
                  <w:color w:val="000000"/>
                  <w:sz w:val="20"/>
                  <w:rPrChange w:id="319" w:author="Unknown">
                    <w:rPr>
                      <w:noProof/>
                    </w:rPr>
                  </w:rPrChange>
                </w:rPr>
                <mc:AlternateContent>
                  <mc:Choice Requires="wps">
                    <w:drawing>
                      <wp:anchor distT="0" distB="0" distL="114300" distR="114300" simplePos="0" relativeHeight="251935744" behindDoc="0" locked="0" layoutInCell="1" allowOverlap="1" wp14:anchorId="48D51AB4" wp14:editId="326E5364">
                        <wp:simplePos x="0" y="0"/>
                        <wp:positionH relativeFrom="column">
                          <wp:posOffset>-55765</wp:posOffset>
                        </wp:positionH>
                        <wp:positionV relativeFrom="paragraph">
                          <wp:posOffset>-152285</wp:posOffset>
                        </wp:positionV>
                        <wp:extent cx="200025" cy="401782"/>
                        <wp:effectExtent l="0" t="0" r="28575" b="17780"/>
                        <wp:wrapNone/>
                        <wp:docPr id="83449683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401782"/>
                                </a:xfrm>
                                <a:prstGeom prst="rightBrace">
                                  <a:avLst>
                                    <a:gd name="adj1" fmla="val 265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82CF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 o:spid="_x0000_s1026" type="#_x0000_t88" style="position:absolute;margin-left:-4.4pt;margin-top:-12pt;width:15.75pt;height:31.6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" adj="2859"/>
                    </w:pict>
                  </mc:Fallback>
                </mc:AlternateContent>
              </w:r>
              <w:r w:rsidR="00465339" w:rsidRPr="00A309A9">
                <w:rPr>
                  <w:rFonts w:ascii="Times New Roman" w:hAnsi="Times New Roman" w:cs="Times New Roman"/>
                  <w:color w:val="000000"/>
                  <w:sz w:val="20"/>
                </w:rPr>
                <w:t>Not limited, but to be reported</w:t>
              </w:r>
            </w:moveTo>
          </w:p>
        </w:tc>
        <w:tc>
          <w:tcPr>
            <w:tcW w:w="1851" w:type="dxa"/>
            <w:vMerge/>
            <w:tcPrChange w:id="320" w:author="innovatiview" w:date="2024-02-08T10:51:00Z">
              <w:tcPr>
                <w:tcW w:w="1851" w:type="dxa"/>
                <w:gridSpan w:val="3"/>
                <w:vMerge/>
              </w:tcPr>
            </w:tcPrChange>
          </w:tcPr>
          <w:p w14:paraId="721E58E4" w14:textId="77777777" w:rsidR="00465339" w:rsidRPr="00A309A9" w:rsidRDefault="00465339" w:rsidP="00352F7F">
            <w:pPr>
              <w:ind w:left="0"/>
              <w:jc w:val="center"/>
              <w:rPr>
                <w:rFonts w:ascii="Times New Roman" w:hAnsi="Times New Roman" w:cs="Times New Roman"/>
                <w:color w:val="000000"/>
                <w:sz w:val="20"/>
              </w:rPr>
            </w:pPr>
          </w:p>
        </w:tc>
      </w:tr>
      <w:tr w:rsidR="00465339" w:rsidRPr="00A309A9" w14:paraId="72905F97" w14:textId="77777777" w:rsidTr="00F62978">
        <w:tblPrEx>
          <w:tblPrExChange w:id="321" w:author="innovatiview" w:date="2024-02-08T10:51:00Z">
            <w:tblPrEx>
              <w:tblW w:w="14125" w:type="dxa"/>
            </w:tblPrEx>
          </w:tblPrExChange>
        </w:tblPrEx>
        <w:trPr>
          <w:trHeight w:val="181"/>
          <w:ins w:id="322" w:author="innovatiview" w:date="2024-02-07T16:40:00Z"/>
          <w:trPrChange w:id="323" w:author="innovatiview" w:date="2024-02-08T10:51:00Z">
            <w:trPr>
              <w:gridBefore w:val="1"/>
              <w:trHeight w:val="181"/>
            </w:trPr>
          </w:trPrChange>
        </w:trPr>
        <w:tc>
          <w:tcPr>
            <w:tcW w:w="805" w:type="dxa"/>
            <w:vMerge/>
            <w:tcPrChange w:id="324" w:author="innovatiview" w:date="2024-02-08T10:51:00Z">
              <w:tcPr>
                <w:tcW w:w="805" w:type="dxa"/>
                <w:gridSpan w:val="2"/>
                <w:vMerge/>
              </w:tcPr>
            </w:tcPrChange>
          </w:tcPr>
          <w:p w14:paraId="23A2E423" w14:textId="77777777" w:rsidR="00465339" w:rsidRPr="00A309A9" w:rsidRDefault="00465339" w:rsidP="00352F7F">
            <w:pPr>
              <w:ind w:left="0"/>
              <w:rPr>
                <w:rFonts w:ascii="Times New Roman" w:hAnsi="Times New Roman" w:cs="Times New Roman"/>
                <w:color w:val="000000"/>
                <w:sz w:val="20"/>
              </w:rPr>
            </w:pPr>
          </w:p>
        </w:tc>
        <w:tc>
          <w:tcPr>
            <w:tcW w:w="3060" w:type="dxa"/>
            <w:tcPrChange w:id="325" w:author="innovatiview" w:date="2024-02-08T10:51:00Z">
              <w:tcPr>
                <w:tcW w:w="2970" w:type="dxa"/>
                <w:gridSpan w:val="3"/>
              </w:tcPr>
            </w:tcPrChange>
          </w:tcPr>
          <w:p w14:paraId="3B16D301" w14:textId="7DBABCD1" w:rsidR="00465339" w:rsidRPr="00A309A9" w:rsidRDefault="00465339" w:rsidP="00E473EE">
            <w:pPr>
              <w:ind w:left="360"/>
              <w:jc w:val="both"/>
              <w:rPr>
                <w:rFonts w:ascii="Times New Roman" w:hAnsi="Times New Roman" w:cs="Times New Roman"/>
                <w:color w:val="000000"/>
                <w:sz w:val="20"/>
              </w:rPr>
              <w:pPrChange w:id="326" w:author="innovatiview" w:date="2024-02-08T14:12:00Z">
                <w:pPr>
                  <w:framePr w:hSpace="180" w:wrap="around" w:vAnchor="page" w:hAnchor="margin" w:xAlign="center" w:y="2058"/>
                  <w:ind w:left="0"/>
                </w:pPr>
              </w:pPrChange>
            </w:pPr>
            <w:moveTo w:id="327" w:author="innovatiview" w:date="2024-02-07T16:40:00Z">
              <w:r w:rsidRPr="00A309A9">
                <w:rPr>
                  <w:rFonts w:ascii="Times New Roman" w:hAnsi="Times New Roman" w:cs="Times New Roman"/>
                  <w:color w:val="000000"/>
                  <w:sz w:val="20"/>
                </w:rPr>
                <w:t>c) at 24 ºC after testing at 9</w:t>
              </w:r>
            </w:moveTo>
            <w:ins w:id="328" w:author="innovatiview" w:date="2024-02-08T10:51:00Z">
              <w:r w:rsidR="00F62978">
                <w:rPr>
                  <w:rFonts w:ascii="Times New Roman" w:hAnsi="Times New Roman" w:cs="Times New Roman"/>
                  <w:color w:val="000000"/>
                  <w:sz w:val="20"/>
                </w:rPr>
                <w:t xml:space="preserve"> </w:t>
              </w:r>
            </w:ins>
            <w:moveTo w:id="329" w:author="innovatiview" w:date="2024-02-07T16:40:00Z">
              <w:del w:id="330" w:author="innovatiview" w:date="2024-02-07T17:13:00Z">
                <w:r w:rsidRPr="00A309A9" w:rsidDel="00520162">
                  <w:rPr>
                    <w:rFonts w:ascii="Times New Roman" w:hAnsi="Times New Roman" w:cs="Times New Roman"/>
                    <w:color w:val="000000"/>
                    <w:sz w:val="20"/>
                  </w:rPr>
                  <w:delText xml:space="preserve">3 </w:delText>
                </w:r>
              </w:del>
              <w:r w:rsidRPr="00A309A9">
                <w:rPr>
                  <w:rFonts w:ascii="Times New Roman" w:hAnsi="Times New Roman" w:cs="Times New Roman"/>
                  <w:color w:val="000000"/>
                  <w:sz w:val="20"/>
                </w:rPr>
                <w:t>ºC</w:t>
              </w:r>
            </w:moveTo>
          </w:p>
        </w:tc>
        <w:tc>
          <w:tcPr>
            <w:tcW w:w="810" w:type="dxa"/>
            <w:tcPrChange w:id="331" w:author="innovatiview" w:date="2024-02-08T10:51:00Z">
              <w:tcPr>
                <w:tcW w:w="900" w:type="dxa"/>
                <w:gridSpan w:val="2"/>
              </w:tcPr>
            </w:tcPrChange>
          </w:tcPr>
          <w:p w14:paraId="75A9A15B" w14:textId="77777777" w:rsidR="00465339" w:rsidRPr="00A309A9" w:rsidRDefault="00465339" w:rsidP="00352F7F">
            <w:pPr>
              <w:ind w:left="0"/>
              <w:jc w:val="center"/>
              <w:rPr>
                <w:rFonts w:ascii="Times New Roman" w:hAnsi="Times New Roman" w:cs="Times New Roman"/>
                <w:color w:val="000000"/>
                <w:sz w:val="20"/>
              </w:rPr>
            </w:pPr>
          </w:p>
        </w:tc>
        <w:tc>
          <w:tcPr>
            <w:tcW w:w="990" w:type="dxa"/>
            <w:tcPrChange w:id="332" w:author="innovatiview" w:date="2024-02-08T10:51:00Z">
              <w:tcPr>
                <w:tcW w:w="990" w:type="dxa"/>
                <w:gridSpan w:val="3"/>
              </w:tcPr>
            </w:tcPrChange>
          </w:tcPr>
          <w:p w14:paraId="07A011A7" w14:textId="77777777" w:rsidR="00465339" w:rsidRPr="00A309A9" w:rsidRDefault="00465339" w:rsidP="00352F7F">
            <w:pPr>
              <w:ind w:left="0"/>
              <w:jc w:val="center"/>
              <w:rPr>
                <w:rFonts w:ascii="Times New Roman" w:hAnsi="Times New Roman" w:cs="Times New Roman"/>
                <w:color w:val="000000"/>
                <w:sz w:val="20"/>
              </w:rPr>
            </w:pPr>
          </w:p>
        </w:tc>
        <w:tc>
          <w:tcPr>
            <w:tcW w:w="990" w:type="dxa"/>
            <w:tcPrChange w:id="333" w:author="innovatiview" w:date="2024-02-08T10:51:00Z">
              <w:tcPr>
                <w:tcW w:w="990" w:type="dxa"/>
                <w:gridSpan w:val="2"/>
              </w:tcPr>
            </w:tcPrChange>
          </w:tcPr>
          <w:p w14:paraId="22D1F53B" w14:textId="77777777" w:rsidR="00465339" w:rsidRPr="00A309A9" w:rsidRDefault="00465339" w:rsidP="00352F7F">
            <w:pPr>
              <w:ind w:left="0"/>
              <w:jc w:val="center"/>
              <w:rPr>
                <w:rFonts w:ascii="Times New Roman" w:hAnsi="Times New Roman" w:cs="Times New Roman"/>
                <w:color w:val="000000"/>
                <w:sz w:val="20"/>
              </w:rPr>
            </w:pPr>
          </w:p>
        </w:tc>
        <w:tc>
          <w:tcPr>
            <w:tcW w:w="990" w:type="dxa"/>
            <w:tcPrChange w:id="334" w:author="innovatiview" w:date="2024-02-08T10:51:00Z">
              <w:tcPr>
                <w:tcW w:w="990" w:type="dxa"/>
                <w:gridSpan w:val="2"/>
              </w:tcPr>
            </w:tcPrChange>
          </w:tcPr>
          <w:p w14:paraId="6BB9AFCC" w14:textId="77777777" w:rsidR="00465339" w:rsidRPr="00A309A9" w:rsidRDefault="00465339" w:rsidP="00352F7F">
            <w:pPr>
              <w:ind w:left="0"/>
              <w:jc w:val="center"/>
              <w:rPr>
                <w:rFonts w:ascii="Times New Roman" w:hAnsi="Times New Roman" w:cs="Times New Roman"/>
                <w:color w:val="000000"/>
                <w:sz w:val="20"/>
              </w:rPr>
            </w:pPr>
          </w:p>
        </w:tc>
        <w:tc>
          <w:tcPr>
            <w:tcW w:w="900" w:type="dxa"/>
            <w:tcPrChange w:id="335" w:author="innovatiview" w:date="2024-02-08T10:51:00Z">
              <w:tcPr>
                <w:tcW w:w="900" w:type="dxa"/>
                <w:gridSpan w:val="2"/>
              </w:tcPr>
            </w:tcPrChange>
          </w:tcPr>
          <w:p w14:paraId="4D9A1D5E" w14:textId="77777777" w:rsidR="00465339" w:rsidRPr="00A309A9" w:rsidRDefault="00465339" w:rsidP="00352F7F">
            <w:pPr>
              <w:ind w:left="0"/>
              <w:jc w:val="center"/>
              <w:rPr>
                <w:rFonts w:ascii="Times New Roman" w:hAnsi="Times New Roman" w:cs="Times New Roman"/>
                <w:color w:val="000000"/>
                <w:sz w:val="20"/>
              </w:rPr>
            </w:pPr>
          </w:p>
        </w:tc>
        <w:tc>
          <w:tcPr>
            <w:tcW w:w="990" w:type="dxa"/>
            <w:tcPrChange w:id="336" w:author="innovatiview" w:date="2024-02-08T10:51:00Z">
              <w:tcPr>
                <w:tcW w:w="990" w:type="dxa"/>
                <w:gridSpan w:val="2"/>
              </w:tcPr>
            </w:tcPrChange>
          </w:tcPr>
          <w:p w14:paraId="2C658D85" w14:textId="77777777" w:rsidR="00465339" w:rsidRPr="00A309A9" w:rsidRDefault="00465339" w:rsidP="00352F7F">
            <w:pPr>
              <w:ind w:left="0"/>
              <w:jc w:val="center"/>
              <w:rPr>
                <w:rFonts w:ascii="Times New Roman" w:hAnsi="Times New Roman" w:cs="Times New Roman"/>
                <w:color w:val="000000"/>
                <w:sz w:val="20"/>
              </w:rPr>
            </w:pPr>
          </w:p>
        </w:tc>
        <w:tc>
          <w:tcPr>
            <w:tcW w:w="900" w:type="dxa"/>
            <w:tcPrChange w:id="337" w:author="innovatiview" w:date="2024-02-08T10:51:00Z">
              <w:tcPr>
                <w:tcW w:w="900" w:type="dxa"/>
                <w:gridSpan w:val="2"/>
              </w:tcPr>
            </w:tcPrChange>
          </w:tcPr>
          <w:p w14:paraId="4EF2F025" w14:textId="77777777" w:rsidR="00465339" w:rsidRPr="00A309A9" w:rsidRDefault="00465339" w:rsidP="00352F7F">
            <w:pPr>
              <w:ind w:left="0"/>
              <w:jc w:val="center"/>
              <w:rPr>
                <w:rFonts w:ascii="Times New Roman" w:hAnsi="Times New Roman" w:cs="Times New Roman"/>
                <w:color w:val="000000"/>
                <w:sz w:val="20"/>
              </w:rPr>
            </w:pPr>
          </w:p>
        </w:tc>
        <w:tc>
          <w:tcPr>
            <w:tcW w:w="900" w:type="dxa"/>
            <w:tcPrChange w:id="338" w:author="innovatiview" w:date="2024-02-08T10:51:00Z">
              <w:tcPr>
                <w:tcW w:w="900" w:type="dxa"/>
                <w:gridSpan w:val="2"/>
              </w:tcPr>
            </w:tcPrChange>
          </w:tcPr>
          <w:p w14:paraId="58F3AA8F" w14:textId="77777777" w:rsidR="00465339" w:rsidRPr="00A309A9" w:rsidRDefault="00465339" w:rsidP="00352F7F">
            <w:pPr>
              <w:ind w:left="0"/>
              <w:jc w:val="center"/>
              <w:rPr>
                <w:rFonts w:ascii="Times New Roman" w:hAnsi="Times New Roman" w:cs="Times New Roman"/>
                <w:color w:val="000000"/>
                <w:sz w:val="20"/>
              </w:rPr>
            </w:pPr>
          </w:p>
        </w:tc>
        <w:tc>
          <w:tcPr>
            <w:tcW w:w="939" w:type="dxa"/>
            <w:tcPrChange w:id="339" w:author="innovatiview" w:date="2024-02-08T10:51:00Z">
              <w:tcPr>
                <w:tcW w:w="939" w:type="dxa"/>
                <w:gridSpan w:val="2"/>
              </w:tcPr>
            </w:tcPrChange>
          </w:tcPr>
          <w:p w14:paraId="16E3181A" w14:textId="77777777" w:rsidR="00465339" w:rsidRPr="00A309A9" w:rsidRDefault="00465339" w:rsidP="00352F7F">
            <w:pPr>
              <w:ind w:left="0"/>
              <w:jc w:val="center"/>
              <w:rPr>
                <w:rFonts w:ascii="Times New Roman" w:hAnsi="Times New Roman" w:cs="Times New Roman"/>
                <w:color w:val="000000"/>
                <w:sz w:val="20"/>
              </w:rPr>
            </w:pPr>
          </w:p>
        </w:tc>
        <w:tc>
          <w:tcPr>
            <w:tcW w:w="1851" w:type="dxa"/>
            <w:vMerge/>
            <w:tcPrChange w:id="340" w:author="innovatiview" w:date="2024-02-08T10:51:00Z">
              <w:tcPr>
                <w:tcW w:w="1851" w:type="dxa"/>
                <w:gridSpan w:val="3"/>
                <w:vMerge/>
              </w:tcPr>
            </w:tcPrChange>
          </w:tcPr>
          <w:p w14:paraId="2120635B" w14:textId="77777777" w:rsidR="00465339" w:rsidRPr="00A309A9" w:rsidRDefault="00465339" w:rsidP="00352F7F">
            <w:pPr>
              <w:ind w:left="0"/>
              <w:jc w:val="center"/>
              <w:rPr>
                <w:rFonts w:ascii="Times New Roman" w:hAnsi="Times New Roman" w:cs="Times New Roman"/>
                <w:color w:val="000000"/>
                <w:sz w:val="20"/>
              </w:rPr>
            </w:pPr>
          </w:p>
        </w:tc>
      </w:tr>
      <w:tr w:rsidR="00465339" w:rsidRPr="00A309A9" w14:paraId="47078401" w14:textId="77777777" w:rsidTr="00F62978">
        <w:tblPrEx>
          <w:tblPrExChange w:id="341" w:author="innovatiview" w:date="2024-02-08T10:51:00Z">
            <w:tblPrEx>
              <w:tblW w:w="13675" w:type="dxa"/>
            </w:tblPrEx>
          </w:tblPrExChange>
        </w:tblPrEx>
        <w:trPr>
          <w:trHeight w:val="383"/>
          <w:trPrChange w:id="342" w:author="innovatiview" w:date="2024-02-08T10:51:00Z">
            <w:trPr>
              <w:gridAfter w:val="0"/>
              <w:trHeight w:val="383"/>
            </w:trPr>
          </w:trPrChange>
        </w:trPr>
        <w:tc>
          <w:tcPr>
            <w:tcW w:w="805" w:type="dxa"/>
            <w:tcPrChange w:id="343" w:author="innovatiview" w:date="2024-02-08T10:51:00Z">
              <w:tcPr>
                <w:tcW w:w="805" w:type="dxa"/>
                <w:gridSpan w:val="2"/>
              </w:tcPr>
            </w:tcPrChange>
          </w:tcPr>
          <w:p w14:paraId="27B01347" w14:textId="77777777" w:rsidR="00465339" w:rsidRPr="00A309A9" w:rsidRDefault="00465339" w:rsidP="00352F7F">
            <w:pPr>
              <w:pStyle w:val="ListParagraph"/>
              <w:numPr>
                <w:ilvl w:val="0"/>
                <w:numId w:val="4"/>
              </w:numPr>
              <w:rPr>
                <w:rFonts w:ascii="Times New Roman" w:hAnsi="Times New Roman" w:cs="Times New Roman"/>
                <w:color w:val="000000"/>
                <w:sz w:val="20"/>
              </w:rPr>
            </w:pPr>
          </w:p>
        </w:tc>
        <w:tc>
          <w:tcPr>
            <w:tcW w:w="3060" w:type="dxa"/>
            <w:tcPrChange w:id="344" w:author="innovatiview" w:date="2024-02-08T10:51:00Z">
              <w:tcPr>
                <w:tcW w:w="2970" w:type="dxa"/>
                <w:gridSpan w:val="3"/>
              </w:tcPr>
            </w:tcPrChange>
          </w:tcPr>
          <w:p w14:paraId="28E0422B" w14:textId="77777777" w:rsidR="00465339" w:rsidRPr="00A309A9" w:rsidRDefault="00465339" w:rsidP="00E473EE">
            <w:pPr>
              <w:ind w:left="0"/>
              <w:jc w:val="both"/>
              <w:rPr>
                <w:rFonts w:ascii="Times New Roman" w:hAnsi="Times New Roman" w:cs="Times New Roman"/>
                <w:i/>
                <w:iCs/>
                <w:color w:val="000000"/>
                <w:sz w:val="20"/>
              </w:rPr>
              <w:pPrChange w:id="345" w:author="innovatiview" w:date="2024-02-08T14:12:00Z">
                <w:pPr>
                  <w:framePr w:hSpace="180" w:wrap="around" w:vAnchor="page" w:hAnchor="margin" w:xAlign="center" w:y="2058"/>
                  <w:ind w:left="0"/>
                </w:pPr>
              </w:pPrChange>
            </w:pPr>
            <w:moveTo w:id="346" w:author="innovatiview" w:date="2024-02-07T16:40:00Z">
              <w:r w:rsidRPr="00A309A9">
                <w:rPr>
                  <w:rFonts w:ascii="Times New Roman" w:hAnsi="Times New Roman" w:cs="Times New Roman"/>
                  <w:color w:val="000000"/>
                  <w:sz w:val="20"/>
                </w:rPr>
                <w:t xml:space="preserve">Flash point, Cleveland (open) cup, ºC, </w:t>
              </w:r>
              <w:r w:rsidRPr="00A309A9">
                <w:rPr>
                  <w:rFonts w:ascii="Times New Roman" w:hAnsi="Times New Roman" w:cs="Times New Roman"/>
                  <w:i/>
                  <w:iCs/>
                  <w:color w:val="000000"/>
                  <w:sz w:val="20"/>
                </w:rPr>
                <w:t>Min</w:t>
              </w:r>
            </w:moveTo>
          </w:p>
        </w:tc>
        <w:tc>
          <w:tcPr>
            <w:tcW w:w="810" w:type="dxa"/>
            <w:tcPrChange w:id="347" w:author="innovatiview" w:date="2024-02-08T10:51:00Z">
              <w:tcPr>
                <w:tcW w:w="900" w:type="dxa"/>
                <w:gridSpan w:val="2"/>
              </w:tcPr>
            </w:tcPrChange>
          </w:tcPr>
          <w:p w14:paraId="3E572804" w14:textId="77777777" w:rsidR="00465339" w:rsidRPr="00A309A9" w:rsidRDefault="00465339" w:rsidP="00352F7F">
            <w:pPr>
              <w:ind w:left="0"/>
              <w:jc w:val="center"/>
              <w:rPr>
                <w:rFonts w:ascii="Times New Roman" w:hAnsi="Times New Roman" w:cs="Times New Roman"/>
                <w:color w:val="000000"/>
                <w:sz w:val="20"/>
              </w:rPr>
            </w:pPr>
            <w:moveTo w:id="348" w:author="innovatiview" w:date="2024-02-07T16:40:00Z">
              <w:r w:rsidRPr="00A309A9">
                <w:rPr>
                  <w:rFonts w:ascii="Times New Roman" w:hAnsi="Times New Roman" w:cs="Times New Roman"/>
                  <w:color w:val="000000"/>
                  <w:sz w:val="20"/>
                </w:rPr>
                <w:t>190</w:t>
              </w:r>
            </w:moveTo>
          </w:p>
        </w:tc>
        <w:tc>
          <w:tcPr>
            <w:tcW w:w="990" w:type="dxa"/>
            <w:tcPrChange w:id="349" w:author="innovatiview" w:date="2024-02-08T10:51:00Z">
              <w:tcPr>
                <w:tcW w:w="990" w:type="dxa"/>
                <w:gridSpan w:val="3"/>
              </w:tcPr>
            </w:tcPrChange>
          </w:tcPr>
          <w:p w14:paraId="30A6E45E" w14:textId="77777777" w:rsidR="00465339" w:rsidRPr="00A309A9" w:rsidRDefault="00465339" w:rsidP="00352F7F">
            <w:pPr>
              <w:ind w:left="0"/>
              <w:jc w:val="center"/>
              <w:rPr>
                <w:rFonts w:ascii="Times New Roman" w:hAnsi="Times New Roman" w:cs="Times New Roman"/>
                <w:color w:val="000000"/>
                <w:sz w:val="20"/>
              </w:rPr>
            </w:pPr>
            <w:moveTo w:id="350" w:author="innovatiview" w:date="2024-02-07T16:40:00Z">
              <w:r w:rsidRPr="00A309A9">
                <w:rPr>
                  <w:rFonts w:ascii="Times New Roman" w:hAnsi="Times New Roman" w:cs="Times New Roman"/>
                  <w:color w:val="000000"/>
                  <w:sz w:val="20"/>
                </w:rPr>
                <w:t>190</w:t>
              </w:r>
            </w:moveTo>
          </w:p>
        </w:tc>
        <w:tc>
          <w:tcPr>
            <w:tcW w:w="990" w:type="dxa"/>
            <w:tcPrChange w:id="351" w:author="innovatiview" w:date="2024-02-08T10:51:00Z">
              <w:tcPr>
                <w:tcW w:w="990" w:type="dxa"/>
                <w:gridSpan w:val="2"/>
              </w:tcPr>
            </w:tcPrChange>
          </w:tcPr>
          <w:p w14:paraId="0D93A57F" w14:textId="77777777" w:rsidR="00465339" w:rsidRPr="00A309A9" w:rsidRDefault="00465339" w:rsidP="00352F7F">
            <w:pPr>
              <w:ind w:left="0"/>
              <w:jc w:val="center"/>
              <w:rPr>
                <w:rFonts w:ascii="Times New Roman" w:hAnsi="Times New Roman" w:cs="Times New Roman"/>
                <w:color w:val="000000"/>
                <w:sz w:val="20"/>
              </w:rPr>
            </w:pPr>
            <w:moveTo w:id="352" w:author="innovatiview" w:date="2024-02-07T16:40:00Z">
              <w:r w:rsidRPr="00A309A9">
                <w:rPr>
                  <w:rFonts w:ascii="Times New Roman" w:hAnsi="Times New Roman" w:cs="Times New Roman"/>
                  <w:color w:val="000000"/>
                  <w:sz w:val="20"/>
                </w:rPr>
                <w:t>190</w:t>
              </w:r>
            </w:moveTo>
          </w:p>
        </w:tc>
        <w:tc>
          <w:tcPr>
            <w:tcW w:w="990" w:type="dxa"/>
            <w:tcPrChange w:id="353" w:author="innovatiview" w:date="2024-02-08T10:51:00Z">
              <w:tcPr>
                <w:tcW w:w="990" w:type="dxa"/>
                <w:gridSpan w:val="2"/>
              </w:tcPr>
            </w:tcPrChange>
          </w:tcPr>
          <w:p w14:paraId="7440A737" w14:textId="77777777" w:rsidR="00465339" w:rsidRPr="00A309A9" w:rsidRDefault="00465339" w:rsidP="00352F7F">
            <w:pPr>
              <w:ind w:left="0"/>
              <w:jc w:val="center"/>
              <w:rPr>
                <w:rFonts w:ascii="Times New Roman" w:hAnsi="Times New Roman" w:cs="Times New Roman"/>
                <w:color w:val="000000"/>
                <w:sz w:val="20"/>
              </w:rPr>
            </w:pPr>
            <w:moveTo w:id="354" w:author="innovatiview" w:date="2024-02-07T16:40:00Z">
              <w:r w:rsidRPr="00A309A9">
                <w:rPr>
                  <w:rFonts w:ascii="Times New Roman" w:hAnsi="Times New Roman" w:cs="Times New Roman"/>
                  <w:color w:val="000000"/>
                  <w:sz w:val="20"/>
                </w:rPr>
                <w:t>190</w:t>
              </w:r>
            </w:moveTo>
          </w:p>
        </w:tc>
        <w:tc>
          <w:tcPr>
            <w:tcW w:w="900" w:type="dxa"/>
            <w:tcPrChange w:id="355" w:author="innovatiview" w:date="2024-02-08T10:51:00Z">
              <w:tcPr>
                <w:tcW w:w="900" w:type="dxa"/>
                <w:gridSpan w:val="2"/>
              </w:tcPr>
            </w:tcPrChange>
          </w:tcPr>
          <w:p w14:paraId="6F5BDE04" w14:textId="77777777" w:rsidR="00465339" w:rsidRPr="00A309A9" w:rsidRDefault="00465339" w:rsidP="00352F7F">
            <w:pPr>
              <w:ind w:left="0"/>
              <w:jc w:val="center"/>
              <w:rPr>
                <w:rFonts w:ascii="Times New Roman" w:hAnsi="Times New Roman" w:cs="Times New Roman"/>
                <w:color w:val="000000"/>
                <w:sz w:val="20"/>
              </w:rPr>
            </w:pPr>
            <w:moveTo w:id="356" w:author="innovatiview" w:date="2024-02-07T16:40:00Z">
              <w:r w:rsidRPr="00A309A9">
                <w:rPr>
                  <w:rFonts w:ascii="Times New Roman" w:hAnsi="Times New Roman" w:cs="Times New Roman"/>
                  <w:color w:val="000000"/>
                  <w:sz w:val="20"/>
                </w:rPr>
                <w:t>200</w:t>
              </w:r>
            </w:moveTo>
          </w:p>
        </w:tc>
        <w:tc>
          <w:tcPr>
            <w:tcW w:w="990" w:type="dxa"/>
            <w:tcPrChange w:id="357" w:author="innovatiview" w:date="2024-02-08T10:51:00Z">
              <w:tcPr>
                <w:tcW w:w="990" w:type="dxa"/>
                <w:gridSpan w:val="2"/>
              </w:tcPr>
            </w:tcPrChange>
          </w:tcPr>
          <w:p w14:paraId="3261352B" w14:textId="77777777" w:rsidR="00465339" w:rsidRPr="00A309A9" w:rsidRDefault="00465339" w:rsidP="00352F7F">
            <w:pPr>
              <w:ind w:left="0"/>
              <w:jc w:val="center"/>
              <w:rPr>
                <w:rFonts w:ascii="Times New Roman" w:hAnsi="Times New Roman" w:cs="Times New Roman"/>
                <w:color w:val="000000"/>
                <w:sz w:val="20"/>
              </w:rPr>
            </w:pPr>
            <w:moveTo w:id="358" w:author="innovatiview" w:date="2024-02-07T16:40:00Z">
              <w:r w:rsidRPr="00A309A9">
                <w:rPr>
                  <w:rFonts w:ascii="Times New Roman" w:hAnsi="Times New Roman" w:cs="Times New Roman"/>
                  <w:color w:val="000000"/>
                  <w:sz w:val="20"/>
                </w:rPr>
                <w:t>200</w:t>
              </w:r>
            </w:moveTo>
          </w:p>
        </w:tc>
        <w:tc>
          <w:tcPr>
            <w:tcW w:w="900" w:type="dxa"/>
            <w:tcPrChange w:id="359" w:author="innovatiview" w:date="2024-02-08T10:51:00Z">
              <w:tcPr>
                <w:tcW w:w="900" w:type="dxa"/>
                <w:gridSpan w:val="2"/>
              </w:tcPr>
            </w:tcPrChange>
          </w:tcPr>
          <w:p w14:paraId="564173E2" w14:textId="77777777" w:rsidR="00465339" w:rsidRPr="00A309A9" w:rsidRDefault="00465339" w:rsidP="00352F7F">
            <w:pPr>
              <w:ind w:left="0"/>
              <w:jc w:val="center"/>
              <w:rPr>
                <w:rFonts w:ascii="Times New Roman" w:hAnsi="Times New Roman" w:cs="Times New Roman"/>
                <w:color w:val="000000"/>
                <w:sz w:val="20"/>
              </w:rPr>
            </w:pPr>
            <w:moveTo w:id="360" w:author="innovatiview" w:date="2024-02-07T16:40:00Z">
              <w:r w:rsidRPr="00A309A9">
                <w:rPr>
                  <w:rFonts w:ascii="Times New Roman" w:hAnsi="Times New Roman" w:cs="Times New Roman"/>
                  <w:color w:val="000000"/>
                  <w:sz w:val="20"/>
                </w:rPr>
                <w:t>200</w:t>
              </w:r>
            </w:moveTo>
          </w:p>
        </w:tc>
        <w:tc>
          <w:tcPr>
            <w:tcW w:w="900" w:type="dxa"/>
            <w:tcPrChange w:id="361" w:author="innovatiview" w:date="2024-02-08T10:51:00Z">
              <w:tcPr>
                <w:tcW w:w="900" w:type="dxa"/>
                <w:gridSpan w:val="2"/>
              </w:tcPr>
            </w:tcPrChange>
          </w:tcPr>
          <w:p w14:paraId="280786F6" w14:textId="77777777" w:rsidR="00465339" w:rsidRPr="00A309A9" w:rsidRDefault="00465339" w:rsidP="00352F7F">
            <w:pPr>
              <w:ind w:left="0"/>
              <w:jc w:val="center"/>
              <w:rPr>
                <w:rFonts w:ascii="Times New Roman" w:hAnsi="Times New Roman" w:cs="Times New Roman"/>
                <w:color w:val="000000"/>
                <w:sz w:val="20"/>
              </w:rPr>
            </w:pPr>
            <w:moveTo w:id="362" w:author="innovatiview" w:date="2024-02-07T16:40:00Z">
              <w:r w:rsidRPr="00A309A9">
                <w:rPr>
                  <w:rFonts w:ascii="Times New Roman" w:hAnsi="Times New Roman" w:cs="Times New Roman"/>
                  <w:color w:val="000000"/>
                  <w:sz w:val="20"/>
                </w:rPr>
                <w:t>250</w:t>
              </w:r>
            </w:moveTo>
          </w:p>
        </w:tc>
        <w:tc>
          <w:tcPr>
            <w:tcW w:w="939" w:type="dxa"/>
            <w:tcPrChange w:id="363" w:author="innovatiview" w:date="2024-02-08T10:51:00Z">
              <w:tcPr>
                <w:tcW w:w="939" w:type="dxa"/>
                <w:gridSpan w:val="2"/>
              </w:tcPr>
            </w:tcPrChange>
          </w:tcPr>
          <w:p w14:paraId="43D14763" w14:textId="77777777" w:rsidR="00465339" w:rsidRPr="00A309A9" w:rsidRDefault="00465339" w:rsidP="00352F7F">
            <w:pPr>
              <w:ind w:left="0"/>
              <w:jc w:val="center"/>
              <w:rPr>
                <w:rFonts w:ascii="Times New Roman" w:hAnsi="Times New Roman" w:cs="Times New Roman"/>
                <w:color w:val="000000"/>
                <w:sz w:val="20"/>
              </w:rPr>
            </w:pPr>
            <w:moveTo w:id="364" w:author="innovatiview" w:date="2024-02-07T16:40:00Z">
              <w:r w:rsidRPr="00A309A9">
                <w:rPr>
                  <w:rFonts w:ascii="Times New Roman" w:hAnsi="Times New Roman" w:cs="Times New Roman"/>
                  <w:color w:val="000000"/>
                  <w:sz w:val="20"/>
                </w:rPr>
                <w:t>250</w:t>
              </w:r>
            </w:moveTo>
          </w:p>
        </w:tc>
        <w:tc>
          <w:tcPr>
            <w:tcW w:w="1851" w:type="dxa"/>
            <w:tcPrChange w:id="365" w:author="innovatiview" w:date="2024-02-08T10:51:00Z">
              <w:tcPr>
                <w:tcW w:w="1401" w:type="dxa"/>
                <w:gridSpan w:val="3"/>
              </w:tcPr>
            </w:tcPrChange>
          </w:tcPr>
          <w:p w14:paraId="4EAC6766" w14:textId="77777777" w:rsidR="00465339" w:rsidRPr="00A309A9" w:rsidRDefault="00465339" w:rsidP="00352F7F">
            <w:pPr>
              <w:ind w:left="0"/>
              <w:jc w:val="center"/>
              <w:rPr>
                <w:rFonts w:ascii="Times New Roman" w:hAnsi="Times New Roman" w:cs="Times New Roman"/>
                <w:color w:val="000000"/>
                <w:sz w:val="20"/>
              </w:rPr>
            </w:pPr>
            <w:moveTo w:id="366" w:author="innovatiview" w:date="2024-02-07T16:40:00Z">
              <w:r w:rsidRPr="00A309A9">
                <w:rPr>
                  <w:rFonts w:ascii="Times New Roman" w:hAnsi="Times New Roman" w:cs="Times New Roman"/>
                  <w:sz w:val="20"/>
                </w:rPr>
                <w:t>IS 1448 (Part</w:t>
              </w:r>
              <w:r w:rsidRPr="00A309A9">
                <w:rPr>
                  <w:rFonts w:ascii="Times New Roman" w:hAnsi="Times New Roman" w:cs="Times New Roman"/>
                  <w:color w:val="000000"/>
                  <w:sz w:val="20"/>
                </w:rPr>
                <w:t xml:space="preserve"> 69)</w:t>
              </w:r>
            </w:moveTo>
          </w:p>
        </w:tc>
      </w:tr>
      <w:tr w:rsidR="00C51775" w:rsidRPr="00A309A9" w14:paraId="6DC3526A" w14:textId="77777777" w:rsidTr="00E473EE">
        <w:tblPrEx>
          <w:tblPrExChange w:id="367" w:author="innovatiview" w:date="2024-02-08T14:12:00Z">
            <w:tblPrEx>
              <w:tblW w:w="14125" w:type="dxa"/>
            </w:tblPrEx>
          </w:tblPrExChange>
        </w:tblPrEx>
        <w:trPr>
          <w:trHeight w:val="781"/>
          <w:ins w:id="368" w:author="innovatiview" w:date="2024-02-07T16:40:00Z"/>
          <w:trPrChange w:id="369" w:author="innovatiview" w:date="2024-02-08T14:12:00Z">
            <w:trPr>
              <w:gridBefore w:val="1"/>
              <w:trHeight w:val="756"/>
            </w:trPr>
          </w:trPrChange>
        </w:trPr>
        <w:tc>
          <w:tcPr>
            <w:tcW w:w="805" w:type="dxa"/>
            <w:vMerge w:val="restart"/>
            <w:tcPrChange w:id="370" w:author="innovatiview" w:date="2024-02-08T14:12:00Z">
              <w:tcPr>
                <w:tcW w:w="805" w:type="dxa"/>
                <w:gridSpan w:val="2"/>
                <w:vMerge w:val="restart"/>
              </w:tcPr>
            </w:tcPrChange>
          </w:tcPr>
          <w:p w14:paraId="065FECF0" w14:textId="77777777" w:rsidR="00C51775" w:rsidRPr="00A309A9" w:rsidRDefault="00C51775" w:rsidP="00352F7F">
            <w:pPr>
              <w:pStyle w:val="ListParagraph"/>
              <w:numPr>
                <w:ilvl w:val="0"/>
                <w:numId w:val="4"/>
              </w:numPr>
              <w:rPr>
                <w:rFonts w:ascii="Times New Roman" w:hAnsi="Times New Roman" w:cs="Times New Roman"/>
                <w:color w:val="000000"/>
                <w:sz w:val="20"/>
              </w:rPr>
            </w:pPr>
          </w:p>
        </w:tc>
        <w:tc>
          <w:tcPr>
            <w:tcW w:w="3060" w:type="dxa"/>
            <w:tcPrChange w:id="371" w:author="innovatiview" w:date="2024-02-08T14:12:00Z">
              <w:tcPr>
                <w:tcW w:w="2970" w:type="dxa"/>
                <w:gridSpan w:val="3"/>
              </w:tcPr>
            </w:tcPrChange>
          </w:tcPr>
          <w:p w14:paraId="29116D1C" w14:textId="378518F3" w:rsidR="00C51775" w:rsidRPr="00A309A9" w:rsidDel="00E473EE" w:rsidRDefault="00C51775" w:rsidP="00E473EE">
            <w:pPr>
              <w:ind w:left="0"/>
              <w:jc w:val="both"/>
              <w:rPr>
                <w:del w:id="372" w:author="innovatiview" w:date="2024-02-08T14:12:00Z"/>
                <w:rFonts w:ascii="Times New Roman" w:hAnsi="Times New Roman" w:cs="Times New Roman"/>
                <w:color w:val="000000"/>
                <w:sz w:val="20"/>
              </w:rPr>
              <w:pPrChange w:id="373" w:author="innovatiview" w:date="2024-02-08T14:12:00Z">
                <w:pPr>
                  <w:framePr w:hSpace="180" w:wrap="around" w:vAnchor="page" w:hAnchor="margin" w:xAlign="center" w:y="2058"/>
                  <w:ind w:left="0"/>
                </w:pPr>
              </w:pPrChange>
            </w:pPr>
            <w:moveTo w:id="374" w:author="innovatiview" w:date="2024-02-07T16:40:00Z">
              <w:r w:rsidRPr="00A309A9">
                <w:rPr>
                  <w:rFonts w:ascii="Times New Roman" w:hAnsi="Times New Roman" w:cs="Times New Roman"/>
                  <w:color w:val="000000"/>
                  <w:sz w:val="20"/>
                </w:rPr>
                <w:t>Demulsibility at (54 ± 1) ºC (for VG 32, 46 and 68) and at (82 ± 1) ºC (for other grades)</w:t>
              </w:r>
            </w:moveTo>
            <w:ins w:id="375" w:author="innovatiview" w:date="2024-02-08T14:12:00Z">
              <w:r w:rsidR="00E473EE">
                <w:rPr>
                  <w:rFonts w:ascii="Times New Roman" w:hAnsi="Times New Roman" w:cs="Times New Roman"/>
                  <w:color w:val="000000"/>
                  <w:sz w:val="20"/>
                </w:rPr>
                <w:t xml:space="preserve">, </w:t>
              </w:r>
              <w:r w:rsidR="00E473EE" w:rsidRPr="00A309A9">
                <w:rPr>
                  <w:rFonts w:ascii="Times New Roman" w:hAnsi="Times New Roman" w:cs="Times New Roman"/>
                  <w:color w:val="000000"/>
                  <w:sz w:val="20"/>
                </w:rPr>
                <w:t>or</w:t>
              </w:r>
            </w:ins>
          </w:p>
          <w:p w14:paraId="1C938E4F" w14:textId="52201ABD" w:rsidR="00C51775" w:rsidRPr="00A309A9" w:rsidRDefault="00C51775" w:rsidP="00E473EE">
            <w:pPr>
              <w:ind w:left="0"/>
              <w:jc w:val="both"/>
              <w:rPr>
                <w:rFonts w:ascii="Times New Roman" w:hAnsi="Times New Roman" w:cs="Times New Roman"/>
                <w:color w:val="000000"/>
                <w:sz w:val="20"/>
              </w:rPr>
              <w:pPrChange w:id="376" w:author="innovatiview" w:date="2024-02-08T14:12:00Z">
                <w:pPr>
                  <w:framePr w:hSpace="180" w:wrap="around" w:vAnchor="page" w:hAnchor="margin" w:xAlign="center" w:y="2058"/>
                  <w:ind w:left="0"/>
                </w:pPr>
              </w:pPrChange>
            </w:pPr>
            <w:moveTo w:id="377" w:author="innovatiview" w:date="2024-02-07T16:40:00Z">
              <w:del w:id="378" w:author="innovatiview" w:date="2024-02-08T14:12:00Z">
                <w:r w:rsidRPr="00A309A9" w:rsidDel="00E473EE">
                  <w:rPr>
                    <w:rFonts w:ascii="Times New Roman" w:hAnsi="Times New Roman" w:cs="Times New Roman"/>
                    <w:color w:val="000000"/>
                    <w:sz w:val="20"/>
                  </w:rPr>
                  <w:delText xml:space="preserve">            or</w:delText>
                </w:r>
              </w:del>
            </w:moveTo>
          </w:p>
        </w:tc>
        <w:tc>
          <w:tcPr>
            <w:tcW w:w="5670" w:type="dxa"/>
            <w:gridSpan w:val="6"/>
            <w:tcPrChange w:id="379" w:author="innovatiview" w:date="2024-02-08T14:12:00Z">
              <w:tcPr>
                <w:tcW w:w="5760" w:type="dxa"/>
                <w:gridSpan w:val="13"/>
              </w:tcPr>
            </w:tcPrChange>
          </w:tcPr>
          <w:p w14:paraId="63C73CF2" w14:textId="70DF618F" w:rsidR="00C51775" w:rsidRPr="00A309A9" w:rsidRDefault="00F940C6">
            <w:pPr>
              <w:spacing w:before="240"/>
              <w:ind w:left="0"/>
              <w:jc w:val="center"/>
              <w:rPr>
                <w:rFonts w:ascii="Times New Roman" w:hAnsi="Times New Roman" w:cs="Times New Roman"/>
                <w:color w:val="000000"/>
                <w:sz w:val="20"/>
              </w:rPr>
              <w:pPrChange w:id="380" w:author="innovatiview" w:date="2024-02-07T16:49:00Z">
                <w:pPr>
                  <w:framePr w:hSpace="180" w:wrap="around" w:vAnchor="page" w:hAnchor="margin" w:xAlign="center" w:y="2058"/>
                  <w:spacing w:before="240"/>
                  <w:ind w:left="0"/>
                  <w:jc w:val="center"/>
                </w:pPr>
              </w:pPrChange>
            </w:pPr>
            <w:moveTo w:id="381" w:author="innovatiview" w:date="2024-02-07T16:40:00Z">
              <w:r w:rsidRPr="00A309A9">
                <w:rPr>
                  <w:rFonts w:ascii="Times New Roman" w:hAnsi="Times New Roman" w:cs="Times New Roman"/>
                  <w:noProof/>
                  <w:color w:val="000000"/>
                  <w:sz w:val="20"/>
                  <w:rPrChange w:id="382" w:author="Unknown">
                    <w:rPr>
                      <w:noProof/>
                    </w:rPr>
                  </w:rPrChange>
                </w:rPr>
                <mc:AlternateContent>
                  <mc:Choice Requires="wps">
                    <w:drawing>
                      <wp:anchor distT="0" distB="0" distL="114300" distR="114300" simplePos="0" relativeHeight="251939840" behindDoc="0" locked="0" layoutInCell="1" allowOverlap="1" wp14:anchorId="3B62E413" wp14:editId="2E6C0554">
                        <wp:simplePos x="0" y="0"/>
                        <wp:positionH relativeFrom="column">
                          <wp:posOffset>2349044</wp:posOffset>
                        </wp:positionH>
                        <wp:positionV relativeFrom="paragraph">
                          <wp:posOffset>231068</wp:posOffset>
                        </wp:positionV>
                        <wp:extent cx="930275" cy="0"/>
                        <wp:effectExtent l="0" t="76200" r="22225" b="95250"/>
                        <wp:wrapNone/>
                        <wp:docPr id="7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05F03" id="AutoShape 15" o:spid="_x0000_s1026" type="#_x0000_t32" style="position:absolute;margin-left:184.95pt;margin-top:18.2pt;width:73.25pt;height:0;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1UMwIAAF4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">
                        <v:stroke endarrow="block"/>
                      </v:shape>
                    </w:pict>
                  </mc:Fallback>
                </mc:AlternateContent>
              </w:r>
              <w:r w:rsidRPr="00A309A9">
                <w:rPr>
                  <w:rFonts w:ascii="Times New Roman" w:hAnsi="Times New Roman" w:cs="Times New Roman"/>
                  <w:noProof/>
                  <w:color w:val="000000"/>
                  <w:sz w:val="20"/>
                  <w:rPrChange w:id="383" w:author="Unknown">
                    <w:rPr>
                      <w:noProof/>
                    </w:rPr>
                  </w:rPrChange>
                </w:rPr>
                <mc:AlternateContent>
                  <mc:Choice Requires="wps">
                    <w:drawing>
                      <wp:anchor distT="0" distB="0" distL="114300" distR="114300" simplePos="0" relativeHeight="251940864" behindDoc="0" locked="0" layoutInCell="1" allowOverlap="1" wp14:anchorId="4D8201AA" wp14:editId="44AEA30F">
                        <wp:simplePos x="0" y="0"/>
                        <wp:positionH relativeFrom="column">
                          <wp:posOffset>-1186</wp:posOffset>
                        </wp:positionH>
                        <wp:positionV relativeFrom="paragraph">
                          <wp:posOffset>231798</wp:posOffset>
                        </wp:positionV>
                        <wp:extent cx="1045210" cy="0"/>
                        <wp:effectExtent l="38100" t="76200" r="0" b="95250"/>
                        <wp:wrapNone/>
                        <wp:docPr id="7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5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241A4" id="AutoShape 16" o:spid="_x0000_s1026" type="#_x0000_t32" style="position:absolute;margin-left:-.1pt;margin-top:18.25pt;width:82.3pt;height:0;flip:x;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9dnPAIAAGk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">
                        <v:stroke endarrow="block"/>
                      </v:shape>
                    </w:pict>
                  </mc:Fallback>
                </mc:AlternateContent>
              </w:r>
              <w:r w:rsidR="00C51775" w:rsidRPr="00A309A9">
                <w:rPr>
                  <w:rFonts w:ascii="Times New Roman" w:hAnsi="Times New Roman" w:cs="Times New Roman"/>
                  <w:color w:val="000000"/>
                  <w:sz w:val="20"/>
                </w:rPr>
                <w:t>40-37-3 ( 20 min</w:t>
              </w:r>
              <w:del w:id="384" w:author="innovatiview" w:date="2024-02-07T16:49:00Z">
                <w:r w:rsidR="00C51775" w:rsidRPr="00A309A9" w:rsidDel="00465339">
                  <w:rPr>
                    <w:rFonts w:ascii="Times New Roman" w:hAnsi="Times New Roman" w:cs="Times New Roman"/>
                    <w:color w:val="000000"/>
                    <w:sz w:val="20"/>
                  </w:rPr>
                  <w:delText>utes</w:delText>
                </w:r>
              </w:del>
              <w:r w:rsidR="00C51775" w:rsidRPr="00A309A9">
                <w:rPr>
                  <w:rFonts w:ascii="Times New Roman" w:hAnsi="Times New Roman" w:cs="Times New Roman"/>
                  <w:color w:val="000000"/>
                  <w:sz w:val="20"/>
                </w:rPr>
                <w:t xml:space="preserve"> )</w:t>
              </w:r>
            </w:moveTo>
          </w:p>
        </w:tc>
        <w:tc>
          <w:tcPr>
            <w:tcW w:w="2739" w:type="dxa"/>
            <w:gridSpan w:val="3"/>
            <w:tcPrChange w:id="385" w:author="innovatiview" w:date="2024-02-08T14:12:00Z">
              <w:tcPr>
                <w:tcW w:w="2739" w:type="dxa"/>
                <w:gridSpan w:val="6"/>
              </w:tcPr>
            </w:tcPrChange>
          </w:tcPr>
          <w:p w14:paraId="6D79FE5B" w14:textId="336221E4" w:rsidR="00C51775" w:rsidRPr="00A309A9" w:rsidRDefault="00C51775">
            <w:pPr>
              <w:spacing w:before="240"/>
              <w:ind w:left="0"/>
              <w:jc w:val="center"/>
              <w:rPr>
                <w:rFonts w:ascii="Times New Roman" w:hAnsi="Times New Roman" w:cs="Times New Roman"/>
                <w:color w:val="000000"/>
                <w:sz w:val="20"/>
              </w:rPr>
              <w:pPrChange w:id="386" w:author="innovatiview" w:date="2024-02-07T16:49:00Z">
                <w:pPr>
                  <w:framePr w:hSpace="180" w:wrap="around" w:vAnchor="page" w:hAnchor="margin" w:xAlign="center" w:y="2058"/>
                  <w:spacing w:before="240"/>
                  <w:ind w:left="0"/>
                  <w:jc w:val="center"/>
                </w:pPr>
              </w:pPrChange>
            </w:pPr>
            <w:moveTo w:id="387" w:author="innovatiview" w:date="2024-02-07T16:40:00Z">
              <w:r w:rsidRPr="00A309A9">
                <w:rPr>
                  <w:rFonts w:ascii="Times New Roman" w:hAnsi="Times New Roman" w:cs="Times New Roman"/>
                  <w:color w:val="000000"/>
                  <w:sz w:val="20"/>
                </w:rPr>
                <w:t>40-37-3 (</w:t>
              </w:r>
              <w:del w:id="388" w:author="innovatiview" w:date="2024-02-07T16:49:00Z">
                <w:r w:rsidRPr="00A309A9" w:rsidDel="00465339">
                  <w:rPr>
                    <w:rFonts w:ascii="Times New Roman" w:hAnsi="Times New Roman" w:cs="Times New Roman"/>
                    <w:color w:val="000000"/>
                    <w:sz w:val="20"/>
                  </w:rPr>
                  <w:delText xml:space="preserve"> </w:delText>
                </w:r>
              </w:del>
              <w:r w:rsidRPr="00A309A9">
                <w:rPr>
                  <w:rFonts w:ascii="Times New Roman" w:hAnsi="Times New Roman" w:cs="Times New Roman"/>
                  <w:color w:val="000000"/>
                  <w:sz w:val="20"/>
                </w:rPr>
                <w:t>40 min</w:t>
              </w:r>
              <w:del w:id="389" w:author="innovatiview" w:date="2024-02-07T16:48:00Z">
                <w:r w:rsidRPr="00A309A9" w:rsidDel="00465339">
                  <w:rPr>
                    <w:rFonts w:ascii="Times New Roman" w:hAnsi="Times New Roman" w:cs="Times New Roman"/>
                    <w:color w:val="000000"/>
                    <w:sz w:val="20"/>
                  </w:rPr>
                  <w:delText>utes</w:delText>
                </w:r>
              </w:del>
              <w:del w:id="390" w:author="innovatiview" w:date="2024-02-07T16:49:00Z">
                <w:r w:rsidRPr="00A309A9" w:rsidDel="00465339">
                  <w:rPr>
                    <w:rFonts w:ascii="Times New Roman" w:hAnsi="Times New Roman" w:cs="Times New Roman"/>
                    <w:color w:val="000000"/>
                    <w:sz w:val="20"/>
                  </w:rPr>
                  <w:delText xml:space="preserve"> </w:delText>
                </w:r>
              </w:del>
              <w:r w:rsidRPr="00A309A9">
                <w:rPr>
                  <w:rFonts w:ascii="Times New Roman" w:hAnsi="Times New Roman" w:cs="Times New Roman"/>
                  <w:color w:val="000000"/>
                  <w:sz w:val="20"/>
                </w:rPr>
                <w:t>)</w:t>
              </w:r>
            </w:moveTo>
          </w:p>
        </w:tc>
        <w:tc>
          <w:tcPr>
            <w:tcW w:w="1851" w:type="dxa"/>
            <w:tcPrChange w:id="391" w:author="innovatiview" w:date="2024-02-08T14:12:00Z">
              <w:tcPr>
                <w:tcW w:w="1851" w:type="dxa"/>
                <w:gridSpan w:val="3"/>
              </w:tcPr>
            </w:tcPrChange>
          </w:tcPr>
          <w:p w14:paraId="7C1FDF38" w14:textId="77777777" w:rsidR="00C51775" w:rsidRPr="00A309A9" w:rsidRDefault="00C51775" w:rsidP="00352F7F">
            <w:pPr>
              <w:ind w:left="0"/>
              <w:jc w:val="center"/>
              <w:rPr>
                <w:rFonts w:ascii="Times New Roman" w:hAnsi="Times New Roman" w:cs="Times New Roman"/>
                <w:color w:val="000000"/>
                <w:sz w:val="20"/>
              </w:rPr>
            </w:pPr>
            <w:moveTo w:id="392" w:author="innovatiview" w:date="2024-02-07T16:40:00Z">
              <w:r w:rsidRPr="00A309A9">
                <w:rPr>
                  <w:rFonts w:ascii="Times New Roman" w:hAnsi="Times New Roman" w:cs="Times New Roman"/>
                  <w:sz w:val="20"/>
                </w:rPr>
                <w:t>IS 1448 (Part</w:t>
              </w:r>
              <w:r w:rsidRPr="00A309A9">
                <w:rPr>
                  <w:rFonts w:ascii="Times New Roman" w:hAnsi="Times New Roman" w:cs="Times New Roman"/>
                  <w:color w:val="000000"/>
                  <w:sz w:val="20"/>
                </w:rPr>
                <w:t xml:space="preserve"> 91)</w:t>
              </w:r>
            </w:moveTo>
          </w:p>
        </w:tc>
      </w:tr>
      <w:tr w:rsidR="00C51775" w:rsidRPr="00A309A9" w14:paraId="2069E47E" w14:textId="77777777" w:rsidTr="00F62978">
        <w:tblPrEx>
          <w:tblPrExChange w:id="393" w:author="innovatiview" w:date="2024-02-08T10:51:00Z">
            <w:tblPrEx>
              <w:tblW w:w="14125" w:type="dxa"/>
            </w:tblPrEx>
          </w:tblPrExChange>
        </w:tblPrEx>
        <w:trPr>
          <w:trHeight w:val="191"/>
          <w:ins w:id="394" w:author="innovatiview" w:date="2024-02-07T16:40:00Z"/>
          <w:trPrChange w:id="395" w:author="innovatiview" w:date="2024-02-08T10:51:00Z">
            <w:trPr>
              <w:gridBefore w:val="1"/>
              <w:trHeight w:val="191"/>
            </w:trPr>
          </w:trPrChange>
        </w:trPr>
        <w:tc>
          <w:tcPr>
            <w:tcW w:w="805" w:type="dxa"/>
            <w:vMerge/>
            <w:tcPrChange w:id="396" w:author="innovatiview" w:date="2024-02-08T10:51:00Z">
              <w:tcPr>
                <w:tcW w:w="805" w:type="dxa"/>
                <w:gridSpan w:val="2"/>
                <w:vMerge/>
              </w:tcPr>
            </w:tcPrChange>
          </w:tcPr>
          <w:p w14:paraId="793D9C13" w14:textId="77777777" w:rsidR="00C51775" w:rsidRPr="00A309A9" w:rsidRDefault="00C51775" w:rsidP="00352F7F">
            <w:pPr>
              <w:ind w:left="360"/>
              <w:rPr>
                <w:rFonts w:ascii="Times New Roman" w:hAnsi="Times New Roman" w:cs="Times New Roman"/>
                <w:color w:val="000000"/>
                <w:sz w:val="20"/>
              </w:rPr>
            </w:pPr>
          </w:p>
        </w:tc>
        <w:tc>
          <w:tcPr>
            <w:tcW w:w="3060" w:type="dxa"/>
            <w:tcPrChange w:id="397" w:author="innovatiview" w:date="2024-02-08T10:51:00Z">
              <w:tcPr>
                <w:tcW w:w="2970" w:type="dxa"/>
                <w:gridSpan w:val="3"/>
              </w:tcPr>
            </w:tcPrChange>
          </w:tcPr>
          <w:p w14:paraId="4B997093" w14:textId="77777777" w:rsidR="00C51775" w:rsidRPr="00A309A9" w:rsidRDefault="00C51775" w:rsidP="00E473EE">
            <w:pPr>
              <w:ind w:left="0"/>
              <w:jc w:val="both"/>
              <w:rPr>
                <w:rFonts w:ascii="Times New Roman" w:hAnsi="Times New Roman" w:cs="Times New Roman"/>
                <w:color w:val="000000"/>
                <w:sz w:val="20"/>
              </w:rPr>
              <w:pPrChange w:id="398" w:author="innovatiview" w:date="2024-02-08T14:12:00Z">
                <w:pPr>
                  <w:framePr w:hSpace="180" w:wrap="around" w:vAnchor="page" w:hAnchor="margin" w:xAlign="center" w:y="2058"/>
                  <w:ind w:left="0"/>
                </w:pPr>
              </w:pPrChange>
            </w:pPr>
            <w:moveTo w:id="399" w:author="innovatiview" w:date="2024-02-07T16:40:00Z">
              <w:r w:rsidRPr="00A309A9">
                <w:rPr>
                  <w:rFonts w:ascii="Times New Roman" w:hAnsi="Times New Roman" w:cs="Times New Roman"/>
                  <w:color w:val="000000"/>
                  <w:sz w:val="20"/>
                </w:rPr>
                <w:t>Demulsibility at (82 ± 1) ºC</w:t>
              </w:r>
            </w:moveTo>
          </w:p>
        </w:tc>
        <w:tc>
          <w:tcPr>
            <w:tcW w:w="8409" w:type="dxa"/>
            <w:gridSpan w:val="9"/>
            <w:tcPrChange w:id="400" w:author="innovatiview" w:date="2024-02-08T10:51:00Z">
              <w:tcPr>
                <w:tcW w:w="8499" w:type="dxa"/>
                <w:gridSpan w:val="19"/>
              </w:tcPr>
            </w:tcPrChange>
          </w:tcPr>
          <w:p w14:paraId="05A171F0" w14:textId="77777777" w:rsidR="00C51775" w:rsidRPr="00A309A9" w:rsidRDefault="00C51775" w:rsidP="00352F7F">
            <w:pPr>
              <w:ind w:left="0"/>
              <w:jc w:val="center"/>
              <w:rPr>
                <w:rFonts w:ascii="Times New Roman" w:hAnsi="Times New Roman" w:cs="Times New Roman"/>
                <w:color w:val="000000"/>
                <w:sz w:val="20"/>
              </w:rPr>
            </w:pPr>
          </w:p>
        </w:tc>
        <w:tc>
          <w:tcPr>
            <w:tcW w:w="1851" w:type="dxa"/>
            <w:vMerge w:val="restart"/>
            <w:tcPrChange w:id="401" w:author="innovatiview" w:date="2024-02-08T10:51:00Z">
              <w:tcPr>
                <w:tcW w:w="1851" w:type="dxa"/>
                <w:gridSpan w:val="3"/>
                <w:vMerge w:val="restart"/>
              </w:tcPr>
            </w:tcPrChange>
          </w:tcPr>
          <w:p w14:paraId="1D9CB8CA" w14:textId="77777777" w:rsidR="00C51775" w:rsidRPr="00A309A9" w:rsidRDefault="00C51775" w:rsidP="00352F7F">
            <w:pPr>
              <w:ind w:left="0"/>
              <w:jc w:val="center"/>
              <w:rPr>
                <w:rFonts w:ascii="Times New Roman" w:hAnsi="Times New Roman" w:cs="Times New Roman"/>
                <w:color w:val="000000"/>
                <w:sz w:val="20"/>
              </w:rPr>
            </w:pPr>
            <w:moveTo w:id="402" w:author="innovatiview" w:date="2024-02-07T16:40:00Z">
              <w:r w:rsidRPr="00A309A9">
                <w:rPr>
                  <w:rFonts w:ascii="Times New Roman" w:hAnsi="Times New Roman" w:cs="Times New Roman"/>
                  <w:color w:val="000000"/>
                  <w:sz w:val="20"/>
                </w:rPr>
                <w:t>IS 1448 (Part 95)</w:t>
              </w:r>
            </w:moveTo>
          </w:p>
        </w:tc>
      </w:tr>
      <w:tr w:rsidR="00C51775" w:rsidRPr="00A309A9" w14:paraId="7EE45A3C" w14:textId="77777777" w:rsidTr="00F62978">
        <w:tblPrEx>
          <w:tblPrExChange w:id="403" w:author="innovatiview" w:date="2024-02-08T10:51:00Z">
            <w:tblPrEx>
              <w:tblW w:w="14125" w:type="dxa"/>
            </w:tblPrEx>
          </w:tblPrExChange>
        </w:tblPrEx>
        <w:trPr>
          <w:trHeight w:val="191"/>
          <w:ins w:id="404" w:author="innovatiview" w:date="2024-02-07T16:40:00Z"/>
          <w:trPrChange w:id="405" w:author="innovatiview" w:date="2024-02-08T10:51:00Z">
            <w:trPr>
              <w:gridBefore w:val="1"/>
              <w:trHeight w:val="191"/>
            </w:trPr>
          </w:trPrChange>
        </w:trPr>
        <w:tc>
          <w:tcPr>
            <w:tcW w:w="805" w:type="dxa"/>
            <w:vMerge/>
            <w:tcPrChange w:id="406" w:author="innovatiview" w:date="2024-02-08T10:51:00Z">
              <w:tcPr>
                <w:tcW w:w="805" w:type="dxa"/>
                <w:gridSpan w:val="2"/>
                <w:vMerge/>
              </w:tcPr>
            </w:tcPrChange>
          </w:tcPr>
          <w:p w14:paraId="196F77B7" w14:textId="77777777" w:rsidR="00C51775" w:rsidRPr="00A309A9" w:rsidRDefault="00C51775">
            <w:pPr>
              <w:ind w:left="990" w:hanging="720"/>
              <w:rPr>
                <w:rFonts w:ascii="Times New Roman" w:hAnsi="Times New Roman" w:cs="Times New Roman"/>
                <w:color w:val="000000"/>
                <w:sz w:val="20"/>
              </w:rPr>
              <w:pPrChange w:id="407" w:author="innovatiview" w:date="2024-02-07T17:10:00Z">
                <w:pPr>
                  <w:framePr w:hSpace="180" w:wrap="around" w:vAnchor="page" w:hAnchor="margin" w:xAlign="center" w:y="2058"/>
                  <w:ind w:left="360"/>
                </w:pPr>
              </w:pPrChange>
            </w:pPr>
          </w:p>
        </w:tc>
        <w:tc>
          <w:tcPr>
            <w:tcW w:w="3060" w:type="dxa"/>
            <w:tcPrChange w:id="408" w:author="innovatiview" w:date="2024-02-08T10:51:00Z">
              <w:tcPr>
                <w:tcW w:w="2970" w:type="dxa"/>
                <w:gridSpan w:val="3"/>
              </w:tcPr>
            </w:tcPrChange>
          </w:tcPr>
          <w:p w14:paraId="645054F6" w14:textId="77777777" w:rsidR="00C51775" w:rsidRPr="00A309A9" w:rsidRDefault="00C51775" w:rsidP="00E473EE">
            <w:pPr>
              <w:ind w:left="1080" w:hanging="720"/>
              <w:jc w:val="both"/>
              <w:rPr>
                <w:rFonts w:ascii="Times New Roman" w:hAnsi="Times New Roman" w:cs="Times New Roman"/>
                <w:i/>
                <w:iCs/>
                <w:color w:val="000000"/>
                <w:sz w:val="20"/>
              </w:rPr>
              <w:pPrChange w:id="409" w:author="innovatiview" w:date="2024-02-08T14:12:00Z">
                <w:pPr>
                  <w:framePr w:hSpace="180" w:wrap="around" w:vAnchor="page" w:hAnchor="margin" w:xAlign="center" w:y="2058"/>
                  <w:ind w:left="0"/>
                </w:pPr>
              </w:pPrChange>
            </w:pPr>
            <w:moveTo w:id="410" w:author="innovatiview" w:date="2024-02-07T16:40:00Z">
              <w:r w:rsidRPr="00A309A9">
                <w:rPr>
                  <w:rFonts w:ascii="Times New Roman" w:hAnsi="Times New Roman" w:cs="Times New Roman"/>
                  <w:color w:val="000000"/>
                  <w:sz w:val="20"/>
                </w:rPr>
                <w:t>a) Percent water (</w:t>
              </w:r>
              <w:r w:rsidRPr="00A309A9">
                <w:rPr>
                  <w:rFonts w:ascii="Times New Roman" w:hAnsi="Times New Roman" w:cs="Times New Roman"/>
                  <w:i/>
                  <w:iCs/>
                  <w:color w:val="000000"/>
                  <w:sz w:val="20"/>
                </w:rPr>
                <w:t>v/v</w:t>
              </w:r>
              <w:r w:rsidRPr="00A309A9">
                <w:rPr>
                  <w:rFonts w:ascii="Times New Roman" w:hAnsi="Times New Roman" w:cs="Times New Roman"/>
                  <w:color w:val="000000"/>
                  <w:sz w:val="20"/>
                </w:rPr>
                <w:t xml:space="preserve">), </w:t>
              </w:r>
              <w:r w:rsidRPr="00A309A9">
                <w:rPr>
                  <w:rFonts w:ascii="Times New Roman" w:hAnsi="Times New Roman" w:cs="Times New Roman"/>
                  <w:i/>
                  <w:iCs/>
                  <w:color w:val="000000"/>
                  <w:sz w:val="20"/>
                </w:rPr>
                <w:t>Max</w:t>
              </w:r>
            </w:moveTo>
          </w:p>
        </w:tc>
        <w:tc>
          <w:tcPr>
            <w:tcW w:w="8409" w:type="dxa"/>
            <w:gridSpan w:val="9"/>
            <w:tcPrChange w:id="411" w:author="innovatiview" w:date="2024-02-08T10:51:00Z">
              <w:tcPr>
                <w:tcW w:w="8499" w:type="dxa"/>
                <w:gridSpan w:val="19"/>
              </w:tcPr>
            </w:tcPrChange>
          </w:tcPr>
          <w:p w14:paraId="78D84505" w14:textId="77777777" w:rsidR="00C51775" w:rsidRPr="00A309A9" w:rsidRDefault="00C51775">
            <w:pPr>
              <w:ind w:left="990" w:hanging="720"/>
              <w:jc w:val="center"/>
              <w:rPr>
                <w:rFonts w:ascii="Times New Roman" w:hAnsi="Times New Roman" w:cs="Times New Roman"/>
                <w:color w:val="000000"/>
                <w:sz w:val="20"/>
              </w:rPr>
              <w:pPrChange w:id="412" w:author="innovatiview" w:date="2024-02-07T17:10:00Z">
                <w:pPr>
                  <w:framePr w:hSpace="180" w:wrap="around" w:vAnchor="page" w:hAnchor="margin" w:xAlign="center" w:y="2058"/>
                  <w:ind w:left="0"/>
                  <w:jc w:val="center"/>
                </w:pPr>
              </w:pPrChange>
            </w:pPr>
            <w:moveTo w:id="413" w:author="innovatiview" w:date="2024-02-07T16:40:00Z">
              <w:r w:rsidRPr="00A309A9">
                <w:rPr>
                  <w:rFonts w:ascii="Times New Roman" w:hAnsi="Times New Roman" w:cs="Times New Roman"/>
                  <w:noProof/>
                  <w:color w:val="000000"/>
                  <w:sz w:val="20"/>
                  <w:rPrChange w:id="414" w:author="Unknown">
                    <w:rPr>
                      <w:noProof/>
                    </w:rPr>
                  </w:rPrChange>
                </w:rPr>
                <mc:AlternateContent>
                  <mc:Choice Requires="wps">
                    <w:drawing>
                      <wp:anchor distT="0" distB="0" distL="114300" distR="114300" simplePos="0" relativeHeight="251942912" behindDoc="0" locked="0" layoutInCell="1" allowOverlap="1" wp14:anchorId="04E2C5F2" wp14:editId="174F2D54">
                        <wp:simplePos x="0" y="0"/>
                        <wp:positionH relativeFrom="column">
                          <wp:posOffset>3753013</wp:posOffset>
                        </wp:positionH>
                        <wp:positionV relativeFrom="paragraph">
                          <wp:posOffset>76200</wp:posOffset>
                        </wp:positionV>
                        <wp:extent cx="930275" cy="0"/>
                        <wp:effectExtent l="0" t="76200" r="22225" b="95250"/>
                        <wp:wrapNone/>
                        <wp:docPr id="7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C4C66" id="AutoShape 15" o:spid="_x0000_s1026" type="#_x0000_t32" style="position:absolute;margin-left:295.5pt;margin-top:6pt;width:73.25pt;height:0;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f0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">
                        <v:stroke endarrow="block"/>
                      </v:shape>
                    </w:pict>
                  </mc:Fallback>
                </mc:AlternateContent>
              </w:r>
              <w:r w:rsidRPr="00A309A9">
                <w:rPr>
                  <w:rFonts w:ascii="Times New Roman" w:hAnsi="Times New Roman" w:cs="Times New Roman"/>
                  <w:noProof/>
                  <w:color w:val="000000"/>
                  <w:sz w:val="20"/>
                  <w:rPrChange w:id="415" w:author="Unknown">
                    <w:rPr>
                      <w:noProof/>
                    </w:rPr>
                  </w:rPrChange>
                </w:rPr>
                <mc:AlternateContent>
                  <mc:Choice Requires="wps">
                    <w:drawing>
                      <wp:anchor distT="0" distB="0" distL="114300" distR="114300" simplePos="0" relativeHeight="251941888" behindDoc="0" locked="0" layoutInCell="1" allowOverlap="1" wp14:anchorId="7F6BBAB5" wp14:editId="62E6BE51">
                        <wp:simplePos x="0" y="0"/>
                        <wp:positionH relativeFrom="column">
                          <wp:posOffset>-3175</wp:posOffset>
                        </wp:positionH>
                        <wp:positionV relativeFrom="paragraph">
                          <wp:posOffset>76200</wp:posOffset>
                        </wp:positionV>
                        <wp:extent cx="1045210" cy="0"/>
                        <wp:effectExtent l="38100" t="76200" r="0" b="95250"/>
                        <wp:wrapNone/>
                        <wp:docPr id="7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5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12251" id="AutoShape 16" o:spid="_x0000_s1026" type="#_x0000_t32" style="position:absolute;margin-left:-.25pt;margin-top:6pt;width:82.3pt;height:0;flip:x;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jrTPAIAAGk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">
                        <v:stroke endarrow="block"/>
                      </v:shape>
                    </w:pict>
                  </mc:Fallback>
                </mc:AlternateContent>
              </w:r>
              <w:r w:rsidRPr="00A309A9">
                <w:rPr>
                  <w:rFonts w:ascii="Times New Roman" w:hAnsi="Times New Roman" w:cs="Times New Roman"/>
                  <w:color w:val="000000"/>
                  <w:sz w:val="20"/>
                </w:rPr>
                <w:t>1.5</w:t>
              </w:r>
            </w:moveTo>
          </w:p>
        </w:tc>
        <w:tc>
          <w:tcPr>
            <w:tcW w:w="1851" w:type="dxa"/>
            <w:vMerge/>
            <w:tcPrChange w:id="416" w:author="innovatiview" w:date="2024-02-08T10:51:00Z">
              <w:tcPr>
                <w:tcW w:w="1851" w:type="dxa"/>
                <w:gridSpan w:val="3"/>
                <w:vMerge/>
              </w:tcPr>
            </w:tcPrChange>
          </w:tcPr>
          <w:p w14:paraId="1BDCC0FD" w14:textId="77777777" w:rsidR="00C51775" w:rsidRPr="00A309A9" w:rsidRDefault="00C51775">
            <w:pPr>
              <w:ind w:left="990" w:hanging="720"/>
              <w:jc w:val="center"/>
              <w:rPr>
                <w:rFonts w:ascii="Times New Roman" w:hAnsi="Times New Roman" w:cs="Times New Roman"/>
                <w:color w:val="000000"/>
                <w:sz w:val="20"/>
              </w:rPr>
              <w:pPrChange w:id="417" w:author="innovatiview" w:date="2024-02-07T17:10:00Z">
                <w:pPr>
                  <w:framePr w:hSpace="180" w:wrap="around" w:vAnchor="page" w:hAnchor="margin" w:xAlign="center" w:y="2058"/>
                  <w:ind w:left="0"/>
                  <w:jc w:val="center"/>
                </w:pPr>
              </w:pPrChange>
            </w:pPr>
          </w:p>
        </w:tc>
      </w:tr>
      <w:tr w:rsidR="00C51775" w:rsidRPr="00A309A9" w14:paraId="46DE2396" w14:textId="77777777" w:rsidTr="00F62978">
        <w:tblPrEx>
          <w:tblPrExChange w:id="418" w:author="innovatiview" w:date="2024-02-08T10:51:00Z">
            <w:tblPrEx>
              <w:tblW w:w="14125" w:type="dxa"/>
            </w:tblPrEx>
          </w:tblPrExChange>
        </w:tblPrEx>
        <w:trPr>
          <w:trHeight w:val="181"/>
          <w:ins w:id="419" w:author="innovatiview" w:date="2024-02-07T16:40:00Z"/>
          <w:trPrChange w:id="420" w:author="innovatiview" w:date="2024-02-08T10:51:00Z">
            <w:trPr>
              <w:gridBefore w:val="1"/>
              <w:trHeight w:val="181"/>
            </w:trPr>
          </w:trPrChange>
        </w:trPr>
        <w:tc>
          <w:tcPr>
            <w:tcW w:w="805" w:type="dxa"/>
            <w:vMerge/>
            <w:tcPrChange w:id="421" w:author="innovatiview" w:date="2024-02-08T10:51:00Z">
              <w:tcPr>
                <w:tcW w:w="805" w:type="dxa"/>
                <w:gridSpan w:val="2"/>
                <w:vMerge/>
              </w:tcPr>
            </w:tcPrChange>
          </w:tcPr>
          <w:p w14:paraId="1966B612" w14:textId="77777777" w:rsidR="00C51775" w:rsidRPr="00A309A9" w:rsidRDefault="00C51775">
            <w:pPr>
              <w:ind w:left="990" w:hanging="720"/>
              <w:rPr>
                <w:rFonts w:ascii="Times New Roman" w:hAnsi="Times New Roman" w:cs="Times New Roman"/>
                <w:color w:val="000000"/>
                <w:sz w:val="20"/>
              </w:rPr>
              <w:pPrChange w:id="422" w:author="innovatiview" w:date="2024-02-07T17:10:00Z">
                <w:pPr>
                  <w:framePr w:hSpace="180" w:wrap="around" w:vAnchor="page" w:hAnchor="margin" w:xAlign="center" w:y="2058"/>
                  <w:ind w:left="360"/>
                </w:pPr>
              </w:pPrChange>
            </w:pPr>
          </w:p>
        </w:tc>
        <w:tc>
          <w:tcPr>
            <w:tcW w:w="3060" w:type="dxa"/>
            <w:tcPrChange w:id="423" w:author="innovatiview" w:date="2024-02-08T10:51:00Z">
              <w:tcPr>
                <w:tcW w:w="2970" w:type="dxa"/>
                <w:gridSpan w:val="3"/>
              </w:tcPr>
            </w:tcPrChange>
          </w:tcPr>
          <w:p w14:paraId="14639733" w14:textId="77777777" w:rsidR="00C51775" w:rsidRPr="00A309A9" w:rsidRDefault="00C51775" w:rsidP="00E473EE">
            <w:pPr>
              <w:ind w:left="1080" w:hanging="720"/>
              <w:jc w:val="both"/>
              <w:rPr>
                <w:rFonts w:ascii="Times New Roman" w:hAnsi="Times New Roman" w:cs="Times New Roman"/>
                <w:i/>
                <w:iCs/>
                <w:color w:val="000000"/>
                <w:sz w:val="20"/>
              </w:rPr>
              <w:pPrChange w:id="424" w:author="innovatiview" w:date="2024-02-08T14:12:00Z">
                <w:pPr>
                  <w:framePr w:hSpace="180" w:wrap="around" w:vAnchor="page" w:hAnchor="margin" w:xAlign="center" w:y="2058"/>
                  <w:ind w:left="0"/>
                </w:pPr>
              </w:pPrChange>
            </w:pPr>
            <w:moveTo w:id="425" w:author="innovatiview" w:date="2024-02-07T16:40:00Z">
              <w:r w:rsidRPr="00A309A9">
                <w:rPr>
                  <w:rFonts w:ascii="Times New Roman" w:hAnsi="Times New Roman" w:cs="Times New Roman"/>
                  <w:color w:val="000000"/>
                  <w:sz w:val="20"/>
                </w:rPr>
                <w:t xml:space="preserve">b) Free water, ml, </w:t>
              </w:r>
              <w:r w:rsidRPr="00A309A9">
                <w:rPr>
                  <w:rFonts w:ascii="Times New Roman" w:hAnsi="Times New Roman" w:cs="Times New Roman"/>
                  <w:i/>
                  <w:iCs/>
                  <w:color w:val="000000"/>
                  <w:sz w:val="20"/>
                </w:rPr>
                <w:t>Min</w:t>
              </w:r>
            </w:moveTo>
          </w:p>
        </w:tc>
        <w:tc>
          <w:tcPr>
            <w:tcW w:w="8409" w:type="dxa"/>
            <w:gridSpan w:val="9"/>
            <w:tcPrChange w:id="426" w:author="innovatiview" w:date="2024-02-08T10:51:00Z">
              <w:tcPr>
                <w:tcW w:w="8499" w:type="dxa"/>
                <w:gridSpan w:val="19"/>
              </w:tcPr>
            </w:tcPrChange>
          </w:tcPr>
          <w:p w14:paraId="4BAC3E04" w14:textId="77777777" w:rsidR="00C51775" w:rsidRPr="00A309A9" w:rsidRDefault="00C51775">
            <w:pPr>
              <w:ind w:left="990" w:hanging="720"/>
              <w:jc w:val="center"/>
              <w:rPr>
                <w:rFonts w:ascii="Times New Roman" w:hAnsi="Times New Roman" w:cs="Times New Roman"/>
                <w:color w:val="000000"/>
                <w:sz w:val="20"/>
              </w:rPr>
              <w:pPrChange w:id="427" w:author="innovatiview" w:date="2024-02-07T17:10:00Z">
                <w:pPr>
                  <w:framePr w:hSpace="180" w:wrap="around" w:vAnchor="page" w:hAnchor="margin" w:xAlign="center" w:y="2058"/>
                  <w:ind w:left="0"/>
                  <w:jc w:val="center"/>
                </w:pPr>
              </w:pPrChange>
            </w:pPr>
            <w:moveTo w:id="428" w:author="innovatiview" w:date="2024-02-07T16:40:00Z">
              <w:r w:rsidRPr="00A309A9">
                <w:rPr>
                  <w:rFonts w:ascii="Times New Roman" w:hAnsi="Times New Roman" w:cs="Times New Roman"/>
                  <w:noProof/>
                  <w:color w:val="000000"/>
                  <w:sz w:val="20"/>
                  <w:rPrChange w:id="429" w:author="Unknown">
                    <w:rPr>
                      <w:noProof/>
                    </w:rPr>
                  </w:rPrChange>
                </w:rPr>
                <mc:AlternateContent>
                  <mc:Choice Requires="wps">
                    <w:drawing>
                      <wp:anchor distT="0" distB="0" distL="114300" distR="114300" simplePos="0" relativeHeight="251945984" behindDoc="0" locked="0" layoutInCell="1" allowOverlap="1" wp14:anchorId="49202056" wp14:editId="21581B42">
                        <wp:simplePos x="0" y="0"/>
                        <wp:positionH relativeFrom="column">
                          <wp:posOffset>3757487</wp:posOffset>
                        </wp:positionH>
                        <wp:positionV relativeFrom="paragraph">
                          <wp:posOffset>71755</wp:posOffset>
                        </wp:positionV>
                        <wp:extent cx="930275" cy="0"/>
                        <wp:effectExtent l="0" t="76200" r="22225" b="95250"/>
                        <wp:wrapNone/>
                        <wp:docPr id="7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755DE" id="AutoShape 15" o:spid="_x0000_s1026" type="#_x0000_t32" style="position:absolute;margin-left:295.85pt;margin-top:5.65pt;width:73.25pt;height:0;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yaC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">
                        <v:stroke endarrow="block"/>
                      </v:shape>
                    </w:pict>
                  </mc:Fallback>
                </mc:AlternateContent>
              </w:r>
              <w:r w:rsidRPr="00A309A9">
                <w:rPr>
                  <w:rFonts w:ascii="Times New Roman" w:hAnsi="Times New Roman" w:cs="Times New Roman"/>
                  <w:noProof/>
                  <w:color w:val="000000"/>
                  <w:sz w:val="20"/>
                  <w:rPrChange w:id="430" w:author="Unknown">
                    <w:rPr>
                      <w:noProof/>
                    </w:rPr>
                  </w:rPrChange>
                </w:rPr>
                <mc:AlternateContent>
                  <mc:Choice Requires="wps">
                    <w:drawing>
                      <wp:anchor distT="0" distB="0" distL="114300" distR="114300" simplePos="0" relativeHeight="251943936" behindDoc="0" locked="0" layoutInCell="1" allowOverlap="1" wp14:anchorId="48D4CED7" wp14:editId="270FFAAE">
                        <wp:simplePos x="0" y="0"/>
                        <wp:positionH relativeFrom="column">
                          <wp:posOffset>-3175</wp:posOffset>
                        </wp:positionH>
                        <wp:positionV relativeFrom="paragraph">
                          <wp:posOffset>80645</wp:posOffset>
                        </wp:positionV>
                        <wp:extent cx="1045210" cy="0"/>
                        <wp:effectExtent l="38100" t="76200" r="0" b="95250"/>
                        <wp:wrapNone/>
                        <wp:docPr id="7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5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8BFC2" id="AutoShape 16" o:spid="_x0000_s1026" type="#_x0000_t32" style="position:absolute;margin-left:-.25pt;margin-top:6.35pt;width:82.3pt;height:0;flip:x;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8hPAIAAGk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">
                        <v:stroke endarrow="block"/>
                      </v:shape>
                    </w:pict>
                  </mc:Fallback>
                </mc:AlternateContent>
              </w:r>
              <w:r w:rsidRPr="00A309A9">
                <w:rPr>
                  <w:rFonts w:ascii="Times New Roman" w:hAnsi="Times New Roman" w:cs="Times New Roman"/>
                  <w:color w:val="000000"/>
                  <w:sz w:val="20"/>
                </w:rPr>
                <w:t>30</w:t>
              </w:r>
            </w:moveTo>
          </w:p>
        </w:tc>
        <w:tc>
          <w:tcPr>
            <w:tcW w:w="1851" w:type="dxa"/>
            <w:vMerge/>
            <w:tcPrChange w:id="431" w:author="innovatiview" w:date="2024-02-08T10:51:00Z">
              <w:tcPr>
                <w:tcW w:w="1851" w:type="dxa"/>
                <w:gridSpan w:val="3"/>
                <w:vMerge/>
              </w:tcPr>
            </w:tcPrChange>
          </w:tcPr>
          <w:p w14:paraId="29D40C07" w14:textId="77777777" w:rsidR="00C51775" w:rsidRPr="00A309A9" w:rsidRDefault="00C51775">
            <w:pPr>
              <w:ind w:left="990" w:hanging="720"/>
              <w:jc w:val="center"/>
              <w:rPr>
                <w:rFonts w:ascii="Times New Roman" w:hAnsi="Times New Roman" w:cs="Times New Roman"/>
                <w:color w:val="000000"/>
                <w:sz w:val="20"/>
              </w:rPr>
              <w:pPrChange w:id="432" w:author="innovatiview" w:date="2024-02-07T17:10:00Z">
                <w:pPr>
                  <w:framePr w:hSpace="180" w:wrap="around" w:vAnchor="page" w:hAnchor="margin" w:xAlign="center" w:y="2058"/>
                  <w:ind w:left="0"/>
                  <w:jc w:val="center"/>
                </w:pPr>
              </w:pPrChange>
            </w:pPr>
          </w:p>
        </w:tc>
      </w:tr>
      <w:tr w:rsidR="00C51775" w:rsidRPr="00A309A9" w14:paraId="7650D70D" w14:textId="77777777" w:rsidTr="00F62978">
        <w:tblPrEx>
          <w:tblPrExChange w:id="433" w:author="innovatiview" w:date="2024-02-08T10:51:00Z">
            <w:tblPrEx>
              <w:tblW w:w="14125" w:type="dxa"/>
            </w:tblPrEx>
          </w:tblPrExChange>
        </w:tblPrEx>
        <w:trPr>
          <w:trHeight w:val="191"/>
          <w:ins w:id="434" w:author="innovatiview" w:date="2024-02-07T16:40:00Z"/>
          <w:trPrChange w:id="435" w:author="innovatiview" w:date="2024-02-08T10:51:00Z">
            <w:trPr>
              <w:gridBefore w:val="1"/>
              <w:trHeight w:val="191"/>
            </w:trPr>
          </w:trPrChange>
        </w:trPr>
        <w:tc>
          <w:tcPr>
            <w:tcW w:w="805" w:type="dxa"/>
            <w:vMerge/>
            <w:tcPrChange w:id="436" w:author="innovatiview" w:date="2024-02-08T10:51:00Z">
              <w:tcPr>
                <w:tcW w:w="805" w:type="dxa"/>
                <w:gridSpan w:val="2"/>
                <w:vMerge/>
              </w:tcPr>
            </w:tcPrChange>
          </w:tcPr>
          <w:p w14:paraId="5308106D" w14:textId="77777777" w:rsidR="00C51775" w:rsidRPr="00A309A9" w:rsidRDefault="00C51775">
            <w:pPr>
              <w:ind w:left="990" w:hanging="720"/>
              <w:rPr>
                <w:rFonts w:ascii="Times New Roman" w:hAnsi="Times New Roman" w:cs="Times New Roman"/>
                <w:color w:val="000000"/>
                <w:sz w:val="20"/>
              </w:rPr>
              <w:pPrChange w:id="437" w:author="innovatiview" w:date="2024-02-07T17:10:00Z">
                <w:pPr>
                  <w:framePr w:hSpace="180" w:wrap="around" w:vAnchor="page" w:hAnchor="margin" w:xAlign="center" w:y="2058"/>
                  <w:ind w:left="360"/>
                </w:pPr>
              </w:pPrChange>
            </w:pPr>
          </w:p>
        </w:tc>
        <w:tc>
          <w:tcPr>
            <w:tcW w:w="3060" w:type="dxa"/>
            <w:tcPrChange w:id="438" w:author="innovatiview" w:date="2024-02-08T10:51:00Z">
              <w:tcPr>
                <w:tcW w:w="2970" w:type="dxa"/>
                <w:gridSpan w:val="3"/>
              </w:tcPr>
            </w:tcPrChange>
          </w:tcPr>
          <w:p w14:paraId="776B04C1" w14:textId="77777777" w:rsidR="00C51775" w:rsidRPr="00A309A9" w:rsidRDefault="00C51775" w:rsidP="00E473EE">
            <w:pPr>
              <w:ind w:left="1080" w:hanging="720"/>
              <w:jc w:val="both"/>
              <w:rPr>
                <w:rFonts w:ascii="Times New Roman" w:hAnsi="Times New Roman" w:cs="Times New Roman"/>
                <w:i/>
                <w:iCs/>
                <w:color w:val="000000"/>
                <w:sz w:val="20"/>
              </w:rPr>
              <w:pPrChange w:id="439" w:author="innovatiview" w:date="2024-02-08T14:12:00Z">
                <w:pPr>
                  <w:framePr w:hSpace="180" w:wrap="around" w:vAnchor="page" w:hAnchor="margin" w:xAlign="center" w:y="2058"/>
                  <w:ind w:left="0"/>
                </w:pPr>
              </w:pPrChange>
            </w:pPr>
            <w:moveTo w:id="440" w:author="innovatiview" w:date="2024-02-07T16:40:00Z">
              <w:r w:rsidRPr="00A309A9">
                <w:rPr>
                  <w:rFonts w:ascii="Times New Roman" w:hAnsi="Times New Roman" w:cs="Times New Roman"/>
                  <w:color w:val="000000"/>
                  <w:sz w:val="20"/>
                </w:rPr>
                <w:t xml:space="preserve">c) Emulsion, ml, </w:t>
              </w:r>
              <w:r w:rsidRPr="00A309A9">
                <w:rPr>
                  <w:rFonts w:ascii="Times New Roman" w:hAnsi="Times New Roman" w:cs="Times New Roman"/>
                  <w:i/>
                  <w:iCs/>
                  <w:color w:val="000000"/>
                  <w:sz w:val="20"/>
                </w:rPr>
                <w:t>Max</w:t>
              </w:r>
            </w:moveTo>
          </w:p>
        </w:tc>
        <w:tc>
          <w:tcPr>
            <w:tcW w:w="8409" w:type="dxa"/>
            <w:gridSpan w:val="9"/>
            <w:tcPrChange w:id="441" w:author="innovatiview" w:date="2024-02-08T10:51:00Z">
              <w:tcPr>
                <w:tcW w:w="8499" w:type="dxa"/>
                <w:gridSpan w:val="19"/>
              </w:tcPr>
            </w:tcPrChange>
          </w:tcPr>
          <w:p w14:paraId="5FA2542D" w14:textId="77777777" w:rsidR="00C51775" w:rsidRPr="00A309A9" w:rsidRDefault="00C51775">
            <w:pPr>
              <w:ind w:left="990" w:hanging="720"/>
              <w:jc w:val="center"/>
              <w:rPr>
                <w:rFonts w:ascii="Times New Roman" w:hAnsi="Times New Roman" w:cs="Times New Roman"/>
                <w:color w:val="000000"/>
                <w:sz w:val="20"/>
              </w:rPr>
              <w:pPrChange w:id="442" w:author="innovatiview" w:date="2024-02-07T17:10:00Z">
                <w:pPr>
                  <w:framePr w:hSpace="180" w:wrap="around" w:vAnchor="page" w:hAnchor="margin" w:xAlign="center" w:y="2058"/>
                  <w:ind w:left="0"/>
                  <w:jc w:val="center"/>
                </w:pPr>
              </w:pPrChange>
            </w:pPr>
            <w:moveTo w:id="443" w:author="innovatiview" w:date="2024-02-07T16:40:00Z">
              <w:r w:rsidRPr="00A309A9">
                <w:rPr>
                  <w:rFonts w:ascii="Times New Roman" w:hAnsi="Times New Roman" w:cs="Times New Roman"/>
                  <w:noProof/>
                  <w:color w:val="000000"/>
                  <w:sz w:val="20"/>
                  <w:rPrChange w:id="444" w:author="Unknown">
                    <w:rPr>
                      <w:noProof/>
                    </w:rPr>
                  </w:rPrChange>
                </w:rPr>
                <mc:AlternateContent>
                  <mc:Choice Requires="wps">
                    <w:drawing>
                      <wp:anchor distT="0" distB="0" distL="114300" distR="114300" simplePos="0" relativeHeight="251947008" behindDoc="0" locked="0" layoutInCell="1" allowOverlap="1" wp14:anchorId="2B10A042" wp14:editId="2BE85D37">
                        <wp:simplePos x="0" y="0"/>
                        <wp:positionH relativeFrom="column">
                          <wp:posOffset>3756217</wp:posOffset>
                        </wp:positionH>
                        <wp:positionV relativeFrom="paragraph">
                          <wp:posOffset>76835</wp:posOffset>
                        </wp:positionV>
                        <wp:extent cx="930275" cy="0"/>
                        <wp:effectExtent l="0" t="76200" r="22225" b="95250"/>
                        <wp:wrapNone/>
                        <wp:docPr id="7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FC3C1" id="AutoShape 15" o:spid="_x0000_s1026" type="#_x0000_t32" style="position:absolute;margin-left:295.75pt;margin-top:6.05pt;width:73.25pt;height:0;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Z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">
                        <v:stroke endarrow="block"/>
                      </v:shape>
                    </w:pict>
                  </mc:Fallback>
                </mc:AlternateContent>
              </w:r>
              <w:r w:rsidRPr="00A309A9">
                <w:rPr>
                  <w:rFonts w:ascii="Times New Roman" w:hAnsi="Times New Roman" w:cs="Times New Roman"/>
                  <w:noProof/>
                  <w:color w:val="000000"/>
                  <w:sz w:val="20"/>
                  <w:rPrChange w:id="445" w:author="Unknown">
                    <w:rPr>
                      <w:noProof/>
                    </w:rPr>
                  </w:rPrChange>
                </w:rPr>
                <mc:AlternateContent>
                  <mc:Choice Requires="wps">
                    <w:drawing>
                      <wp:anchor distT="0" distB="0" distL="114300" distR="114300" simplePos="0" relativeHeight="251944960" behindDoc="0" locked="0" layoutInCell="1" allowOverlap="1" wp14:anchorId="43AE2605" wp14:editId="0AF55B85">
                        <wp:simplePos x="0" y="0"/>
                        <wp:positionH relativeFrom="column">
                          <wp:posOffset>-3175</wp:posOffset>
                        </wp:positionH>
                        <wp:positionV relativeFrom="paragraph">
                          <wp:posOffset>76835</wp:posOffset>
                        </wp:positionV>
                        <wp:extent cx="1045210" cy="0"/>
                        <wp:effectExtent l="38100" t="76200" r="0" b="95250"/>
                        <wp:wrapNone/>
                        <wp:docPr id="7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5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F239D" id="AutoShape 16" o:spid="_x0000_s1026" type="#_x0000_t32" style="position:absolute;margin-left:-.25pt;margin-top:6.05pt;width:82.3pt;height:0;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WTPAIAAGk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">
                        <v:stroke endarrow="block"/>
                      </v:shape>
                    </w:pict>
                  </mc:Fallback>
                </mc:AlternateContent>
              </w:r>
              <w:r w:rsidRPr="00A309A9">
                <w:rPr>
                  <w:rFonts w:ascii="Times New Roman" w:hAnsi="Times New Roman" w:cs="Times New Roman"/>
                  <w:color w:val="000000"/>
                  <w:sz w:val="20"/>
                </w:rPr>
                <w:t>1.0</w:t>
              </w:r>
            </w:moveTo>
          </w:p>
        </w:tc>
        <w:tc>
          <w:tcPr>
            <w:tcW w:w="1851" w:type="dxa"/>
            <w:vMerge/>
            <w:tcPrChange w:id="446" w:author="innovatiview" w:date="2024-02-08T10:51:00Z">
              <w:tcPr>
                <w:tcW w:w="1851" w:type="dxa"/>
                <w:gridSpan w:val="3"/>
                <w:vMerge/>
              </w:tcPr>
            </w:tcPrChange>
          </w:tcPr>
          <w:p w14:paraId="71842A1F" w14:textId="77777777" w:rsidR="00C51775" w:rsidRPr="00A309A9" w:rsidRDefault="00C51775">
            <w:pPr>
              <w:ind w:left="990" w:hanging="720"/>
              <w:jc w:val="center"/>
              <w:rPr>
                <w:rFonts w:ascii="Times New Roman" w:hAnsi="Times New Roman" w:cs="Times New Roman"/>
                <w:color w:val="000000"/>
                <w:sz w:val="20"/>
              </w:rPr>
              <w:pPrChange w:id="447" w:author="innovatiview" w:date="2024-02-07T17:10:00Z">
                <w:pPr>
                  <w:framePr w:hSpace="180" w:wrap="around" w:vAnchor="page" w:hAnchor="margin" w:xAlign="center" w:y="2058"/>
                  <w:ind w:left="0"/>
                  <w:jc w:val="center"/>
                </w:pPr>
              </w:pPrChange>
            </w:pPr>
          </w:p>
        </w:tc>
      </w:tr>
      <w:moveToRangeEnd w:id="64"/>
    </w:tbl>
    <w:p w14:paraId="6ECF7BB6" w14:textId="01C4BEA8" w:rsidR="00465339" w:rsidDel="00465339" w:rsidRDefault="00465339">
      <w:pPr>
        <w:spacing w:after="120"/>
        <w:ind w:left="990" w:hanging="720"/>
        <w:jc w:val="center"/>
        <w:rPr>
          <w:del w:id="448" w:author="innovatiview" w:date="2024-02-07T16:40:00Z"/>
          <w:rFonts w:ascii="Times New Roman" w:hAnsi="Times New Roman" w:cs="Times New Roman"/>
          <w:b/>
          <w:bCs/>
          <w:color w:val="000000"/>
          <w:sz w:val="20"/>
        </w:rPr>
        <w:pPrChange w:id="449" w:author="innovatiview" w:date="2024-02-08T11:50:00Z">
          <w:pPr>
            <w:ind w:left="0"/>
            <w:jc w:val="center"/>
          </w:pPr>
        </w:pPrChange>
      </w:pPr>
    </w:p>
    <w:p w14:paraId="15721195" w14:textId="1E248855" w:rsidR="008B69B1" w:rsidRPr="00A309A9" w:rsidRDefault="008B69B1">
      <w:pPr>
        <w:spacing w:after="240"/>
        <w:ind w:left="990" w:hanging="720"/>
        <w:jc w:val="center"/>
        <w:rPr>
          <w:rFonts w:ascii="Times New Roman" w:hAnsi="Times New Roman" w:cs="Times New Roman"/>
          <w:b/>
          <w:bCs/>
          <w:color w:val="000000"/>
          <w:sz w:val="20"/>
        </w:rPr>
        <w:pPrChange w:id="450" w:author="innovatiview" w:date="2024-02-08T11:50:00Z">
          <w:pPr>
            <w:ind w:left="0"/>
            <w:jc w:val="center"/>
          </w:pPr>
        </w:pPrChange>
      </w:pPr>
      <w:r w:rsidRPr="00A309A9">
        <w:rPr>
          <w:rFonts w:ascii="Times New Roman" w:hAnsi="Times New Roman" w:cs="Times New Roman"/>
          <w:color w:val="000000"/>
          <w:sz w:val="20"/>
        </w:rPr>
        <w:t>(</w:t>
      </w:r>
      <w:r w:rsidRPr="00A309A9">
        <w:rPr>
          <w:rFonts w:ascii="Times New Roman" w:hAnsi="Times New Roman" w:cs="Times New Roman"/>
          <w:i/>
          <w:iCs/>
          <w:color w:val="000000"/>
          <w:sz w:val="20"/>
        </w:rPr>
        <w:t>Clause</w:t>
      </w:r>
      <w:r w:rsidRPr="00A309A9">
        <w:rPr>
          <w:rFonts w:ascii="Times New Roman" w:hAnsi="Times New Roman" w:cs="Times New Roman"/>
          <w:color w:val="000000"/>
          <w:sz w:val="20"/>
        </w:rPr>
        <w:t xml:space="preserve"> 4.3)</w:t>
      </w:r>
    </w:p>
    <w:tbl>
      <w:tblPr>
        <w:tblStyle w:val="TableGrid"/>
        <w:tblpPr w:leftFromText="180" w:rightFromText="180" w:vertAnchor="page" w:horzAnchor="margin" w:tblpXSpec="center" w:tblpY="2152"/>
        <w:tblW w:w="6735" w:type="dxa"/>
        <w:tblLayout w:type="fixed"/>
        <w:tblLook w:val="04A0" w:firstRow="1" w:lastRow="0" w:firstColumn="1" w:lastColumn="0" w:noHBand="0" w:noVBand="1"/>
        <w:tblPrChange w:id="451" w:author="innovatiview" w:date="2024-02-08T10:47:00Z">
          <w:tblPr>
            <w:tblStyle w:val="TableGrid"/>
            <w:tblpPr w:leftFromText="180" w:rightFromText="180" w:vertAnchor="page" w:horzAnchor="margin" w:tblpXSpec="center" w:tblpY="2058"/>
            <w:tblW w:w="10758" w:type="dxa"/>
            <w:tblLayout w:type="fixed"/>
            <w:tblLook w:val="04A0" w:firstRow="1" w:lastRow="0" w:firstColumn="1" w:lastColumn="0" w:noHBand="0" w:noVBand="1"/>
          </w:tblPr>
        </w:tblPrChange>
      </w:tblPr>
      <w:tblGrid>
        <w:gridCol w:w="353"/>
        <w:gridCol w:w="1366"/>
        <w:gridCol w:w="471"/>
        <w:gridCol w:w="474"/>
        <w:gridCol w:w="474"/>
        <w:gridCol w:w="474"/>
        <w:gridCol w:w="474"/>
        <w:gridCol w:w="482"/>
        <w:gridCol w:w="474"/>
        <w:gridCol w:w="474"/>
        <w:gridCol w:w="520"/>
        <w:gridCol w:w="5"/>
        <w:gridCol w:w="687"/>
        <w:gridCol w:w="7"/>
        <w:tblGridChange w:id="452">
          <w:tblGrid>
            <w:gridCol w:w="353"/>
            <w:gridCol w:w="213"/>
            <w:gridCol w:w="1153"/>
            <w:gridCol w:w="471"/>
            <w:gridCol w:w="474"/>
            <w:gridCol w:w="89"/>
            <w:gridCol w:w="385"/>
            <w:gridCol w:w="370"/>
            <w:gridCol w:w="104"/>
            <w:gridCol w:w="474"/>
            <w:gridCol w:w="181"/>
            <w:gridCol w:w="301"/>
            <w:gridCol w:w="458"/>
            <w:gridCol w:w="16"/>
            <w:gridCol w:w="474"/>
            <w:gridCol w:w="269"/>
            <w:gridCol w:w="251"/>
            <w:gridCol w:w="5"/>
            <w:gridCol w:w="503"/>
            <w:gridCol w:w="184"/>
            <w:gridCol w:w="7"/>
            <w:gridCol w:w="571"/>
            <w:gridCol w:w="759"/>
            <w:gridCol w:w="759"/>
            <w:gridCol w:w="830"/>
            <w:gridCol w:w="1104"/>
          </w:tblGrid>
        </w:tblGridChange>
      </w:tblGrid>
      <w:tr w:rsidR="008B69B1" w:rsidRPr="00A309A9" w:rsidDel="00F62978" w14:paraId="21BBDF9A" w14:textId="18139E28" w:rsidTr="00F62978">
        <w:trPr>
          <w:trHeight w:val="483"/>
          <w:del w:id="453" w:author="innovatiview" w:date="2024-02-08T10:48:00Z"/>
          <w:trPrChange w:id="454" w:author="innovatiview" w:date="2024-02-08T10:47:00Z">
            <w:trPr>
              <w:trHeight w:val="383"/>
            </w:trPr>
          </w:trPrChange>
        </w:trPr>
        <w:tc>
          <w:tcPr>
            <w:tcW w:w="354" w:type="dxa"/>
            <w:vAlign w:val="center"/>
            <w:tcPrChange w:id="455" w:author="innovatiview" w:date="2024-02-08T10:47:00Z">
              <w:tcPr>
                <w:tcW w:w="566" w:type="dxa"/>
                <w:gridSpan w:val="2"/>
                <w:vAlign w:val="center"/>
              </w:tcPr>
            </w:tcPrChange>
          </w:tcPr>
          <w:p w14:paraId="09EB760C" w14:textId="3204E15D" w:rsidR="008B69B1" w:rsidRPr="00A309A9" w:rsidDel="00F62978" w:rsidRDefault="008B69B1">
            <w:pPr>
              <w:ind w:left="990" w:hanging="720"/>
              <w:jc w:val="center"/>
              <w:rPr>
                <w:del w:id="456" w:author="innovatiview" w:date="2024-02-08T10:48:00Z"/>
                <w:rFonts w:ascii="Times New Roman" w:hAnsi="Times New Roman" w:cs="Times New Roman"/>
                <w:b/>
                <w:bCs/>
                <w:color w:val="000000"/>
                <w:sz w:val="20"/>
              </w:rPr>
              <w:pPrChange w:id="457" w:author="innovatiview" w:date="2024-02-07T17:10:00Z">
                <w:pPr>
                  <w:framePr w:hSpace="180" w:wrap="around" w:vAnchor="page" w:hAnchor="margin" w:xAlign="center" w:y="2058"/>
                  <w:ind w:left="0"/>
                  <w:jc w:val="center"/>
                </w:pPr>
              </w:pPrChange>
            </w:pPr>
            <w:moveFromRangeStart w:id="458" w:author="innovatiview" w:date="2024-02-07T16:40:00Z" w:name="move158216445"/>
            <w:moveFrom w:id="459" w:author="innovatiview" w:date="2024-02-07T16:40:00Z">
              <w:del w:id="460" w:author="innovatiview" w:date="2024-02-08T10:38:00Z">
                <w:r w:rsidRPr="00A309A9" w:rsidDel="00844963">
                  <w:rPr>
                    <w:rFonts w:ascii="Times New Roman" w:hAnsi="Times New Roman" w:cs="Times New Roman"/>
                    <w:b/>
                    <w:bCs/>
                    <w:color w:val="000000"/>
                    <w:sz w:val="20"/>
                  </w:rPr>
                  <w:delText>Sl No.</w:delText>
                </w:r>
              </w:del>
            </w:moveFrom>
          </w:p>
        </w:tc>
        <w:tc>
          <w:tcPr>
            <w:tcW w:w="1369" w:type="dxa"/>
            <w:vAlign w:val="center"/>
            <w:tcPrChange w:id="461" w:author="innovatiview" w:date="2024-02-08T10:47:00Z">
              <w:tcPr>
                <w:tcW w:w="2187" w:type="dxa"/>
                <w:gridSpan w:val="4"/>
                <w:vAlign w:val="center"/>
              </w:tcPr>
            </w:tcPrChange>
          </w:tcPr>
          <w:p w14:paraId="291C693A" w14:textId="004687C1" w:rsidR="008B69B1" w:rsidRPr="00A309A9" w:rsidDel="00F62978" w:rsidRDefault="008B69B1">
            <w:pPr>
              <w:ind w:left="990" w:hanging="720"/>
              <w:jc w:val="center"/>
              <w:rPr>
                <w:del w:id="462" w:author="innovatiview" w:date="2024-02-08T10:48:00Z"/>
                <w:rFonts w:ascii="Times New Roman" w:hAnsi="Times New Roman" w:cs="Times New Roman"/>
                <w:b/>
                <w:bCs/>
                <w:color w:val="000000"/>
                <w:sz w:val="20"/>
              </w:rPr>
              <w:pPrChange w:id="463" w:author="innovatiview" w:date="2024-02-07T17:10:00Z">
                <w:pPr>
                  <w:framePr w:hSpace="180" w:wrap="around" w:vAnchor="page" w:hAnchor="margin" w:xAlign="center" w:y="2058"/>
                  <w:ind w:left="0"/>
                  <w:jc w:val="center"/>
                </w:pPr>
              </w:pPrChange>
            </w:pPr>
            <w:moveFrom w:id="464" w:author="innovatiview" w:date="2024-02-07T16:40:00Z">
              <w:del w:id="465" w:author="innovatiview" w:date="2024-02-08T10:38:00Z">
                <w:r w:rsidRPr="00A309A9" w:rsidDel="00844963">
                  <w:rPr>
                    <w:rFonts w:ascii="Times New Roman" w:hAnsi="Times New Roman" w:cs="Times New Roman"/>
                    <w:b/>
                    <w:bCs/>
                    <w:color w:val="000000"/>
                    <w:sz w:val="20"/>
                  </w:rPr>
                  <w:delText>Characteristics</w:delText>
                </w:r>
              </w:del>
            </w:moveFrom>
          </w:p>
        </w:tc>
        <w:tc>
          <w:tcPr>
            <w:tcW w:w="4322" w:type="dxa"/>
            <w:gridSpan w:val="10"/>
            <w:vAlign w:val="center"/>
            <w:tcPrChange w:id="466" w:author="innovatiview" w:date="2024-02-08T10:47:00Z">
              <w:tcPr>
                <w:tcW w:w="6901" w:type="dxa"/>
                <w:gridSpan w:val="19"/>
                <w:vAlign w:val="center"/>
              </w:tcPr>
            </w:tcPrChange>
          </w:tcPr>
          <w:p w14:paraId="41FD98C2" w14:textId="2CD297DC" w:rsidR="008B69B1" w:rsidRPr="00A309A9" w:rsidDel="00F62978" w:rsidRDefault="008B69B1">
            <w:pPr>
              <w:ind w:left="990" w:hanging="720"/>
              <w:jc w:val="center"/>
              <w:rPr>
                <w:del w:id="467" w:author="innovatiview" w:date="2024-02-08T10:48:00Z"/>
                <w:rFonts w:ascii="Times New Roman" w:hAnsi="Times New Roman" w:cs="Times New Roman"/>
                <w:b/>
                <w:bCs/>
                <w:color w:val="000000"/>
                <w:sz w:val="20"/>
              </w:rPr>
              <w:pPrChange w:id="468" w:author="innovatiview" w:date="2024-02-07T17:10:00Z">
                <w:pPr>
                  <w:framePr w:hSpace="180" w:wrap="around" w:vAnchor="page" w:hAnchor="margin" w:xAlign="center" w:y="2058"/>
                  <w:ind w:left="0"/>
                  <w:jc w:val="center"/>
                </w:pPr>
              </w:pPrChange>
            </w:pPr>
            <w:moveFrom w:id="469" w:author="innovatiview" w:date="2024-02-07T16:40:00Z">
              <w:del w:id="470" w:author="innovatiview" w:date="2024-02-08T10:38:00Z">
                <w:r w:rsidRPr="00A309A9" w:rsidDel="00844963">
                  <w:rPr>
                    <w:rFonts w:ascii="Times New Roman" w:hAnsi="Times New Roman" w:cs="Times New Roman"/>
                    <w:b/>
                    <w:bCs/>
                    <w:color w:val="000000"/>
                    <w:sz w:val="20"/>
                  </w:rPr>
                  <w:delText>Requirement for</w:delText>
                </w:r>
              </w:del>
            </w:moveFrom>
          </w:p>
        </w:tc>
        <w:tc>
          <w:tcPr>
            <w:tcW w:w="690" w:type="dxa"/>
            <w:gridSpan w:val="2"/>
            <w:vAlign w:val="center"/>
            <w:tcPrChange w:id="471" w:author="innovatiview" w:date="2024-02-08T10:47:00Z">
              <w:tcPr>
                <w:tcW w:w="1104" w:type="dxa"/>
                <w:vAlign w:val="center"/>
              </w:tcPr>
            </w:tcPrChange>
          </w:tcPr>
          <w:p w14:paraId="38DA1747" w14:textId="261894DD" w:rsidR="008B69B1" w:rsidRPr="00A309A9" w:rsidDel="00F62978" w:rsidRDefault="008B69B1">
            <w:pPr>
              <w:ind w:left="990" w:hanging="720"/>
              <w:jc w:val="center"/>
              <w:rPr>
                <w:del w:id="472" w:author="innovatiview" w:date="2024-02-08T10:48:00Z"/>
                <w:rFonts w:ascii="Times New Roman" w:hAnsi="Times New Roman" w:cs="Times New Roman"/>
                <w:b/>
                <w:bCs/>
                <w:color w:val="000000"/>
                <w:sz w:val="20"/>
              </w:rPr>
              <w:pPrChange w:id="473" w:author="innovatiview" w:date="2024-02-07T17:10:00Z">
                <w:pPr>
                  <w:framePr w:hSpace="180" w:wrap="around" w:vAnchor="page" w:hAnchor="margin" w:xAlign="center" w:y="2058"/>
                  <w:ind w:left="0"/>
                  <w:jc w:val="center"/>
                </w:pPr>
              </w:pPrChange>
            </w:pPr>
            <w:moveFrom w:id="474" w:author="innovatiview" w:date="2024-02-07T16:40:00Z">
              <w:del w:id="475" w:author="innovatiview" w:date="2024-02-08T10:38:00Z">
                <w:r w:rsidRPr="00A309A9" w:rsidDel="00844963">
                  <w:rPr>
                    <w:rFonts w:ascii="Times New Roman" w:hAnsi="Times New Roman" w:cs="Times New Roman"/>
                    <w:b/>
                    <w:bCs/>
                    <w:color w:val="000000"/>
                    <w:sz w:val="20"/>
                  </w:rPr>
                  <w:delText>Method of Test</w:delText>
                </w:r>
              </w:del>
            </w:moveFrom>
          </w:p>
        </w:tc>
      </w:tr>
      <w:tr w:rsidR="00465339" w:rsidRPr="00A309A9" w:rsidDel="00F62978" w14:paraId="5B39BF72" w14:textId="5F99DF15" w:rsidTr="00F62978">
        <w:trPr>
          <w:gridAfter w:val="1"/>
          <w:wAfter w:w="7" w:type="dxa"/>
          <w:trHeight w:val="469"/>
          <w:del w:id="476" w:author="innovatiview" w:date="2024-02-08T10:48:00Z"/>
          <w:trPrChange w:id="477" w:author="innovatiview" w:date="2024-02-08T10:47:00Z">
            <w:trPr>
              <w:trHeight w:val="372"/>
            </w:trPr>
          </w:trPrChange>
        </w:trPr>
        <w:tc>
          <w:tcPr>
            <w:tcW w:w="354" w:type="dxa"/>
            <w:vAlign w:val="center"/>
            <w:tcPrChange w:id="478" w:author="innovatiview" w:date="2024-02-08T10:47:00Z">
              <w:tcPr>
                <w:tcW w:w="566" w:type="dxa"/>
                <w:gridSpan w:val="2"/>
                <w:vAlign w:val="center"/>
              </w:tcPr>
            </w:tcPrChange>
          </w:tcPr>
          <w:p w14:paraId="3F7DE47F" w14:textId="43A71D07" w:rsidR="008B69B1" w:rsidRPr="00A309A9" w:rsidDel="00F62978" w:rsidRDefault="008B69B1">
            <w:pPr>
              <w:ind w:left="990" w:hanging="720"/>
              <w:jc w:val="center"/>
              <w:rPr>
                <w:del w:id="479" w:author="innovatiview" w:date="2024-02-08T10:48:00Z"/>
                <w:rFonts w:ascii="Times New Roman" w:hAnsi="Times New Roman" w:cs="Times New Roman"/>
                <w:b/>
                <w:bCs/>
                <w:color w:val="000000"/>
                <w:sz w:val="20"/>
              </w:rPr>
              <w:pPrChange w:id="480" w:author="innovatiview" w:date="2024-02-07T17:10:00Z">
                <w:pPr>
                  <w:framePr w:hSpace="180" w:wrap="around" w:vAnchor="page" w:hAnchor="margin" w:xAlign="center" w:y="2058"/>
                  <w:ind w:left="0"/>
                  <w:jc w:val="center"/>
                </w:pPr>
              </w:pPrChange>
            </w:pPr>
          </w:p>
        </w:tc>
        <w:tc>
          <w:tcPr>
            <w:tcW w:w="1369" w:type="dxa"/>
            <w:vAlign w:val="center"/>
            <w:tcPrChange w:id="481" w:author="innovatiview" w:date="2024-02-08T10:47:00Z">
              <w:tcPr>
                <w:tcW w:w="2187" w:type="dxa"/>
                <w:gridSpan w:val="4"/>
                <w:vAlign w:val="center"/>
              </w:tcPr>
            </w:tcPrChange>
          </w:tcPr>
          <w:p w14:paraId="5BB3B5E6" w14:textId="7D116DBB" w:rsidR="008B69B1" w:rsidRPr="00A309A9" w:rsidDel="00F62978" w:rsidRDefault="008B69B1">
            <w:pPr>
              <w:ind w:left="990" w:hanging="720"/>
              <w:jc w:val="center"/>
              <w:rPr>
                <w:del w:id="482" w:author="innovatiview" w:date="2024-02-08T10:48:00Z"/>
                <w:rFonts w:ascii="Times New Roman" w:hAnsi="Times New Roman" w:cs="Times New Roman"/>
                <w:b/>
                <w:bCs/>
                <w:color w:val="000000"/>
                <w:sz w:val="20"/>
              </w:rPr>
              <w:pPrChange w:id="483" w:author="innovatiview" w:date="2024-02-07T17:10:00Z">
                <w:pPr>
                  <w:framePr w:hSpace="180" w:wrap="around" w:vAnchor="page" w:hAnchor="margin" w:xAlign="center" w:y="2058"/>
                  <w:ind w:left="0"/>
                  <w:jc w:val="center"/>
                </w:pPr>
              </w:pPrChange>
            </w:pPr>
          </w:p>
        </w:tc>
        <w:tc>
          <w:tcPr>
            <w:tcW w:w="472" w:type="dxa"/>
            <w:vAlign w:val="center"/>
            <w:tcPrChange w:id="484" w:author="innovatiview" w:date="2024-02-08T10:47:00Z">
              <w:tcPr>
                <w:tcW w:w="755" w:type="dxa"/>
                <w:gridSpan w:val="2"/>
                <w:vAlign w:val="center"/>
              </w:tcPr>
            </w:tcPrChange>
          </w:tcPr>
          <w:p w14:paraId="185629A0" w14:textId="20AB971F" w:rsidR="008B69B1" w:rsidRPr="00A309A9" w:rsidDel="00F62978" w:rsidRDefault="008B69B1">
            <w:pPr>
              <w:ind w:left="990" w:hanging="720"/>
              <w:jc w:val="center"/>
              <w:rPr>
                <w:del w:id="485" w:author="innovatiview" w:date="2024-02-08T10:48:00Z"/>
                <w:rFonts w:ascii="Times New Roman" w:hAnsi="Times New Roman" w:cs="Times New Roman"/>
                <w:b/>
                <w:bCs/>
                <w:color w:val="000000"/>
                <w:sz w:val="20"/>
              </w:rPr>
              <w:pPrChange w:id="486" w:author="innovatiview" w:date="2024-02-07T17:10:00Z">
                <w:pPr>
                  <w:framePr w:hSpace="180" w:wrap="around" w:vAnchor="page" w:hAnchor="margin" w:xAlign="center" w:y="2058"/>
                  <w:ind w:left="0"/>
                  <w:jc w:val="center"/>
                </w:pPr>
              </w:pPrChange>
            </w:pPr>
            <w:moveFrom w:id="487" w:author="innovatiview" w:date="2024-02-07T16:40:00Z">
              <w:del w:id="488" w:author="innovatiview" w:date="2024-02-08T10:38:00Z">
                <w:r w:rsidRPr="00A309A9" w:rsidDel="00844963">
                  <w:rPr>
                    <w:rFonts w:ascii="Times New Roman" w:hAnsi="Times New Roman" w:cs="Times New Roman"/>
                    <w:b/>
                    <w:bCs/>
                    <w:color w:val="000000"/>
                    <w:sz w:val="20"/>
                  </w:rPr>
                  <w:delText>Grade VG 32</w:delText>
                </w:r>
              </w:del>
            </w:moveFrom>
          </w:p>
        </w:tc>
        <w:tc>
          <w:tcPr>
            <w:tcW w:w="474" w:type="dxa"/>
            <w:vAlign w:val="center"/>
            <w:tcPrChange w:id="489" w:author="innovatiview" w:date="2024-02-08T10:47:00Z">
              <w:tcPr>
                <w:tcW w:w="759" w:type="dxa"/>
                <w:gridSpan w:val="3"/>
                <w:vAlign w:val="center"/>
              </w:tcPr>
            </w:tcPrChange>
          </w:tcPr>
          <w:p w14:paraId="3C879646" w14:textId="71D14139" w:rsidR="008B69B1" w:rsidRPr="00A309A9" w:rsidDel="00F62978" w:rsidRDefault="008B69B1">
            <w:pPr>
              <w:ind w:left="990" w:hanging="720"/>
              <w:jc w:val="center"/>
              <w:rPr>
                <w:del w:id="490" w:author="innovatiview" w:date="2024-02-08T10:48:00Z"/>
                <w:rFonts w:ascii="Times New Roman" w:hAnsi="Times New Roman" w:cs="Times New Roman"/>
                <w:b/>
                <w:bCs/>
                <w:color w:val="000000"/>
                <w:sz w:val="20"/>
              </w:rPr>
              <w:pPrChange w:id="491" w:author="innovatiview" w:date="2024-02-07T17:10:00Z">
                <w:pPr>
                  <w:framePr w:hSpace="180" w:wrap="around" w:vAnchor="page" w:hAnchor="margin" w:xAlign="center" w:y="2058"/>
                  <w:ind w:left="0"/>
                  <w:jc w:val="center"/>
                </w:pPr>
              </w:pPrChange>
            </w:pPr>
            <w:moveFrom w:id="492" w:author="innovatiview" w:date="2024-02-07T16:40:00Z">
              <w:del w:id="493" w:author="innovatiview" w:date="2024-02-08T10:38:00Z">
                <w:r w:rsidRPr="00A309A9" w:rsidDel="00844963">
                  <w:rPr>
                    <w:rFonts w:ascii="Times New Roman" w:hAnsi="Times New Roman" w:cs="Times New Roman"/>
                    <w:b/>
                    <w:bCs/>
                    <w:color w:val="000000"/>
                    <w:sz w:val="20"/>
                  </w:rPr>
                  <w:delText>Grade VG 46</w:delText>
                </w:r>
              </w:del>
            </w:moveFrom>
          </w:p>
        </w:tc>
        <w:tc>
          <w:tcPr>
            <w:tcW w:w="474" w:type="dxa"/>
            <w:vAlign w:val="center"/>
            <w:tcPrChange w:id="494" w:author="innovatiview" w:date="2024-02-08T10:47:00Z">
              <w:tcPr>
                <w:tcW w:w="759" w:type="dxa"/>
                <w:gridSpan w:val="2"/>
                <w:vAlign w:val="center"/>
              </w:tcPr>
            </w:tcPrChange>
          </w:tcPr>
          <w:p w14:paraId="389CC948" w14:textId="03C0140F" w:rsidR="008B69B1" w:rsidRPr="00A309A9" w:rsidDel="00F62978" w:rsidRDefault="008B69B1">
            <w:pPr>
              <w:ind w:left="990" w:hanging="720"/>
              <w:jc w:val="center"/>
              <w:rPr>
                <w:del w:id="495" w:author="innovatiview" w:date="2024-02-08T10:48:00Z"/>
                <w:rFonts w:ascii="Times New Roman" w:hAnsi="Times New Roman" w:cs="Times New Roman"/>
                <w:b/>
                <w:bCs/>
                <w:color w:val="000000"/>
                <w:sz w:val="20"/>
              </w:rPr>
              <w:pPrChange w:id="496" w:author="innovatiview" w:date="2024-02-07T17:10:00Z">
                <w:pPr>
                  <w:framePr w:hSpace="180" w:wrap="around" w:vAnchor="page" w:hAnchor="margin" w:xAlign="center" w:y="2058"/>
                  <w:ind w:left="0"/>
                  <w:jc w:val="center"/>
                </w:pPr>
              </w:pPrChange>
            </w:pPr>
            <w:moveFrom w:id="497" w:author="innovatiview" w:date="2024-02-07T16:40:00Z">
              <w:del w:id="498" w:author="innovatiview" w:date="2024-02-08T10:38:00Z">
                <w:r w:rsidRPr="00A309A9" w:rsidDel="00844963">
                  <w:rPr>
                    <w:rFonts w:ascii="Times New Roman" w:hAnsi="Times New Roman" w:cs="Times New Roman"/>
                    <w:b/>
                    <w:bCs/>
                    <w:color w:val="000000"/>
                    <w:sz w:val="20"/>
                  </w:rPr>
                  <w:delText>Grade VG 68</w:delText>
                </w:r>
              </w:del>
            </w:moveFrom>
          </w:p>
        </w:tc>
        <w:tc>
          <w:tcPr>
            <w:tcW w:w="474" w:type="dxa"/>
            <w:vAlign w:val="center"/>
            <w:tcPrChange w:id="499" w:author="innovatiview" w:date="2024-02-08T10:47:00Z">
              <w:tcPr>
                <w:tcW w:w="759" w:type="dxa"/>
                <w:gridSpan w:val="3"/>
                <w:vAlign w:val="center"/>
              </w:tcPr>
            </w:tcPrChange>
          </w:tcPr>
          <w:p w14:paraId="71E29E6D" w14:textId="7ACE29BC" w:rsidR="008B69B1" w:rsidRPr="00A309A9" w:rsidDel="00F62978" w:rsidRDefault="008B69B1">
            <w:pPr>
              <w:ind w:left="990" w:hanging="720"/>
              <w:jc w:val="center"/>
              <w:rPr>
                <w:del w:id="500" w:author="innovatiview" w:date="2024-02-08T10:48:00Z"/>
                <w:rFonts w:ascii="Times New Roman" w:hAnsi="Times New Roman" w:cs="Times New Roman"/>
                <w:b/>
                <w:bCs/>
                <w:color w:val="000000"/>
                <w:sz w:val="20"/>
              </w:rPr>
              <w:pPrChange w:id="501" w:author="innovatiview" w:date="2024-02-07T17:10:00Z">
                <w:pPr>
                  <w:framePr w:hSpace="180" w:wrap="around" w:vAnchor="page" w:hAnchor="margin" w:xAlign="center" w:y="2058"/>
                  <w:ind w:left="0"/>
                  <w:jc w:val="center"/>
                </w:pPr>
              </w:pPrChange>
            </w:pPr>
            <w:moveFrom w:id="502" w:author="innovatiview" w:date="2024-02-07T16:40:00Z">
              <w:del w:id="503" w:author="innovatiview" w:date="2024-02-08T10:38:00Z">
                <w:r w:rsidRPr="00A309A9" w:rsidDel="00844963">
                  <w:rPr>
                    <w:rFonts w:ascii="Times New Roman" w:hAnsi="Times New Roman" w:cs="Times New Roman"/>
                    <w:b/>
                    <w:bCs/>
                    <w:color w:val="000000"/>
                    <w:sz w:val="20"/>
                  </w:rPr>
                  <w:delText>Grade VG 100</w:delText>
                </w:r>
              </w:del>
            </w:moveFrom>
          </w:p>
        </w:tc>
        <w:tc>
          <w:tcPr>
            <w:tcW w:w="474" w:type="dxa"/>
            <w:vAlign w:val="center"/>
            <w:tcPrChange w:id="504" w:author="innovatiview" w:date="2024-02-08T10:47:00Z">
              <w:tcPr>
                <w:tcW w:w="759" w:type="dxa"/>
                <w:gridSpan w:val="3"/>
                <w:vAlign w:val="center"/>
              </w:tcPr>
            </w:tcPrChange>
          </w:tcPr>
          <w:p w14:paraId="1DE4C28C" w14:textId="52240A88" w:rsidR="008B69B1" w:rsidRPr="00A309A9" w:rsidDel="00F62978" w:rsidRDefault="008B69B1">
            <w:pPr>
              <w:ind w:left="990" w:hanging="720"/>
              <w:jc w:val="center"/>
              <w:rPr>
                <w:del w:id="505" w:author="innovatiview" w:date="2024-02-08T10:48:00Z"/>
                <w:rFonts w:ascii="Times New Roman" w:hAnsi="Times New Roman" w:cs="Times New Roman"/>
                <w:b/>
                <w:bCs/>
                <w:color w:val="000000"/>
                <w:sz w:val="20"/>
              </w:rPr>
              <w:pPrChange w:id="506" w:author="innovatiview" w:date="2024-02-07T17:10:00Z">
                <w:pPr>
                  <w:framePr w:hSpace="180" w:wrap="around" w:vAnchor="page" w:hAnchor="margin" w:xAlign="center" w:y="2058"/>
                  <w:ind w:left="0"/>
                  <w:jc w:val="center"/>
                </w:pPr>
              </w:pPrChange>
            </w:pPr>
            <w:moveFrom w:id="507" w:author="innovatiview" w:date="2024-02-07T16:40:00Z">
              <w:del w:id="508" w:author="innovatiview" w:date="2024-02-08T10:38:00Z">
                <w:r w:rsidRPr="00A309A9" w:rsidDel="00844963">
                  <w:rPr>
                    <w:rFonts w:ascii="Times New Roman" w:hAnsi="Times New Roman" w:cs="Times New Roman"/>
                    <w:b/>
                    <w:bCs/>
                    <w:color w:val="000000"/>
                    <w:sz w:val="20"/>
                  </w:rPr>
                  <w:delText>Grade VG 150</w:delText>
                </w:r>
              </w:del>
            </w:moveFrom>
          </w:p>
        </w:tc>
        <w:tc>
          <w:tcPr>
            <w:tcW w:w="478" w:type="dxa"/>
            <w:vAlign w:val="center"/>
            <w:tcPrChange w:id="509" w:author="innovatiview" w:date="2024-02-08T10:47:00Z">
              <w:tcPr>
                <w:tcW w:w="762" w:type="dxa"/>
                <w:gridSpan w:val="3"/>
                <w:vAlign w:val="center"/>
              </w:tcPr>
            </w:tcPrChange>
          </w:tcPr>
          <w:p w14:paraId="6C082D94" w14:textId="4BB4D959" w:rsidR="008B69B1" w:rsidRPr="00A309A9" w:rsidDel="00F62978" w:rsidRDefault="008B69B1">
            <w:pPr>
              <w:ind w:left="990" w:hanging="720"/>
              <w:jc w:val="center"/>
              <w:rPr>
                <w:del w:id="510" w:author="innovatiview" w:date="2024-02-08T10:48:00Z"/>
                <w:rFonts w:ascii="Times New Roman" w:hAnsi="Times New Roman" w:cs="Times New Roman"/>
                <w:b/>
                <w:bCs/>
                <w:color w:val="000000"/>
                <w:sz w:val="20"/>
              </w:rPr>
              <w:pPrChange w:id="511" w:author="innovatiview" w:date="2024-02-07T17:10:00Z">
                <w:pPr>
                  <w:framePr w:hSpace="180" w:wrap="around" w:vAnchor="page" w:hAnchor="margin" w:xAlign="center" w:y="2058"/>
                  <w:ind w:left="0"/>
                  <w:jc w:val="center"/>
                </w:pPr>
              </w:pPrChange>
            </w:pPr>
            <w:moveFrom w:id="512" w:author="innovatiview" w:date="2024-02-07T16:40:00Z">
              <w:del w:id="513" w:author="innovatiview" w:date="2024-02-08T10:38:00Z">
                <w:r w:rsidRPr="00A309A9" w:rsidDel="00844963">
                  <w:rPr>
                    <w:rFonts w:ascii="Times New Roman" w:hAnsi="Times New Roman" w:cs="Times New Roman"/>
                    <w:b/>
                    <w:bCs/>
                    <w:color w:val="000000"/>
                    <w:sz w:val="20"/>
                  </w:rPr>
                  <w:delText>Grade VG 220</w:delText>
                </w:r>
              </w:del>
            </w:moveFrom>
          </w:p>
        </w:tc>
        <w:tc>
          <w:tcPr>
            <w:tcW w:w="474" w:type="dxa"/>
            <w:vAlign w:val="center"/>
            <w:tcPrChange w:id="514" w:author="innovatiview" w:date="2024-02-08T10:47:00Z">
              <w:tcPr>
                <w:tcW w:w="759" w:type="dxa"/>
                <w:vAlign w:val="center"/>
              </w:tcPr>
            </w:tcPrChange>
          </w:tcPr>
          <w:p w14:paraId="10C973DD" w14:textId="74031248" w:rsidR="008B69B1" w:rsidRPr="00A309A9" w:rsidDel="00F62978" w:rsidRDefault="008B69B1">
            <w:pPr>
              <w:ind w:left="990" w:hanging="720"/>
              <w:jc w:val="center"/>
              <w:rPr>
                <w:del w:id="515" w:author="innovatiview" w:date="2024-02-08T10:48:00Z"/>
                <w:rFonts w:ascii="Times New Roman" w:hAnsi="Times New Roman" w:cs="Times New Roman"/>
                <w:b/>
                <w:bCs/>
                <w:color w:val="000000"/>
                <w:sz w:val="20"/>
              </w:rPr>
              <w:pPrChange w:id="516" w:author="innovatiview" w:date="2024-02-07T17:10:00Z">
                <w:pPr>
                  <w:framePr w:hSpace="180" w:wrap="around" w:vAnchor="page" w:hAnchor="margin" w:xAlign="center" w:y="2058"/>
                  <w:ind w:left="0"/>
                  <w:jc w:val="center"/>
                </w:pPr>
              </w:pPrChange>
            </w:pPr>
            <w:moveFrom w:id="517" w:author="innovatiview" w:date="2024-02-07T16:40:00Z">
              <w:del w:id="518" w:author="innovatiview" w:date="2024-02-08T10:38:00Z">
                <w:r w:rsidRPr="00A309A9" w:rsidDel="00844963">
                  <w:rPr>
                    <w:rFonts w:ascii="Times New Roman" w:hAnsi="Times New Roman" w:cs="Times New Roman"/>
                    <w:b/>
                    <w:bCs/>
                    <w:color w:val="000000"/>
                    <w:sz w:val="20"/>
                  </w:rPr>
                  <w:delText>Grade VG 320</w:delText>
                </w:r>
              </w:del>
            </w:moveFrom>
          </w:p>
        </w:tc>
        <w:tc>
          <w:tcPr>
            <w:tcW w:w="474" w:type="dxa"/>
            <w:vAlign w:val="center"/>
            <w:tcPrChange w:id="519" w:author="innovatiview" w:date="2024-02-08T10:47:00Z">
              <w:tcPr>
                <w:tcW w:w="759" w:type="dxa"/>
                <w:vAlign w:val="center"/>
              </w:tcPr>
            </w:tcPrChange>
          </w:tcPr>
          <w:p w14:paraId="1B6EAABF" w14:textId="34E14406" w:rsidR="008B69B1" w:rsidRPr="00A309A9" w:rsidDel="00F62978" w:rsidRDefault="008B69B1">
            <w:pPr>
              <w:ind w:left="990" w:hanging="720"/>
              <w:jc w:val="center"/>
              <w:rPr>
                <w:del w:id="520" w:author="innovatiview" w:date="2024-02-08T10:48:00Z"/>
                <w:rFonts w:ascii="Times New Roman" w:hAnsi="Times New Roman" w:cs="Times New Roman"/>
                <w:b/>
                <w:bCs/>
                <w:color w:val="000000"/>
                <w:sz w:val="20"/>
              </w:rPr>
              <w:pPrChange w:id="521" w:author="innovatiview" w:date="2024-02-07T17:10:00Z">
                <w:pPr>
                  <w:framePr w:hSpace="180" w:wrap="around" w:vAnchor="page" w:hAnchor="margin" w:xAlign="center" w:y="2058"/>
                  <w:ind w:left="0"/>
                  <w:jc w:val="center"/>
                </w:pPr>
              </w:pPrChange>
            </w:pPr>
            <w:moveFrom w:id="522" w:author="innovatiview" w:date="2024-02-07T16:40:00Z">
              <w:del w:id="523" w:author="innovatiview" w:date="2024-02-08T10:38:00Z">
                <w:r w:rsidRPr="00A309A9" w:rsidDel="00844963">
                  <w:rPr>
                    <w:rFonts w:ascii="Times New Roman" w:hAnsi="Times New Roman" w:cs="Times New Roman"/>
                    <w:b/>
                    <w:bCs/>
                    <w:color w:val="000000"/>
                    <w:sz w:val="20"/>
                  </w:rPr>
                  <w:delText>Grade VG 460</w:delText>
                </w:r>
              </w:del>
            </w:moveFrom>
          </w:p>
        </w:tc>
        <w:tc>
          <w:tcPr>
            <w:tcW w:w="521" w:type="dxa"/>
            <w:vAlign w:val="center"/>
            <w:tcPrChange w:id="524" w:author="innovatiview" w:date="2024-02-08T10:47:00Z">
              <w:tcPr>
                <w:tcW w:w="830" w:type="dxa"/>
                <w:vAlign w:val="center"/>
              </w:tcPr>
            </w:tcPrChange>
          </w:tcPr>
          <w:p w14:paraId="7F992378" w14:textId="40FB7B5D" w:rsidR="008B69B1" w:rsidRPr="00A309A9" w:rsidDel="00F62978" w:rsidRDefault="008B69B1">
            <w:pPr>
              <w:ind w:left="990" w:hanging="720"/>
              <w:jc w:val="center"/>
              <w:rPr>
                <w:del w:id="525" w:author="innovatiview" w:date="2024-02-08T10:48:00Z"/>
                <w:rFonts w:ascii="Times New Roman" w:hAnsi="Times New Roman" w:cs="Times New Roman"/>
                <w:b/>
                <w:bCs/>
                <w:color w:val="000000"/>
                <w:sz w:val="20"/>
              </w:rPr>
              <w:pPrChange w:id="526" w:author="innovatiview" w:date="2024-02-07T17:10:00Z">
                <w:pPr>
                  <w:framePr w:hSpace="180" w:wrap="around" w:vAnchor="page" w:hAnchor="margin" w:xAlign="center" w:y="2058"/>
                  <w:ind w:left="0"/>
                  <w:jc w:val="center"/>
                </w:pPr>
              </w:pPrChange>
            </w:pPr>
            <w:moveFrom w:id="527" w:author="innovatiview" w:date="2024-02-07T16:40:00Z">
              <w:del w:id="528" w:author="innovatiview" w:date="2024-02-08T10:38:00Z">
                <w:r w:rsidRPr="00A309A9" w:rsidDel="00844963">
                  <w:rPr>
                    <w:rFonts w:ascii="Times New Roman" w:hAnsi="Times New Roman" w:cs="Times New Roman"/>
                    <w:b/>
                    <w:bCs/>
                    <w:color w:val="000000"/>
                    <w:sz w:val="20"/>
                  </w:rPr>
                  <w:delText>Grade VG 680</w:delText>
                </w:r>
              </w:del>
            </w:moveFrom>
          </w:p>
        </w:tc>
        <w:tc>
          <w:tcPr>
            <w:tcW w:w="690" w:type="dxa"/>
            <w:gridSpan w:val="2"/>
            <w:vAlign w:val="center"/>
            <w:tcPrChange w:id="529" w:author="innovatiview" w:date="2024-02-08T10:47:00Z">
              <w:tcPr>
                <w:tcW w:w="1104" w:type="dxa"/>
                <w:vAlign w:val="center"/>
              </w:tcPr>
            </w:tcPrChange>
          </w:tcPr>
          <w:p w14:paraId="30F2BABD" w14:textId="0AB868D1" w:rsidR="008B69B1" w:rsidRPr="00A309A9" w:rsidDel="00F62978" w:rsidRDefault="008B69B1">
            <w:pPr>
              <w:ind w:left="990" w:hanging="720"/>
              <w:jc w:val="center"/>
              <w:rPr>
                <w:del w:id="530" w:author="innovatiview" w:date="2024-02-08T10:48:00Z"/>
                <w:rFonts w:ascii="Times New Roman" w:hAnsi="Times New Roman" w:cs="Times New Roman"/>
                <w:b/>
                <w:bCs/>
                <w:color w:val="000000"/>
                <w:sz w:val="20"/>
              </w:rPr>
              <w:pPrChange w:id="531" w:author="innovatiview" w:date="2024-02-07T17:10:00Z">
                <w:pPr>
                  <w:framePr w:hSpace="180" w:wrap="around" w:vAnchor="page" w:hAnchor="margin" w:xAlign="center" w:y="2058"/>
                  <w:ind w:left="0"/>
                  <w:jc w:val="center"/>
                </w:pPr>
              </w:pPrChange>
            </w:pPr>
          </w:p>
        </w:tc>
      </w:tr>
      <w:tr w:rsidR="00465339" w:rsidRPr="00A309A9" w:rsidDel="00F62978" w14:paraId="51724D62" w14:textId="1C58CEDC" w:rsidTr="00F62978">
        <w:trPr>
          <w:gridAfter w:val="1"/>
          <w:wAfter w:w="7" w:type="dxa"/>
          <w:trHeight w:val="240"/>
          <w:del w:id="532" w:author="innovatiview" w:date="2024-02-08T10:48:00Z"/>
          <w:trPrChange w:id="533" w:author="innovatiview" w:date="2024-02-08T10:47:00Z">
            <w:trPr>
              <w:trHeight w:val="191"/>
            </w:trPr>
          </w:trPrChange>
        </w:trPr>
        <w:tc>
          <w:tcPr>
            <w:tcW w:w="354" w:type="dxa"/>
            <w:tcPrChange w:id="534" w:author="innovatiview" w:date="2024-02-08T10:47:00Z">
              <w:tcPr>
                <w:tcW w:w="566" w:type="dxa"/>
                <w:gridSpan w:val="2"/>
              </w:tcPr>
            </w:tcPrChange>
          </w:tcPr>
          <w:p w14:paraId="7DC24353" w14:textId="2D101B92" w:rsidR="008B69B1" w:rsidRPr="00A309A9" w:rsidDel="00F62978" w:rsidRDefault="008B69B1">
            <w:pPr>
              <w:ind w:left="990" w:hanging="720"/>
              <w:jc w:val="center"/>
              <w:rPr>
                <w:del w:id="535" w:author="innovatiview" w:date="2024-02-08T10:48:00Z"/>
                <w:rFonts w:ascii="Times New Roman" w:hAnsi="Times New Roman" w:cs="Times New Roman"/>
                <w:b/>
                <w:bCs/>
                <w:sz w:val="20"/>
              </w:rPr>
              <w:pPrChange w:id="536" w:author="innovatiview" w:date="2024-02-07T17:10:00Z">
                <w:pPr>
                  <w:framePr w:hSpace="180" w:wrap="around" w:vAnchor="page" w:hAnchor="margin" w:xAlign="center" w:y="2058"/>
                  <w:ind w:left="0"/>
                  <w:jc w:val="center"/>
                </w:pPr>
              </w:pPrChange>
            </w:pPr>
            <w:moveFrom w:id="537" w:author="innovatiview" w:date="2024-02-07T16:40:00Z">
              <w:del w:id="538" w:author="innovatiview" w:date="2024-02-08T10:38:00Z">
                <w:r w:rsidRPr="00A309A9" w:rsidDel="00844963">
                  <w:rPr>
                    <w:rFonts w:ascii="Times New Roman" w:hAnsi="Times New Roman" w:cs="Times New Roman"/>
                    <w:b/>
                    <w:bCs/>
                    <w:sz w:val="20"/>
                  </w:rPr>
                  <w:delText>(1)</w:delText>
                </w:r>
              </w:del>
            </w:moveFrom>
          </w:p>
        </w:tc>
        <w:tc>
          <w:tcPr>
            <w:tcW w:w="1369" w:type="dxa"/>
            <w:tcPrChange w:id="539" w:author="innovatiview" w:date="2024-02-08T10:47:00Z">
              <w:tcPr>
                <w:tcW w:w="2187" w:type="dxa"/>
                <w:gridSpan w:val="4"/>
              </w:tcPr>
            </w:tcPrChange>
          </w:tcPr>
          <w:p w14:paraId="209DB8F8" w14:textId="5DFE7BF1" w:rsidR="008B69B1" w:rsidRPr="00A309A9" w:rsidDel="00F62978" w:rsidRDefault="008B69B1">
            <w:pPr>
              <w:ind w:left="990" w:hanging="720"/>
              <w:jc w:val="center"/>
              <w:rPr>
                <w:del w:id="540" w:author="innovatiview" w:date="2024-02-08T10:48:00Z"/>
                <w:rFonts w:ascii="Times New Roman" w:hAnsi="Times New Roman" w:cs="Times New Roman"/>
                <w:b/>
                <w:bCs/>
                <w:sz w:val="20"/>
              </w:rPr>
              <w:pPrChange w:id="541" w:author="innovatiview" w:date="2024-02-07T17:10:00Z">
                <w:pPr>
                  <w:framePr w:hSpace="180" w:wrap="around" w:vAnchor="page" w:hAnchor="margin" w:xAlign="center" w:y="2058"/>
                  <w:ind w:left="0"/>
                  <w:jc w:val="center"/>
                </w:pPr>
              </w:pPrChange>
            </w:pPr>
            <w:moveFrom w:id="542" w:author="innovatiview" w:date="2024-02-07T16:40:00Z">
              <w:del w:id="543" w:author="innovatiview" w:date="2024-02-08T10:38:00Z">
                <w:r w:rsidRPr="00A309A9" w:rsidDel="00844963">
                  <w:rPr>
                    <w:rFonts w:ascii="Times New Roman" w:hAnsi="Times New Roman" w:cs="Times New Roman"/>
                    <w:b/>
                    <w:bCs/>
                    <w:sz w:val="20"/>
                  </w:rPr>
                  <w:delText>(2)</w:delText>
                </w:r>
              </w:del>
            </w:moveFrom>
          </w:p>
        </w:tc>
        <w:tc>
          <w:tcPr>
            <w:tcW w:w="472" w:type="dxa"/>
            <w:tcPrChange w:id="544" w:author="innovatiview" w:date="2024-02-08T10:47:00Z">
              <w:tcPr>
                <w:tcW w:w="755" w:type="dxa"/>
                <w:gridSpan w:val="2"/>
              </w:tcPr>
            </w:tcPrChange>
          </w:tcPr>
          <w:p w14:paraId="5DCDD8A2" w14:textId="06E5A678" w:rsidR="008B69B1" w:rsidRPr="00A309A9" w:rsidDel="00F62978" w:rsidRDefault="008B69B1">
            <w:pPr>
              <w:ind w:left="990" w:hanging="720"/>
              <w:jc w:val="center"/>
              <w:rPr>
                <w:del w:id="545" w:author="innovatiview" w:date="2024-02-08T10:48:00Z"/>
                <w:rFonts w:ascii="Times New Roman" w:hAnsi="Times New Roman" w:cs="Times New Roman"/>
                <w:b/>
                <w:bCs/>
                <w:sz w:val="20"/>
              </w:rPr>
              <w:pPrChange w:id="546" w:author="innovatiview" w:date="2024-02-07T17:10:00Z">
                <w:pPr>
                  <w:framePr w:hSpace="180" w:wrap="around" w:vAnchor="page" w:hAnchor="margin" w:xAlign="center" w:y="2058"/>
                  <w:ind w:left="0"/>
                  <w:jc w:val="center"/>
                </w:pPr>
              </w:pPrChange>
            </w:pPr>
            <w:moveFrom w:id="547" w:author="innovatiview" w:date="2024-02-07T16:40:00Z">
              <w:del w:id="548" w:author="innovatiview" w:date="2024-02-08T10:38:00Z">
                <w:r w:rsidRPr="00A309A9" w:rsidDel="00844963">
                  <w:rPr>
                    <w:rFonts w:ascii="Times New Roman" w:hAnsi="Times New Roman" w:cs="Times New Roman"/>
                    <w:b/>
                    <w:bCs/>
                    <w:sz w:val="20"/>
                  </w:rPr>
                  <w:delText>(3)</w:delText>
                </w:r>
              </w:del>
            </w:moveFrom>
          </w:p>
        </w:tc>
        <w:tc>
          <w:tcPr>
            <w:tcW w:w="474" w:type="dxa"/>
            <w:tcPrChange w:id="549" w:author="innovatiview" w:date="2024-02-08T10:47:00Z">
              <w:tcPr>
                <w:tcW w:w="759" w:type="dxa"/>
                <w:gridSpan w:val="3"/>
              </w:tcPr>
            </w:tcPrChange>
          </w:tcPr>
          <w:p w14:paraId="3CFCB730" w14:textId="332FFBDF" w:rsidR="008B69B1" w:rsidRPr="00A309A9" w:rsidDel="00F62978" w:rsidRDefault="008B69B1">
            <w:pPr>
              <w:ind w:left="990" w:hanging="720"/>
              <w:jc w:val="center"/>
              <w:rPr>
                <w:del w:id="550" w:author="innovatiview" w:date="2024-02-08T10:48:00Z"/>
                <w:rFonts w:ascii="Times New Roman" w:hAnsi="Times New Roman" w:cs="Times New Roman"/>
                <w:b/>
                <w:bCs/>
                <w:sz w:val="20"/>
              </w:rPr>
              <w:pPrChange w:id="551" w:author="innovatiview" w:date="2024-02-07T17:10:00Z">
                <w:pPr>
                  <w:framePr w:hSpace="180" w:wrap="around" w:vAnchor="page" w:hAnchor="margin" w:xAlign="center" w:y="2058"/>
                  <w:ind w:left="0"/>
                  <w:jc w:val="center"/>
                </w:pPr>
              </w:pPrChange>
            </w:pPr>
            <w:moveFrom w:id="552" w:author="innovatiview" w:date="2024-02-07T16:40:00Z">
              <w:del w:id="553" w:author="innovatiview" w:date="2024-02-08T10:38:00Z">
                <w:r w:rsidRPr="00A309A9" w:rsidDel="00844963">
                  <w:rPr>
                    <w:rFonts w:ascii="Times New Roman" w:hAnsi="Times New Roman" w:cs="Times New Roman"/>
                    <w:b/>
                    <w:bCs/>
                    <w:sz w:val="20"/>
                  </w:rPr>
                  <w:delText>(4)</w:delText>
                </w:r>
              </w:del>
            </w:moveFrom>
          </w:p>
        </w:tc>
        <w:tc>
          <w:tcPr>
            <w:tcW w:w="474" w:type="dxa"/>
            <w:tcPrChange w:id="554" w:author="innovatiview" w:date="2024-02-08T10:47:00Z">
              <w:tcPr>
                <w:tcW w:w="759" w:type="dxa"/>
                <w:gridSpan w:val="2"/>
              </w:tcPr>
            </w:tcPrChange>
          </w:tcPr>
          <w:p w14:paraId="460C7B56" w14:textId="52DE6F47" w:rsidR="008B69B1" w:rsidRPr="00A309A9" w:rsidDel="00F62978" w:rsidRDefault="008B69B1">
            <w:pPr>
              <w:ind w:left="990" w:hanging="720"/>
              <w:jc w:val="center"/>
              <w:rPr>
                <w:del w:id="555" w:author="innovatiview" w:date="2024-02-08T10:48:00Z"/>
                <w:rFonts w:ascii="Times New Roman" w:hAnsi="Times New Roman" w:cs="Times New Roman"/>
                <w:b/>
                <w:bCs/>
                <w:sz w:val="20"/>
              </w:rPr>
              <w:pPrChange w:id="556" w:author="innovatiview" w:date="2024-02-07T17:10:00Z">
                <w:pPr>
                  <w:framePr w:hSpace="180" w:wrap="around" w:vAnchor="page" w:hAnchor="margin" w:xAlign="center" w:y="2058"/>
                  <w:ind w:left="0"/>
                  <w:jc w:val="center"/>
                </w:pPr>
              </w:pPrChange>
            </w:pPr>
            <w:moveFrom w:id="557" w:author="innovatiview" w:date="2024-02-07T16:40:00Z">
              <w:del w:id="558" w:author="innovatiview" w:date="2024-02-08T10:38:00Z">
                <w:r w:rsidRPr="00A309A9" w:rsidDel="00844963">
                  <w:rPr>
                    <w:rFonts w:ascii="Times New Roman" w:hAnsi="Times New Roman" w:cs="Times New Roman"/>
                    <w:b/>
                    <w:bCs/>
                    <w:sz w:val="20"/>
                  </w:rPr>
                  <w:delText>(5)</w:delText>
                </w:r>
              </w:del>
            </w:moveFrom>
          </w:p>
        </w:tc>
        <w:tc>
          <w:tcPr>
            <w:tcW w:w="474" w:type="dxa"/>
            <w:tcPrChange w:id="559" w:author="innovatiview" w:date="2024-02-08T10:47:00Z">
              <w:tcPr>
                <w:tcW w:w="759" w:type="dxa"/>
                <w:gridSpan w:val="3"/>
              </w:tcPr>
            </w:tcPrChange>
          </w:tcPr>
          <w:p w14:paraId="67E47658" w14:textId="3A5FEBC2" w:rsidR="008B69B1" w:rsidRPr="00A309A9" w:rsidDel="00F62978" w:rsidRDefault="008B69B1">
            <w:pPr>
              <w:ind w:left="990" w:hanging="720"/>
              <w:jc w:val="center"/>
              <w:rPr>
                <w:del w:id="560" w:author="innovatiview" w:date="2024-02-08T10:48:00Z"/>
                <w:rFonts w:ascii="Times New Roman" w:hAnsi="Times New Roman" w:cs="Times New Roman"/>
                <w:b/>
                <w:bCs/>
                <w:sz w:val="20"/>
              </w:rPr>
              <w:pPrChange w:id="561" w:author="innovatiview" w:date="2024-02-07T17:10:00Z">
                <w:pPr>
                  <w:framePr w:hSpace="180" w:wrap="around" w:vAnchor="page" w:hAnchor="margin" w:xAlign="center" w:y="2058"/>
                  <w:ind w:left="0"/>
                  <w:jc w:val="center"/>
                </w:pPr>
              </w:pPrChange>
            </w:pPr>
            <w:moveFrom w:id="562" w:author="innovatiview" w:date="2024-02-07T16:40:00Z">
              <w:del w:id="563" w:author="innovatiview" w:date="2024-02-08T10:38:00Z">
                <w:r w:rsidRPr="00A309A9" w:rsidDel="00844963">
                  <w:rPr>
                    <w:rFonts w:ascii="Times New Roman" w:hAnsi="Times New Roman" w:cs="Times New Roman"/>
                    <w:b/>
                    <w:bCs/>
                    <w:sz w:val="20"/>
                  </w:rPr>
                  <w:delText>(6)</w:delText>
                </w:r>
              </w:del>
            </w:moveFrom>
          </w:p>
        </w:tc>
        <w:tc>
          <w:tcPr>
            <w:tcW w:w="474" w:type="dxa"/>
            <w:tcPrChange w:id="564" w:author="innovatiview" w:date="2024-02-08T10:47:00Z">
              <w:tcPr>
                <w:tcW w:w="759" w:type="dxa"/>
                <w:gridSpan w:val="3"/>
              </w:tcPr>
            </w:tcPrChange>
          </w:tcPr>
          <w:p w14:paraId="429D0195" w14:textId="0CE439B6" w:rsidR="008B69B1" w:rsidRPr="00A309A9" w:rsidDel="00F62978" w:rsidRDefault="008B69B1">
            <w:pPr>
              <w:ind w:left="990" w:hanging="720"/>
              <w:jc w:val="center"/>
              <w:rPr>
                <w:del w:id="565" w:author="innovatiview" w:date="2024-02-08T10:48:00Z"/>
                <w:rFonts w:ascii="Times New Roman" w:hAnsi="Times New Roman" w:cs="Times New Roman"/>
                <w:b/>
                <w:bCs/>
                <w:sz w:val="20"/>
              </w:rPr>
              <w:pPrChange w:id="566" w:author="innovatiview" w:date="2024-02-07T17:10:00Z">
                <w:pPr>
                  <w:framePr w:hSpace="180" w:wrap="around" w:vAnchor="page" w:hAnchor="margin" w:xAlign="center" w:y="2058"/>
                  <w:ind w:left="0"/>
                  <w:jc w:val="center"/>
                </w:pPr>
              </w:pPrChange>
            </w:pPr>
            <w:moveFrom w:id="567" w:author="innovatiview" w:date="2024-02-07T16:40:00Z">
              <w:del w:id="568" w:author="innovatiview" w:date="2024-02-08T10:38:00Z">
                <w:r w:rsidRPr="00A309A9" w:rsidDel="00844963">
                  <w:rPr>
                    <w:rFonts w:ascii="Times New Roman" w:hAnsi="Times New Roman" w:cs="Times New Roman"/>
                    <w:b/>
                    <w:bCs/>
                    <w:sz w:val="20"/>
                  </w:rPr>
                  <w:delText>(7)</w:delText>
                </w:r>
              </w:del>
            </w:moveFrom>
          </w:p>
        </w:tc>
        <w:tc>
          <w:tcPr>
            <w:tcW w:w="478" w:type="dxa"/>
            <w:tcPrChange w:id="569" w:author="innovatiview" w:date="2024-02-08T10:47:00Z">
              <w:tcPr>
                <w:tcW w:w="762" w:type="dxa"/>
                <w:gridSpan w:val="3"/>
              </w:tcPr>
            </w:tcPrChange>
          </w:tcPr>
          <w:p w14:paraId="1C529563" w14:textId="2A86B27E" w:rsidR="008B69B1" w:rsidRPr="00A309A9" w:rsidDel="00F62978" w:rsidRDefault="008B69B1">
            <w:pPr>
              <w:ind w:left="990" w:hanging="720"/>
              <w:jc w:val="center"/>
              <w:rPr>
                <w:del w:id="570" w:author="innovatiview" w:date="2024-02-08T10:48:00Z"/>
                <w:rFonts w:ascii="Times New Roman" w:hAnsi="Times New Roman" w:cs="Times New Roman"/>
                <w:b/>
                <w:bCs/>
                <w:sz w:val="20"/>
              </w:rPr>
              <w:pPrChange w:id="571" w:author="innovatiview" w:date="2024-02-07T17:10:00Z">
                <w:pPr>
                  <w:framePr w:hSpace="180" w:wrap="around" w:vAnchor="page" w:hAnchor="margin" w:xAlign="center" w:y="2058"/>
                  <w:ind w:left="0"/>
                  <w:jc w:val="center"/>
                </w:pPr>
              </w:pPrChange>
            </w:pPr>
            <w:moveFrom w:id="572" w:author="innovatiview" w:date="2024-02-07T16:40:00Z">
              <w:del w:id="573" w:author="innovatiview" w:date="2024-02-08T10:38:00Z">
                <w:r w:rsidRPr="00A309A9" w:rsidDel="00844963">
                  <w:rPr>
                    <w:rFonts w:ascii="Times New Roman" w:hAnsi="Times New Roman" w:cs="Times New Roman"/>
                    <w:b/>
                    <w:bCs/>
                    <w:sz w:val="20"/>
                  </w:rPr>
                  <w:delText>(8)</w:delText>
                </w:r>
              </w:del>
            </w:moveFrom>
          </w:p>
        </w:tc>
        <w:tc>
          <w:tcPr>
            <w:tcW w:w="474" w:type="dxa"/>
            <w:tcPrChange w:id="574" w:author="innovatiview" w:date="2024-02-08T10:47:00Z">
              <w:tcPr>
                <w:tcW w:w="759" w:type="dxa"/>
              </w:tcPr>
            </w:tcPrChange>
          </w:tcPr>
          <w:p w14:paraId="2739ABCB" w14:textId="0C7A482B" w:rsidR="008B69B1" w:rsidRPr="00A309A9" w:rsidDel="00F62978" w:rsidRDefault="008B69B1">
            <w:pPr>
              <w:ind w:left="990" w:hanging="720"/>
              <w:jc w:val="center"/>
              <w:rPr>
                <w:del w:id="575" w:author="innovatiview" w:date="2024-02-08T10:48:00Z"/>
                <w:rFonts w:ascii="Times New Roman" w:hAnsi="Times New Roman" w:cs="Times New Roman"/>
                <w:b/>
                <w:bCs/>
                <w:sz w:val="20"/>
              </w:rPr>
              <w:pPrChange w:id="576" w:author="innovatiview" w:date="2024-02-07T17:10:00Z">
                <w:pPr>
                  <w:framePr w:hSpace="180" w:wrap="around" w:vAnchor="page" w:hAnchor="margin" w:xAlign="center" w:y="2058"/>
                  <w:ind w:left="0"/>
                  <w:jc w:val="center"/>
                </w:pPr>
              </w:pPrChange>
            </w:pPr>
            <w:moveFrom w:id="577" w:author="innovatiview" w:date="2024-02-07T16:40:00Z">
              <w:del w:id="578" w:author="innovatiview" w:date="2024-02-08T10:38:00Z">
                <w:r w:rsidRPr="00A309A9" w:rsidDel="00844963">
                  <w:rPr>
                    <w:rFonts w:ascii="Times New Roman" w:hAnsi="Times New Roman" w:cs="Times New Roman"/>
                    <w:b/>
                    <w:bCs/>
                    <w:sz w:val="20"/>
                  </w:rPr>
                  <w:delText>(9)</w:delText>
                </w:r>
              </w:del>
            </w:moveFrom>
          </w:p>
        </w:tc>
        <w:tc>
          <w:tcPr>
            <w:tcW w:w="474" w:type="dxa"/>
            <w:tcPrChange w:id="579" w:author="innovatiview" w:date="2024-02-08T10:47:00Z">
              <w:tcPr>
                <w:tcW w:w="759" w:type="dxa"/>
              </w:tcPr>
            </w:tcPrChange>
          </w:tcPr>
          <w:p w14:paraId="6A804064" w14:textId="4A2F5C88" w:rsidR="008B69B1" w:rsidRPr="00A309A9" w:rsidDel="00F62978" w:rsidRDefault="008B69B1">
            <w:pPr>
              <w:ind w:left="990" w:hanging="720"/>
              <w:jc w:val="center"/>
              <w:rPr>
                <w:del w:id="580" w:author="innovatiview" w:date="2024-02-08T10:48:00Z"/>
                <w:rFonts w:ascii="Times New Roman" w:hAnsi="Times New Roman" w:cs="Times New Roman"/>
                <w:b/>
                <w:bCs/>
                <w:sz w:val="20"/>
              </w:rPr>
              <w:pPrChange w:id="581" w:author="innovatiview" w:date="2024-02-07T17:10:00Z">
                <w:pPr>
                  <w:framePr w:hSpace="180" w:wrap="around" w:vAnchor="page" w:hAnchor="margin" w:xAlign="center" w:y="2058"/>
                  <w:ind w:left="0"/>
                  <w:jc w:val="center"/>
                </w:pPr>
              </w:pPrChange>
            </w:pPr>
            <w:moveFrom w:id="582" w:author="innovatiview" w:date="2024-02-07T16:40:00Z">
              <w:del w:id="583" w:author="innovatiview" w:date="2024-02-08T10:38:00Z">
                <w:r w:rsidRPr="00A309A9" w:rsidDel="00844963">
                  <w:rPr>
                    <w:rFonts w:ascii="Times New Roman" w:hAnsi="Times New Roman" w:cs="Times New Roman"/>
                    <w:b/>
                    <w:bCs/>
                    <w:sz w:val="20"/>
                  </w:rPr>
                  <w:delText>(10)</w:delText>
                </w:r>
              </w:del>
            </w:moveFrom>
          </w:p>
        </w:tc>
        <w:tc>
          <w:tcPr>
            <w:tcW w:w="521" w:type="dxa"/>
            <w:tcPrChange w:id="584" w:author="innovatiview" w:date="2024-02-08T10:47:00Z">
              <w:tcPr>
                <w:tcW w:w="830" w:type="dxa"/>
              </w:tcPr>
            </w:tcPrChange>
          </w:tcPr>
          <w:p w14:paraId="55333EA1" w14:textId="15FDAF1E" w:rsidR="008B69B1" w:rsidRPr="00A309A9" w:rsidDel="00F62978" w:rsidRDefault="008B69B1">
            <w:pPr>
              <w:ind w:left="990" w:hanging="720"/>
              <w:jc w:val="center"/>
              <w:rPr>
                <w:del w:id="585" w:author="innovatiview" w:date="2024-02-08T10:48:00Z"/>
                <w:rFonts w:ascii="Times New Roman" w:hAnsi="Times New Roman" w:cs="Times New Roman"/>
                <w:b/>
                <w:bCs/>
                <w:sz w:val="20"/>
              </w:rPr>
              <w:pPrChange w:id="586" w:author="innovatiview" w:date="2024-02-07T17:10:00Z">
                <w:pPr>
                  <w:framePr w:hSpace="180" w:wrap="around" w:vAnchor="page" w:hAnchor="margin" w:xAlign="center" w:y="2058"/>
                  <w:ind w:left="0"/>
                  <w:jc w:val="center"/>
                </w:pPr>
              </w:pPrChange>
            </w:pPr>
            <w:moveFrom w:id="587" w:author="innovatiview" w:date="2024-02-07T16:40:00Z">
              <w:del w:id="588" w:author="innovatiview" w:date="2024-02-08T10:38:00Z">
                <w:r w:rsidRPr="00A309A9" w:rsidDel="00844963">
                  <w:rPr>
                    <w:rFonts w:ascii="Times New Roman" w:hAnsi="Times New Roman" w:cs="Times New Roman"/>
                    <w:b/>
                    <w:bCs/>
                    <w:sz w:val="20"/>
                  </w:rPr>
                  <w:delText>(11)</w:delText>
                </w:r>
              </w:del>
            </w:moveFrom>
          </w:p>
        </w:tc>
        <w:tc>
          <w:tcPr>
            <w:tcW w:w="690" w:type="dxa"/>
            <w:gridSpan w:val="2"/>
            <w:tcPrChange w:id="589" w:author="innovatiview" w:date="2024-02-08T10:47:00Z">
              <w:tcPr>
                <w:tcW w:w="1104" w:type="dxa"/>
              </w:tcPr>
            </w:tcPrChange>
          </w:tcPr>
          <w:p w14:paraId="29F67B75" w14:textId="4033BFFB" w:rsidR="008B69B1" w:rsidRPr="00A309A9" w:rsidDel="00F62978" w:rsidRDefault="008B69B1">
            <w:pPr>
              <w:ind w:left="990" w:hanging="720"/>
              <w:jc w:val="center"/>
              <w:rPr>
                <w:del w:id="590" w:author="innovatiview" w:date="2024-02-08T10:48:00Z"/>
                <w:rFonts w:ascii="Times New Roman" w:hAnsi="Times New Roman" w:cs="Times New Roman"/>
                <w:b/>
                <w:bCs/>
                <w:sz w:val="20"/>
              </w:rPr>
              <w:pPrChange w:id="591" w:author="innovatiview" w:date="2024-02-07T17:10:00Z">
                <w:pPr>
                  <w:framePr w:hSpace="180" w:wrap="around" w:vAnchor="page" w:hAnchor="margin" w:xAlign="center" w:y="2058"/>
                  <w:ind w:left="0"/>
                  <w:jc w:val="center"/>
                </w:pPr>
              </w:pPrChange>
            </w:pPr>
            <w:moveFrom w:id="592" w:author="innovatiview" w:date="2024-02-07T16:40:00Z">
              <w:del w:id="593" w:author="innovatiview" w:date="2024-02-08T10:38:00Z">
                <w:r w:rsidRPr="00A309A9" w:rsidDel="00844963">
                  <w:rPr>
                    <w:rFonts w:ascii="Times New Roman" w:hAnsi="Times New Roman" w:cs="Times New Roman"/>
                    <w:b/>
                    <w:bCs/>
                    <w:sz w:val="20"/>
                  </w:rPr>
                  <w:delText>(12)</w:delText>
                </w:r>
              </w:del>
            </w:moveFrom>
          </w:p>
        </w:tc>
      </w:tr>
      <w:tr w:rsidR="00465339" w:rsidRPr="00A309A9" w:rsidDel="00F62978" w14:paraId="290F81B1" w14:textId="1FC10EBD" w:rsidTr="00F62978">
        <w:trPr>
          <w:gridAfter w:val="1"/>
          <w:wAfter w:w="7" w:type="dxa"/>
          <w:trHeight w:val="469"/>
          <w:del w:id="594" w:author="innovatiview" w:date="2024-02-08T10:48:00Z"/>
          <w:trPrChange w:id="595" w:author="innovatiview" w:date="2024-02-08T10:47:00Z">
            <w:trPr>
              <w:trHeight w:val="372"/>
            </w:trPr>
          </w:trPrChange>
        </w:trPr>
        <w:tc>
          <w:tcPr>
            <w:tcW w:w="354" w:type="dxa"/>
            <w:tcPrChange w:id="596" w:author="innovatiview" w:date="2024-02-08T10:47:00Z">
              <w:tcPr>
                <w:tcW w:w="566" w:type="dxa"/>
                <w:gridSpan w:val="2"/>
              </w:tcPr>
            </w:tcPrChange>
          </w:tcPr>
          <w:p w14:paraId="27E86FF0" w14:textId="16049D20" w:rsidR="008B69B1" w:rsidRPr="00A309A9" w:rsidDel="00F62978" w:rsidRDefault="008B69B1">
            <w:pPr>
              <w:pStyle w:val="ListParagraph"/>
              <w:numPr>
                <w:ilvl w:val="0"/>
                <w:numId w:val="4"/>
              </w:numPr>
              <w:ind w:left="990" w:hanging="720"/>
              <w:rPr>
                <w:del w:id="597" w:author="innovatiview" w:date="2024-02-08T10:48:00Z"/>
                <w:rFonts w:ascii="Times New Roman" w:hAnsi="Times New Roman" w:cs="Times New Roman"/>
                <w:color w:val="000000"/>
                <w:sz w:val="20"/>
              </w:rPr>
              <w:pPrChange w:id="598" w:author="innovatiview" w:date="2024-02-07T17:10:00Z">
                <w:pPr>
                  <w:pStyle w:val="ListParagraph"/>
                  <w:framePr w:hSpace="180" w:wrap="around" w:vAnchor="page" w:hAnchor="margin" w:xAlign="center" w:y="2058"/>
                  <w:numPr>
                    <w:numId w:val="4"/>
                  </w:numPr>
                  <w:ind w:hanging="360"/>
                </w:pPr>
              </w:pPrChange>
            </w:pPr>
          </w:p>
        </w:tc>
        <w:tc>
          <w:tcPr>
            <w:tcW w:w="1369" w:type="dxa"/>
            <w:tcPrChange w:id="599" w:author="innovatiview" w:date="2024-02-08T10:47:00Z">
              <w:tcPr>
                <w:tcW w:w="2187" w:type="dxa"/>
                <w:gridSpan w:val="4"/>
              </w:tcPr>
            </w:tcPrChange>
          </w:tcPr>
          <w:p w14:paraId="1B1B0010" w14:textId="4A0C87E0" w:rsidR="008B69B1" w:rsidRPr="00A309A9" w:rsidDel="00F62978" w:rsidRDefault="008B69B1">
            <w:pPr>
              <w:ind w:left="990" w:hanging="720"/>
              <w:rPr>
                <w:del w:id="600" w:author="innovatiview" w:date="2024-02-08T10:48:00Z"/>
                <w:rFonts w:ascii="Times New Roman" w:hAnsi="Times New Roman" w:cs="Times New Roman"/>
                <w:color w:val="000000"/>
                <w:sz w:val="20"/>
              </w:rPr>
              <w:pPrChange w:id="601" w:author="innovatiview" w:date="2024-02-07T17:10:00Z">
                <w:pPr>
                  <w:framePr w:hSpace="180" w:wrap="around" w:vAnchor="page" w:hAnchor="margin" w:xAlign="center" w:y="2058"/>
                  <w:ind w:left="0"/>
                </w:pPr>
              </w:pPrChange>
            </w:pPr>
            <w:moveFrom w:id="602" w:author="innovatiview" w:date="2024-02-07T16:40:00Z">
              <w:del w:id="603" w:author="innovatiview" w:date="2024-02-08T10:38:00Z">
                <w:r w:rsidRPr="00A309A9" w:rsidDel="00844963">
                  <w:rPr>
                    <w:rFonts w:ascii="Times New Roman" w:hAnsi="Times New Roman" w:cs="Times New Roman"/>
                    <w:color w:val="000000"/>
                    <w:sz w:val="20"/>
                  </w:rPr>
                  <w:delText>Kinematic viscosity at 40 ºC, mm</w:delText>
                </w:r>
                <w:r w:rsidRPr="00A309A9" w:rsidDel="00844963">
                  <w:rPr>
                    <w:rFonts w:ascii="Times New Roman" w:hAnsi="Times New Roman" w:cs="Times New Roman"/>
                    <w:color w:val="000000"/>
                    <w:sz w:val="20"/>
                    <w:vertAlign w:val="superscript"/>
                  </w:rPr>
                  <w:delText>2</w:delText>
                </w:r>
                <w:r w:rsidRPr="00A309A9" w:rsidDel="00844963">
                  <w:rPr>
                    <w:rFonts w:ascii="Times New Roman" w:hAnsi="Times New Roman" w:cs="Times New Roman"/>
                    <w:color w:val="000000"/>
                    <w:sz w:val="20"/>
                  </w:rPr>
                  <w:delText>/s</w:delText>
                </w:r>
              </w:del>
            </w:moveFrom>
          </w:p>
        </w:tc>
        <w:tc>
          <w:tcPr>
            <w:tcW w:w="472" w:type="dxa"/>
            <w:tcPrChange w:id="604" w:author="innovatiview" w:date="2024-02-08T10:47:00Z">
              <w:tcPr>
                <w:tcW w:w="755" w:type="dxa"/>
                <w:gridSpan w:val="2"/>
              </w:tcPr>
            </w:tcPrChange>
          </w:tcPr>
          <w:p w14:paraId="75DE304A" w14:textId="5DC57F81" w:rsidR="008B69B1" w:rsidRPr="00A309A9" w:rsidDel="00F62978" w:rsidRDefault="008B69B1">
            <w:pPr>
              <w:ind w:left="990" w:hanging="720"/>
              <w:jc w:val="center"/>
              <w:rPr>
                <w:del w:id="605" w:author="innovatiview" w:date="2024-02-08T10:48:00Z"/>
                <w:rFonts w:ascii="Times New Roman" w:hAnsi="Times New Roman" w:cs="Times New Roman"/>
                <w:color w:val="000000"/>
                <w:sz w:val="20"/>
              </w:rPr>
              <w:pPrChange w:id="606" w:author="innovatiview" w:date="2024-02-07T17:10:00Z">
                <w:pPr>
                  <w:framePr w:hSpace="180" w:wrap="around" w:vAnchor="page" w:hAnchor="margin" w:xAlign="center" w:y="2058"/>
                  <w:ind w:left="0"/>
                  <w:jc w:val="center"/>
                </w:pPr>
              </w:pPrChange>
            </w:pPr>
            <w:moveFrom w:id="607" w:author="innovatiview" w:date="2024-02-07T16:40:00Z">
              <w:del w:id="608" w:author="innovatiview" w:date="2024-02-08T10:38:00Z">
                <w:r w:rsidRPr="00A309A9" w:rsidDel="00844963">
                  <w:rPr>
                    <w:rFonts w:ascii="Times New Roman" w:hAnsi="Times New Roman" w:cs="Times New Roman"/>
                    <w:color w:val="000000"/>
                    <w:sz w:val="20"/>
                  </w:rPr>
                  <w:delText>28.8 to 35.2</w:delText>
                </w:r>
              </w:del>
            </w:moveFrom>
          </w:p>
        </w:tc>
        <w:tc>
          <w:tcPr>
            <w:tcW w:w="474" w:type="dxa"/>
            <w:tcPrChange w:id="609" w:author="innovatiview" w:date="2024-02-08T10:47:00Z">
              <w:tcPr>
                <w:tcW w:w="759" w:type="dxa"/>
                <w:gridSpan w:val="3"/>
              </w:tcPr>
            </w:tcPrChange>
          </w:tcPr>
          <w:p w14:paraId="67EF75D9" w14:textId="7CB95D9D" w:rsidR="008B69B1" w:rsidRPr="00A309A9" w:rsidDel="00F62978" w:rsidRDefault="008B69B1">
            <w:pPr>
              <w:ind w:left="990" w:hanging="720"/>
              <w:jc w:val="center"/>
              <w:rPr>
                <w:del w:id="610" w:author="innovatiview" w:date="2024-02-08T10:48:00Z"/>
                <w:rFonts w:ascii="Times New Roman" w:hAnsi="Times New Roman" w:cs="Times New Roman"/>
                <w:color w:val="000000"/>
                <w:sz w:val="20"/>
              </w:rPr>
              <w:pPrChange w:id="611" w:author="innovatiview" w:date="2024-02-07T17:10:00Z">
                <w:pPr>
                  <w:framePr w:hSpace="180" w:wrap="around" w:vAnchor="page" w:hAnchor="margin" w:xAlign="center" w:y="2058"/>
                  <w:ind w:left="0"/>
                  <w:jc w:val="center"/>
                </w:pPr>
              </w:pPrChange>
            </w:pPr>
            <w:moveFrom w:id="612" w:author="innovatiview" w:date="2024-02-07T16:40:00Z">
              <w:del w:id="613" w:author="innovatiview" w:date="2024-02-08T10:38:00Z">
                <w:r w:rsidRPr="00A309A9" w:rsidDel="00844963">
                  <w:rPr>
                    <w:rFonts w:ascii="Times New Roman" w:hAnsi="Times New Roman" w:cs="Times New Roman"/>
                    <w:color w:val="000000"/>
                    <w:sz w:val="20"/>
                  </w:rPr>
                  <w:delText>41.4 to 50.6</w:delText>
                </w:r>
              </w:del>
            </w:moveFrom>
          </w:p>
        </w:tc>
        <w:tc>
          <w:tcPr>
            <w:tcW w:w="474" w:type="dxa"/>
            <w:tcPrChange w:id="614" w:author="innovatiview" w:date="2024-02-08T10:47:00Z">
              <w:tcPr>
                <w:tcW w:w="759" w:type="dxa"/>
                <w:gridSpan w:val="2"/>
              </w:tcPr>
            </w:tcPrChange>
          </w:tcPr>
          <w:p w14:paraId="6889067B" w14:textId="6E49437F" w:rsidR="008B69B1" w:rsidRPr="00A309A9" w:rsidDel="00F62978" w:rsidRDefault="008B69B1">
            <w:pPr>
              <w:ind w:left="990" w:hanging="720"/>
              <w:jc w:val="center"/>
              <w:rPr>
                <w:del w:id="615" w:author="innovatiview" w:date="2024-02-08T10:48:00Z"/>
                <w:rFonts w:ascii="Times New Roman" w:hAnsi="Times New Roman" w:cs="Times New Roman"/>
                <w:color w:val="000000"/>
                <w:sz w:val="20"/>
              </w:rPr>
              <w:pPrChange w:id="616" w:author="innovatiview" w:date="2024-02-07T17:10:00Z">
                <w:pPr>
                  <w:framePr w:hSpace="180" w:wrap="around" w:vAnchor="page" w:hAnchor="margin" w:xAlign="center" w:y="2058"/>
                  <w:ind w:left="0"/>
                  <w:jc w:val="center"/>
                </w:pPr>
              </w:pPrChange>
            </w:pPr>
            <w:moveFrom w:id="617" w:author="innovatiview" w:date="2024-02-07T16:40:00Z">
              <w:del w:id="618" w:author="innovatiview" w:date="2024-02-08T10:38:00Z">
                <w:r w:rsidRPr="00A309A9" w:rsidDel="00844963">
                  <w:rPr>
                    <w:rFonts w:ascii="Times New Roman" w:hAnsi="Times New Roman" w:cs="Times New Roman"/>
                    <w:color w:val="000000"/>
                    <w:sz w:val="20"/>
                  </w:rPr>
                  <w:delText>61.2 to 74.8</w:delText>
                </w:r>
              </w:del>
            </w:moveFrom>
          </w:p>
        </w:tc>
        <w:tc>
          <w:tcPr>
            <w:tcW w:w="474" w:type="dxa"/>
            <w:tcPrChange w:id="619" w:author="innovatiview" w:date="2024-02-08T10:47:00Z">
              <w:tcPr>
                <w:tcW w:w="759" w:type="dxa"/>
                <w:gridSpan w:val="3"/>
              </w:tcPr>
            </w:tcPrChange>
          </w:tcPr>
          <w:p w14:paraId="6BCA982A" w14:textId="0BAF5BE5" w:rsidR="008B69B1" w:rsidRPr="00A309A9" w:rsidDel="00F62978" w:rsidRDefault="008B69B1">
            <w:pPr>
              <w:ind w:left="990" w:hanging="720"/>
              <w:jc w:val="center"/>
              <w:rPr>
                <w:del w:id="620" w:author="innovatiview" w:date="2024-02-08T10:48:00Z"/>
                <w:rFonts w:ascii="Times New Roman" w:hAnsi="Times New Roman" w:cs="Times New Roman"/>
                <w:color w:val="000000"/>
                <w:sz w:val="20"/>
              </w:rPr>
              <w:pPrChange w:id="621" w:author="innovatiview" w:date="2024-02-07T17:10:00Z">
                <w:pPr>
                  <w:framePr w:hSpace="180" w:wrap="around" w:vAnchor="page" w:hAnchor="margin" w:xAlign="center" w:y="2058"/>
                  <w:ind w:left="0"/>
                  <w:jc w:val="center"/>
                </w:pPr>
              </w:pPrChange>
            </w:pPr>
            <w:moveFrom w:id="622" w:author="innovatiview" w:date="2024-02-07T16:40:00Z">
              <w:del w:id="623" w:author="innovatiview" w:date="2024-02-08T10:38:00Z">
                <w:r w:rsidRPr="00A309A9" w:rsidDel="00844963">
                  <w:rPr>
                    <w:rFonts w:ascii="Times New Roman" w:hAnsi="Times New Roman" w:cs="Times New Roman"/>
                    <w:color w:val="000000"/>
                    <w:sz w:val="20"/>
                  </w:rPr>
                  <w:delText>90 to 110</w:delText>
                </w:r>
              </w:del>
            </w:moveFrom>
          </w:p>
        </w:tc>
        <w:tc>
          <w:tcPr>
            <w:tcW w:w="474" w:type="dxa"/>
            <w:tcPrChange w:id="624" w:author="innovatiview" w:date="2024-02-08T10:47:00Z">
              <w:tcPr>
                <w:tcW w:w="759" w:type="dxa"/>
                <w:gridSpan w:val="3"/>
              </w:tcPr>
            </w:tcPrChange>
          </w:tcPr>
          <w:p w14:paraId="563C6A48" w14:textId="6165244D" w:rsidR="008B69B1" w:rsidRPr="00A309A9" w:rsidDel="00F62978" w:rsidRDefault="008B69B1">
            <w:pPr>
              <w:ind w:left="990" w:hanging="720"/>
              <w:jc w:val="center"/>
              <w:rPr>
                <w:del w:id="625" w:author="innovatiview" w:date="2024-02-08T10:48:00Z"/>
                <w:rFonts w:ascii="Times New Roman" w:hAnsi="Times New Roman" w:cs="Times New Roman"/>
                <w:color w:val="000000"/>
                <w:sz w:val="20"/>
              </w:rPr>
              <w:pPrChange w:id="626" w:author="innovatiview" w:date="2024-02-07T17:10:00Z">
                <w:pPr>
                  <w:framePr w:hSpace="180" w:wrap="around" w:vAnchor="page" w:hAnchor="margin" w:xAlign="center" w:y="2058"/>
                  <w:ind w:left="0"/>
                  <w:jc w:val="center"/>
                </w:pPr>
              </w:pPrChange>
            </w:pPr>
            <w:moveFrom w:id="627" w:author="innovatiview" w:date="2024-02-07T16:40:00Z">
              <w:del w:id="628" w:author="innovatiview" w:date="2024-02-08T10:38:00Z">
                <w:r w:rsidRPr="00A309A9" w:rsidDel="00844963">
                  <w:rPr>
                    <w:rFonts w:ascii="Times New Roman" w:hAnsi="Times New Roman" w:cs="Times New Roman"/>
                    <w:color w:val="000000"/>
                    <w:sz w:val="20"/>
                  </w:rPr>
                  <w:delText>135 to 165</w:delText>
                </w:r>
              </w:del>
            </w:moveFrom>
          </w:p>
        </w:tc>
        <w:tc>
          <w:tcPr>
            <w:tcW w:w="478" w:type="dxa"/>
            <w:tcPrChange w:id="629" w:author="innovatiview" w:date="2024-02-08T10:47:00Z">
              <w:tcPr>
                <w:tcW w:w="762" w:type="dxa"/>
                <w:gridSpan w:val="3"/>
              </w:tcPr>
            </w:tcPrChange>
          </w:tcPr>
          <w:p w14:paraId="66C64311" w14:textId="002E7C16" w:rsidR="008B69B1" w:rsidRPr="00A309A9" w:rsidDel="00F62978" w:rsidRDefault="008B69B1">
            <w:pPr>
              <w:ind w:left="990" w:hanging="720"/>
              <w:jc w:val="center"/>
              <w:rPr>
                <w:del w:id="630" w:author="innovatiview" w:date="2024-02-08T10:48:00Z"/>
                <w:rFonts w:ascii="Times New Roman" w:hAnsi="Times New Roman" w:cs="Times New Roman"/>
                <w:color w:val="000000"/>
                <w:sz w:val="20"/>
              </w:rPr>
              <w:pPrChange w:id="631" w:author="innovatiview" w:date="2024-02-07T17:10:00Z">
                <w:pPr>
                  <w:framePr w:hSpace="180" w:wrap="around" w:vAnchor="page" w:hAnchor="margin" w:xAlign="center" w:y="2058"/>
                  <w:ind w:left="0"/>
                  <w:jc w:val="center"/>
                </w:pPr>
              </w:pPrChange>
            </w:pPr>
            <w:moveFrom w:id="632" w:author="innovatiview" w:date="2024-02-07T16:40:00Z">
              <w:del w:id="633" w:author="innovatiview" w:date="2024-02-08T10:38:00Z">
                <w:r w:rsidRPr="00A309A9" w:rsidDel="00844963">
                  <w:rPr>
                    <w:rFonts w:ascii="Times New Roman" w:hAnsi="Times New Roman" w:cs="Times New Roman"/>
                    <w:color w:val="000000"/>
                    <w:sz w:val="20"/>
                  </w:rPr>
                  <w:delText>198 to 242</w:delText>
                </w:r>
              </w:del>
            </w:moveFrom>
          </w:p>
        </w:tc>
        <w:tc>
          <w:tcPr>
            <w:tcW w:w="474" w:type="dxa"/>
            <w:tcPrChange w:id="634" w:author="innovatiview" w:date="2024-02-08T10:47:00Z">
              <w:tcPr>
                <w:tcW w:w="759" w:type="dxa"/>
              </w:tcPr>
            </w:tcPrChange>
          </w:tcPr>
          <w:p w14:paraId="5F07C721" w14:textId="125B10DE" w:rsidR="008B69B1" w:rsidRPr="00A309A9" w:rsidDel="00F62978" w:rsidRDefault="008B69B1">
            <w:pPr>
              <w:ind w:left="990" w:hanging="720"/>
              <w:jc w:val="center"/>
              <w:rPr>
                <w:del w:id="635" w:author="innovatiview" w:date="2024-02-08T10:48:00Z"/>
                <w:rFonts w:ascii="Times New Roman" w:hAnsi="Times New Roman" w:cs="Times New Roman"/>
                <w:color w:val="000000"/>
                <w:sz w:val="20"/>
              </w:rPr>
              <w:pPrChange w:id="636" w:author="innovatiview" w:date="2024-02-07T17:10:00Z">
                <w:pPr>
                  <w:framePr w:hSpace="180" w:wrap="around" w:vAnchor="page" w:hAnchor="margin" w:xAlign="center" w:y="2058"/>
                  <w:ind w:left="0"/>
                  <w:jc w:val="center"/>
                </w:pPr>
              </w:pPrChange>
            </w:pPr>
            <w:moveFrom w:id="637" w:author="innovatiview" w:date="2024-02-07T16:40:00Z">
              <w:del w:id="638" w:author="innovatiview" w:date="2024-02-08T10:38:00Z">
                <w:r w:rsidRPr="00A309A9" w:rsidDel="00844963">
                  <w:rPr>
                    <w:rFonts w:ascii="Times New Roman" w:hAnsi="Times New Roman" w:cs="Times New Roman"/>
                    <w:color w:val="000000"/>
                    <w:sz w:val="20"/>
                  </w:rPr>
                  <w:delText>288 to 352</w:delText>
                </w:r>
              </w:del>
            </w:moveFrom>
          </w:p>
        </w:tc>
        <w:tc>
          <w:tcPr>
            <w:tcW w:w="474" w:type="dxa"/>
            <w:tcPrChange w:id="639" w:author="innovatiview" w:date="2024-02-08T10:47:00Z">
              <w:tcPr>
                <w:tcW w:w="759" w:type="dxa"/>
              </w:tcPr>
            </w:tcPrChange>
          </w:tcPr>
          <w:p w14:paraId="486F22AA" w14:textId="4AA2C2F5" w:rsidR="008B69B1" w:rsidRPr="00A309A9" w:rsidDel="00F62978" w:rsidRDefault="008B69B1">
            <w:pPr>
              <w:ind w:left="990" w:hanging="720"/>
              <w:jc w:val="center"/>
              <w:rPr>
                <w:del w:id="640" w:author="innovatiview" w:date="2024-02-08T10:48:00Z"/>
                <w:rFonts w:ascii="Times New Roman" w:hAnsi="Times New Roman" w:cs="Times New Roman"/>
                <w:color w:val="000000"/>
                <w:sz w:val="20"/>
              </w:rPr>
              <w:pPrChange w:id="641" w:author="innovatiview" w:date="2024-02-07T17:10:00Z">
                <w:pPr>
                  <w:framePr w:hSpace="180" w:wrap="around" w:vAnchor="page" w:hAnchor="margin" w:xAlign="center" w:y="2058"/>
                  <w:ind w:left="0"/>
                  <w:jc w:val="center"/>
                </w:pPr>
              </w:pPrChange>
            </w:pPr>
            <w:moveFrom w:id="642" w:author="innovatiview" w:date="2024-02-07T16:40:00Z">
              <w:del w:id="643" w:author="innovatiview" w:date="2024-02-08T10:38:00Z">
                <w:r w:rsidRPr="00A309A9" w:rsidDel="00844963">
                  <w:rPr>
                    <w:rFonts w:ascii="Times New Roman" w:hAnsi="Times New Roman" w:cs="Times New Roman"/>
                    <w:color w:val="000000"/>
                    <w:sz w:val="20"/>
                  </w:rPr>
                  <w:delText>414 to 506</w:delText>
                </w:r>
              </w:del>
            </w:moveFrom>
          </w:p>
        </w:tc>
        <w:tc>
          <w:tcPr>
            <w:tcW w:w="521" w:type="dxa"/>
            <w:tcPrChange w:id="644" w:author="innovatiview" w:date="2024-02-08T10:47:00Z">
              <w:tcPr>
                <w:tcW w:w="830" w:type="dxa"/>
              </w:tcPr>
            </w:tcPrChange>
          </w:tcPr>
          <w:p w14:paraId="6A91C040" w14:textId="611DFC96" w:rsidR="008B69B1" w:rsidRPr="00A309A9" w:rsidDel="00F62978" w:rsidRDefault="008B69B1">
            <w:pPr>
              <w:ind w:left="990" w:hanging="720"/>
              <w:jc w:val="center"/>
              <w:rPr>
                <w:del w:id="645" w:author="innovatiview" w:date="2024-02-08T10:48:00Z"/>
                <w:rFonts w:ascii="Times New Roman" w:hAnsi="Times New Roman" w:cs="Times New Roman"/>
                <w:color w:val="000000"/>
                <w:sz w:val="20"/>
              </w:rPr>
              <w:pPrChange w:id="646" w:author="innovatiview" w:date="2024-02-07T17:10:00Z">
                <w:pPr>
                  <w:framePr w:hSpace="180" w:wrap="around" w:vAnchor="page" w:hAnchor="margin" w:xAlign="center" w:y="2058"/>
                  <w:ind w:left="0"/>
                  <w:jc w:val="center"/>
                </w:pPr>
              </w:pPrChange>
            </w:pPr>
            <w:moveFrom w:id="647" w:author="innovatiview" w:date="2024-02-07T16:40:00Z">
              <w:del w:id="648" w:author="innovatiview" w:date="2024-02-08T10:38:00Z">
                <w:r w:rsidRPr="00A309A9" w:rsidDel="00844963">
                  <w:rPr>
                    <w:rFonts w:ascii="Times New Roman" w:hAnsi="Times New Roman" w:cs="Times New Roman"/>
                    <w:color w:val="000000"/>
                    <w:sz w:val="20"/>
                  </w:rPr>
                  <w:delText>612 to 748</w:delText>
                </w:r>
              </w:del>
            </w:moveFrom>
          </w:p>
        </w:tc>
        <w:tc>
          <w:tcPr>
            <w:tcW w:w="690" w:type="dxa"/>
            <w:gridSpan w:val="2"/>
            <w:tcPrChange w:id="649" w:author="innovatiview" w:date="2024-02-08T10:47:00Z">
              <w:tcPr>
                <w:tcW w:w="1104" w:type="dxa"/>
              </w:tcPr>
            </w:tcPrChange>
          </w:tcPr>
          <w:p w14:paraId="7489580D" w14:textId="566FF2C3" w:rsidR="008B69B1" w:rsidRPr="00A309A9" w:rsidDel="00F62978" w:rsidRDefault="008B69B1">
            <w:pPr>
              <w:ind w:left="990" w:hanging="720"/>
              <w:jc w:val="center"/>
              <w:rPr>
                <w:del w:id="650" w:author="innovatiview" w:date="2024-02-08T10:48:00Z"/>
                <w:rFonts w:ascii="Times New Roman" w:hAnsi="Times New Roman" w:cs="Times New Roman"/>
                <w:color w:val="000000"/>
                <w:sz w:val="20"/>
              </w:rPr>
              <w:pPrChange w:id="651" w:author="innovatiview" w:date="2024-02-07T17:10:00Z">
                <w:pPr>
                  <w:framePr w:hSpace="180" w:wrap="around" w:vAnchor="page" w:hAnchor="margin" w:xAlign="center" w:y="2058"/>
                  <w:ind w:left="0"/>
                  <w:jc w:val="center"/>
                </w:pPr>
              </w:pPrChange>
            </w:pPr>
            <w:moveFrom w:id="652" w:author="innovatiview" w:date="2024-02-07T16:40:00Z">
              <w:del w:id="653" w:author="innovatiview" w:date="2024-02-08T10:38:00Z">
                <w:r w:rsidRPr="00A309A9" w:rsidDel="00844963">
                  <w:rPr>
                    <w:rFonts w:ascii="Times New Roman" w:hAnsi="Times New Roman" w:cs="Times New Roman"/>
                    <w:sz w:val="20"/>
                  </w:rPr>
                  <w:delText>IS 1448 (Part</w:delText>
                </w:r>
                <w:r w:rsidRPr="00A309A9" w:rsidDel="00844963">
                  <w:rPr>
                    <w:rFonts w:ascii="Times New Roman" w:hAnsi="Times New Roman" w:cs="Times New Roman"/>
                    <w:color w:val="000000"/>
                    <w:sz w:val="20"/>
                  </w:rPr>
                  <w:delText xml:space="preserve"> 25/Sec 1)</w:delText>
                </w:r>
              </w:del>
            </w:moveFrom>
          </w:p>
        </w:tc>
      </w:tr>
      <w:tr w:rsidR="00465339" w:rsidRPr="00A309A9" w:rsidDel="00F62978" w14:paraId="52EF3C04" w14:textId="7D70BDBF" w:rsidTr="00F62978">
        <w:trPr>
          <w:gridAfter w:val="1"/>
          <w:wAfter w:w="7" w:type="dxa"/>
          <w:trHeight w:val="483"/>
          <w:del w:id="654" w:author="innovatiview" w:date="2024-02-08T10:48:00Z"/>
          <w:trPrChange w:id="655" w:author="innovatiview" w:date="2024-02-08T10:47:00Z">
            <w:trPr>
              <w:trHeight w:val="383"/>
            </w:trPr>
          </w:trPrChange>
        </w:trPr>
        <w:tc>
          <w:tcPr>
            <w:tcW w:w="354" w:type="dxa"/>
            <w:tcPrChange w:id="656" w:author="innovatiview" w:date="2024-02-08T10:47:00Z">
              <w:tcPr>
                <w:tcW w:w="566" w:type="dxa"/>
                <w:gridSpan w:val="2"/>
              </w:tcPr>
            </w:tcPrChange>
          </w:tcPr>
          <w:p w14:paraId="30FA2A3A" w14:textId="4C5F31B7" w:rsidR="008B69B1" w:rsidRPr="00A309A9" w:rsidDel="00F62978" w:rsidRDefault="008B69B1">
            <w:pPr>
              <w:pStyle w:val="ListParagraph"/>
              <w:numPr>
                <w:ilvl w:val="0"/>
                <w:numId w:val="4"/>
              </w:numPr>
              <w:ind w:left="990" w:hanging="720"/>
              <w:rPr>
                <w:del w:id="657" w:author="innovatiview" w:date="2024-02-08T10:48:00Z"/>
                <w:rFonts w:ascii="Times New Roman" w:hAnsi="Times New Roman" w:cs="Times New Roman"/>
                <w:color w:val="000000"/>
                <w:sz w:val="20"/>
              </w:rPr>
              <w:pPrChange w:id="658" w:author="innovatiview" w:date="2024-02-07T17:10:00Z">
                <w:pPr>
                  <w:pStyle w:val="ListParagraph"/>
                  <w:framePr w:hSpace="180" w:wrap="around" w:vAnchor="page" w:hAnchor="margin" w:xAlign="center" w:y="2058"/>
                  <w:numPr>
                    <w:numId w:val="4"/>
                  </w:numPr>
                  <w:ind w:hanging="360"/>
                </w:pPr>
              </w:pPrChange>
            </w:pPr>
          </w:p>
        </w:tc>
        <w:tc>
          <w:tcPr>
            <w:tcW w:w="1369" w:type="dxa"/>
            <w:tcPrChange w:id="659" w:author="innovatiview" w:date="2024-02-08T10:47:00Z">
              <w:tcPr>
                <w:tcW w:w="2187" w:type="dxa"/>
                <w:gridSpan w:val="4"/>
              </w:tcPr>
            </w:tcPrChange>
          </w:tcPr>
          <w:p w14:paraId="0832D23C" w14:textId="7B031723" w:rsidR="008B69B1" w:rsidRPr="00A309A9" w:rsidDel="00F62978" w:rsidRDefault="008B69B1">
            <w:pPr>
              <w:ind w:left="990" w:hanging="720"/>
              <w:rPr>
                <w:del w:id="660" w:author="innovatiview" w:date="2024-02-08T10:48:00Z"/>
                <w:rFonts w:ascii="Times New Roman" w:hAnsi="Times New Roman" w:cs="Times New Roman"/>
                <w:i/>
                <w:iCs/>
                <w:color w:val="000000"/>
                <w:sz w:val="20"/>
              </w:rPr>
              <w:pPrChange w:id="661" w:author="innovatiview" w:date="2024-02-07T17:10:00Z">
                <w:pPr>
                  <w:framePr w:hSpace="180" w:wrap="around" w:vAnchor="page" w:hAnchor="margin" w:xAlign="center" w:y="2058"/>
                  <w:ind w:left="0"/>
                </w:pPr>
              </w:pPrChange>
            </w:pPr>
            <w:moveFrom w:id="662" w:author="innovatiview" w:date="2024-02-07T16:40:00Z">
              <w:del w:id="663" w:author="innovatiview" w:date="2024-02-08T10:38:00Z">
                <w:r w:rsidRPr="00A309A9" w:rsidDel="00844963">
                  <w:rPr>
                    <w:rFonts w:ascii="Times New Roman" w:hAnsi="Times New Roman" w:cs="Times New Roman"/>
                    <w:color w:val="000000"/>
                    <w:sz w:val="20"/>
                  </w:rPr>
                  <w:delText xml:space="preserve">Viscosity index, </w:delText>
                </w:r>
                <w:r w:rsidRPr="00A309A9" w:rsidDel="00844963">
                  <w:rPr>
                    <w:rFonts w:ascii="Times New Roman" w:hAnsi="Times New Roman" w:cs="Times New Roman"/>
                    <w:i/>
                    <w:iCs/>
                    <w:color w:val="000000"/>
                    <w:sz w:val="20"/>
                  </w:rPr>
                  <w:delText>Min</w:delText>
                </w:r>
              </w:del>
            </w:moveFrom>
          </w:p>
        </w:tc>
        <w:tc>
          <w:tcPr>
            <w:tcW w:w="472" w:type="dxa"/>
            <w:tcPrChange w:id="664" w:author="innovatiview" w:date="2024-02-08T10:47:00Z">
              <w:tcPr>
                <w:tcW w:w="755" w:type="dxa"/>
                <w:gridSpan w:val="2"/>
              </w:tcPr>
            </w:tcPrChange>
          </w:tcPr>
          <w:p w14:paraId="20B7EF23" w14:textId="409B9BDE" w:rsidR="008B69B1" w:rsidRPr="00A309A9" w:rsidDel="00F62978" w:rsidRDefault="008B69B1">
            <w:pPr>
              <w:ind w:left="990" w:hanging="720"/>
              <w:jc w:val="center"/>
              <w:rPr>
                <w:del w:id="665" w:author="innovatiview" w:date="2024-02-08T10:48:00Z"/>
                <w:rFonts w:ascii="Times New Roman" w:hAnsi="Times New Roman" w:cs="Times New Roman"/>
                <w:color w:val="000000"/>
                <w:sz w:val="20"/>
              </w:rPr>
              <w:pPrChange w:id="666" w:author="innovatiview" w:date="2024-02-07T17:10:00Z">
                <w:pPr>
                  <w:framePr w:hSpace="180" w:wrap="around" w:vAnchor="page" w:hAnchor="margin" w:xAlign="center" w:y="2058"/>
                  <w:ind w:left="0"/>
                  <w:jc w:val="center"/>
                </w:pPr>
              </w:pPrChange>
            </w:pPr>
            <w:moveFrom w:id="667" w:author="innovatiview" w:date="2024-02-07T16:40:00Z">
              <w:del w:id="668" w:author="innovatiview" w:date="2024-02-08T10:38:00Z">
                <w:r w:rsidRPr="00A309A9" w:rsidDel="00844963">
                  <w:rPr>
                    <w:rFonts w:ascii="Times New Roman" w:hAnsi="Times New Roman" w:cs="Times New Roman"/>
                    <w:color w:val="000000"/>
                    <w:sz w:val="20"/>
                  </w:rPr>
                  <w:delText>90</w:delText>
                </w:r>
              </w:del>
            </w:moveFrom>
          </w:p>
        </w:tc>
        <w:tc>
          <w:tcPr>
            <w:tcW w:w="474" w:type="dxa"/>
            <w:tcPrChange w:id="669" w:author="innovatiview" w:date="2024-02-08T10:47:00Z">
              <w:tcPr>
                <w:tcW w:w="759" w:type="dxa"/>
                <w:gridSpan w:val="3"/>
              </w:tcPr>
            </w:tcPrChange>
          </w:tcPr>
          <w:p w14:paraId="4B5DD30D" w14:textId="2CB75AC2" w:rsidR="008B69B1" w:rsidRPr="00A309A9" w:rsidDel="00F62978" w:rsidRDefault="008B69B1">
            <w:pPr>
              <w:ind w:left="990" w:hanging="720"/>
              <w:jc w:val="center"/>
              <w:rPr>
                <w:del w:id="670" w:author="innovatiview" w:date="2024-02-08T10:48:00Z"/>
                <w:rFonts w:ascii="Times New Roman" w:hAnsi="Times New Roman" w:cs="Times New Roman"/>
                <w:color w:val="000000"/>
                <w:sz w:val="20"/>
              </w:rPr>
              <w:pPrChange w:id="671" w:author="innovatiview" w:date="2024-02-07T17:10:00Z">
                <w:pPr>
                  <w:framePr w:hSpace="180" w:wrap="around" w:vAnchor="page" w:hAnchor="margin" w:xAlign="center" w:y="2058"/>
                  <w:ind w:left="0"/>
                  <w:jc w:val="center"/>
                </w:pPr>
              </w:pPrChange>
            </w:pPr>
            <w:moveFrom w:id="672" w:author="innovatiview" w:date="2024-02-07T16:40:00Z">
              <w:del w:id="673" w:author="innovatiview" w:date="2024-02-08T10:38:00Z">
                <w:r w:rsidRPr="00A309A9" w:rsidDel="00844963">
                  <w:rPr>
                    <w:rFonts w:ascii="Times New Roman" w:hAnsi="Times New Roman" w:cs="Times New Roman"/>
                    <w:color w:val="000000"/>
                    <w:sz w:val="20"/>
                  </w:rPr>
                  <w:delText>90</w:delText>
                </w:r>
              </w:del>
            </w:moveFrom>
          </w:p>
        </w:tc>
        <w:tc>
          <w:tcPr>
            <w:tcW w:w="474" w:type="dxa"/>
            <w:tcPrChange w:id="674" w:author="innovatiview" w:date="2024-02-08T10:47:00Z">
              <w:tcPr>
                <w:tcW w:w="759" w:type="dxa"/>
                <w:gridSpan w:val="2"/>
              </w:tcPr>
            </w:tcPrChange>
          </w:tcPr>
          <w:p w14:paraId="6976828C" w14:textId="1121866B" w:rsidR="008B69B1" w:rsidRPr="00A309A9" w:rsidDel="00F62978" w:rsidRDefault="008B69B1">
            <w:pPr>
              <w:ind w:left="990" w:hanging="720"/>
              <w:jc w:val="center"/>
              <w:rPr>
                <w:del w:id="675" w:author="innovatiview" w:date="2024-02-08T10:48:00Z"/>
                <w:rFonts w:ascii="Times New Roman" w:hAnsi="Times New Roman" w:cs="Times New Roman"/>
                <w:color w:val="000000"/>
                <w:sz w:val="20"/>
              </w:rPr>
              <w:pPrChange w:id="676" w:author="innovatiview" w:date="2024-02-07T17:10:00Z">
                <w:pPr>
                  <w:framePr w:hSpace="180" w:wrap="around" w:vAnchor="page" w:hAnchor="margin" w:xAlign="center" w:y="2058"/>
                  <w:ind w:left="0"/>
                  <w:jc w:val="center"/>
                </w:pPr>
              </w:pPrChange>
            </w:pPr>
            <w:moveFrom w:id="677" w:author="innovatiview" w:date="2024-02-07T16:40:00Z">
              <w:del w:id="678" w:author="innovatiview" w:date="2024-02-08T10:38:00Z">
                <w:r w:rsidRPr="00A309A9" w:rsidDel="00844963">
                  <w:rPr>
                    <w:rFonts w:ascii="Times New Roman" w:hAnsi="Times New Roman" w:cs="Times New Roman"/>
                    <w:color w:val="000000"/>
                    <w:sz w:val="20"/>
                  </w:rPr>
                  <w:delText>90</w:delText>
                </w:r>
              </w:del>
            </w:moveFrom>
          </w:p>
        </w:tc>
        <w:tc>
          <w:tcPr>
            <w:tcW w:w="474" w:type="dxa"/>
            <w:tcPrChange w:id="679" w:author="innovatiview" w:date="2024-02-08T10:47:00Z">
              <w:tcPr>
                <w:tcW w:w="759" w:type="dxa"/>
                <w:gridSpan w:val="3"/>
              </w:tcPr>
            </w:tcPrChange>
          </w:tcPr>
          <w:p w14:paraId="027B1320" w14:textId="4E2E645A" w:rsidR="008B69B1" w:rsidRPr="00A309A9" w:rsidDel="00F62978" w:rsidRDefault="008B69B1">
            <w:pPr>
              <w:ind w:left="990" w:hanging="720"/>
              <w:jc w:val="center"/>
              <w:rPr>
                <w:del w:id="680" w:author="innovatiview" w:date="2024-02-08T10:48:00Z"/>
                <w:rFonts w:ascii="Times New Roman" w:hAnsi="Times New Roman" w:cs="Times New Roman"/>
                <w:color w:val="000000"/>
                <w:sz w:val="20"/>
              </w:rPr>
              <w:pPrChange w:id="681" w:author="innovatiview" w:date="2024-02-07T17:10:00Z">
                <w:pPr>
                  <w:framePr w:hSpace="180" w:wrap="around" w:vAnchor="page" w:hAnchor="margin" w:xAlign="center" w:y="2058"/>
                  <w:ind w:left="0"/>
                  <w:jc w:val="center"/>
                </w:pPr>
              </w:pPrChange>
            </w:pPr>
            <w:moveFrom w:id="682" w:author="innovatiview" w:date="2024-02-07T16:40:00Z">
              <w:del w:id="683" w:author="innovatiview" w:date="2024-02-08T10:38:00Z">
                <w:r w:rsidRPr="00A309A9" w:rsidDel="00844963">
                  <w:rPr>
                    <w:rFonts w:ascii="Times New Roman" w:hAnsi="Times New Roman" w:cs="Times New Roman"/>
                    <w:color w:val="000000"/>
                    <w:sz w:val="20"/>
                  </w:rPr>
                  <w:delText>90</w:delText>
                </w:r>
              </w:del>
            </w:moveFrom>
          </w:p>
        </w:tc>
        <w:tc>
          <w:tcPr>
            <w:tcW w:w="474" w:type="dxa"/>
            <w:tcPrChange w:id="684" w:author="innovatiview" w:date="2024-02-08T10:47:00Z">
              <w:tcPr>
                <w:tcW w:w="759" w:type="dxa"/>
                <w:gridSpan w:val="3"/>
              </w:tcPr>
            </w:tcPrChange>
          </w:tcPr>
          <w:p w14:paraId="46995312" w14:textId="64CCB459" w:rsidR="008B69B1" w:rsidRPr="00A309A9" w:rsidDel="00F62978" w:rsidRDefault="008B69B1">
            <w:pPr>
              <w:ind w:left="990" w:hanging="720"/>
              <w:jc w:val="center"/>
              <w:rPr>
                <w:del w:id="685" w:author="innovatiview" w:date="2024-02-08T10:48:00Z"/>
                <w:rFonts w:ascii="Times New Roman" w:hAnsi="Times New Roman" w:cs="Times New Roman"/>
                <w:color w:val="000000"/>
                <w:sz w:val="20"/>
              </w:rPr>
              <w:pPrChange w:id="686" w:author="innovatiview" w:date="2024-02-07T17:10:00Z">
                <w:pPr>
                  <w:framePr w:hSpace="180" w:wrap="around" w:vAnchor="page" w:hAnchor="margin" w:xAlign="center" w:y="2058"/>
                  <w:ind w:left="0"/>
                  <w:jc w:val="center"/>
                </w:pPr>
              </w:pPrChange>
            </w:pPr>
            <w:moveFrom w:id="687" w:author="innovatiview" w:date="2024-02-07T16:40:00Z">
              <w:del w:id="688" w:author="innovatiview" w:date="2024-02-08T10:38:00Z">
                <w:r w:rsidRPr="00A309A9" w:rsidDel="00844963">
                  <w:rPr>
                    <w:rFonts w:ascii="Times New Roman" w:hAnsi="Times New Roman" w:cs="Times New Roman"/>
                    <w:color w:val="000000"/>
                    <w:sz w:val="20"/>
                  </w:rPr>
                  <w:delText>90</w:delText>
                </w:r>
              </w:del>
            </w:moveFrom>
          </w:p>
        </w:tc>
        <w:tc>
          <w:tcPr>
            <w:tcW w:w="478" w:type="dxa"/>
            <w:tcPrChange w:id="689" w:author="innovatiview" w:date="2024-02-08T10:47:00Z">
              <w:tcPr>
                <w:tcW w:w="762" w:type="dxa"/>
                <w:gridSpan w:val="3"/>
              </w:tcPr>
            </w:tcPrChange>
          </w:tcPr>
          <w:p w14:paraId="0314A5F9" w14:textId="1C2FAA81" w:rsidR="008B69B1" w:rsidRPr="00A309A9" w:rsidDel="00F62978" w:rsidRDefault="008B69B1">
            <w:pPr>
              <w:ind w:left="990" w:hanging="720"/>
              <w:jc w:val="center"/>
              <w:rPr>
                <w:del w:id="690" w:author="innovatiview" w:date="2024-02-08T10:48:00Z"/>
                <w:rFonts w:ascii="Times New Roman" w:hAnsi="Times New Roman" w:cs="Times New Roman"/>
                <w:color w:val="000000"/>
                <w:sz w:val="20"/>
              </w:rPr>
              <w:pPrChange w:id="691" w:author="innovatiview" w:date="2024-02-07T17:10:00Z">
                <w:pPr>
                  <w:framePr w:hSpace="180" w:wrap="around" w:vAnchor="page" w:hAnchor="margin" w:xAlign="center" w:y="2058"/>
                  <w:ind w:left="0"/>
                  <w:jc w:val="center"/>
                </w:pPr>
              </w:pPrChange>
            </w:pPr>
            <w:moveFrom w:id="692" w:author="innovatiview" w:date="2024-02-07T16:40:00Z">
              <w:del w:id="693" w:author="innovatiview" w:date="2024-02-08T10:38:00Z">
                <w:r w:rsidRPr="00A309A9" w:rsidDel="00844963">
                  <w:rPr>
                    <w:rFonts w:ascii="Times New Roman" w:hAnsi="Times New Roman" w:cs="Times New Roman"/>
                    <w:color w:val="000000"/>
                    <w:sz w:val="20"/>
                  </w:rPr>
                  <w:delText>80</w:delText>
                </w:r>
              </w:del>
            </w:moveFrom>
          </w:p>
        </w:tc>
        <w:tc>
          <w:tcPr>
            <w:tcW w:w="474" w:type="dxa"/>
            <w:tcPrChange w:id="694" w:author="innovatiview" w:date="2024-02-08T10:47:00Z">
              <w:tcPr>
                <w:tcW w:w="759" w:type="dxa"/>
              </w:tcPr>
            </w:tcPrChange>
          </w:tcPr>
          <w:p w14:paraId="4A2FF010" w14:textId="6BACC71D" w:rsidR="008B69B1" w:rsidRPr="00A309A9" w:rsidDel="00F62978" w:rsidRDefault="008B69B1">
            <w:pPr>
              <w:ind w:left="990" w:hanging="720"/>
              <w:jc w:val="center"/>
              <w:rPr>
                <w:del w:id="695" w:author="innovatiview" w:date="2024-02-08T10:48:00Z"/>
                <w:rFonts w:ascii="Times New Roman" w:hAnsi="Times New Roman" w:cs="Times New Roman"/>
                <w:color w:val="000000"/>
                <w:sz w:val="20"/>
              </w:rPr>
              <w:pPrChange w:id="696" w:author="innovatiview" w:date="2024-02-07T17:10:00Z">
                <w:pPr>
                  <w:framePr w:hSpace="180" w:wrap="around" w:vAnchor="page" w:hAnchor="margin" w:xAlign="center" w:y="2058"/>
                  <w:ind w:left="0"/>
                  <w:jc w:val="center"/>
                </w:pPr>
              </w:pPrChange>
            </w:pPr>
            <w:moveFrom w:id="697" w:author="innovatiview" w:date="2024-02-07T16:40:00Z">
              <w:del w:id="698" w:author="innovatiview" w:date="2024-02-08T10:38:00Z">
                <w:r w:rsidRPr="00A309A9" w:rsidDel="00844963">
                  <w:rPr>
                    <w:rFonts w:ascii="Times New Roman" w:hAnsi="Times New Roman" w:cs="Times New Roman"/>
                    <w:color w:val="000000"/>
                    <w:sz w:val="20"/>
                  </w:rPr>
                  <w:delText>80</w:delText>
                </w:r>
              </w:del>
            </w:moveFrom>
          </w:p>
        </w:tc>
        <w:tc>
          <w:tcPr>
            <w:tcW w:w="474" w:type="dxa"/>
            <w:tcPrChange w:id="699" w:author="innovatiview" w:date="2024-02-08T10:47:00Z">
              <w:tcPr>
                <w:tcW w:w="759" w:type="dxa"/>
              </w:tcPr>
            </w:tcPrChange>
          </w:tcPr>
          <w:p w14:paraId="2C196EE8" w14:textId="5E5FA2D6" w:rsidR="008B69B1" w:rsidRPr="00A309A9" w:rsidDel="00F62978" w:rsidRDefault="008B69B1">
            <w:pPr>
              <w:ind w:left="990" w:hanging="720"/>
              <w:jc w:val="center"/>
              <w:rPr>
                <w:del w:id="700" w:author="innovatiview" w:date="2024-02-08T10:48:00Z"/>
                <w:rFonts w:ascii="Times New Roman" w:hAnsi="Times New Roman" w:cs="Times New Roman"/>
                <w:color w:val="000000"/>
                <w:sz w:val="20"/>
              </w:rPr>
              <w:pPrChange w:id="701" w:author="innovatiview" w:date="2024-02-07T17:10:00Z">
                <w:pPr>
                  <w:framePr w:hSpace="180" w:wrap="around" w:vAnchor="page" w:hAnchor="margin" w:xAlign="center" w:y="2058"/>
                  <w:ind w:left="0"/>
                  <w:jc w:val="center"/>
                </w:pPr>
              </w:pPrChange>
            </w:pPr>
            <w:moveFrom w:id="702" w:author="innovatiview" w:date="2024-02-07T16:40:00Z">
              <w:del w:id="703" w:author="innovatiview" w:date="2024-02-08T10:38:00Z">
                <w:r w:rsidRPr="00A309A9" w:rsidDel="00844963">
                  <w:rPr>
                    <w:rFonts w:ascii="Times New Roman" w:hAnsi="Times New Roman" w:cs="Times New Roman"/>
                    <w:color w:val="000000"/>
                    <w:sz w:val="20"/>
                  </w:rPr>
                  <w:delText>80</w:delText>
                </w:r>
              </w:del>
            </w:moveFrom>
          </w:p>
        </w:tc>
        <w:tc>
          <w:tcPr>
            <w:tcW w:w="521" w:type="dxa"/>
            <w:tcPrChange w:id="704" w:author="innovatiview" w:date="2024-02-08T10:47:00Z">
              <w:tcPr>
                <w:tcW w:w="830" w:type="dxa"/>
              </w:tcPr>
            </w:tcPrChange>
          </w:tcPr>
          <w:p w14:paraId="66C083A2" w14:textId="15F6DCF6" w:rsidR="008B69B1" w:rsidRPr="00A309A9" w:rsidDel="00F62978" w:rsidRDefault="008B69B1">
            <w:pPr>
              <w:ind w:left="990" w:hanging="720"/>
              <w:jc w:val="center"/>
              <w:rPr>
                <w:del w:id="705" w:author="innovatiview" w:date="2024-02-08T10:48:00Z"/>
                <w:rFonts w:ascii="Times New Roman" w:hAnsi="Times New Roman" w:cs="Times New Roman"/>
                <w:color w:val="000000"/>
                <w:sz w:val="20"/>
              </w:rPr>
              <w:pPrChange w:id="706" w:author="innovatiview" w:date="2024-02-07T17:10:00Z">
                <w:pPr>
                  <w:framePr w:hSpace="180" w:wrap="around" w:vAnchor="page" w:hAnchor="margin" w:xAlign="center" w:y="2058"/>
                  <w:ind w:left="0"/>
                  <w:jc w:val="center"/>
                </w:pPr>
              </w:pPrChange>
            </w:pPr>
            <w:moveFrom w:id="707" w:author="innovatiview" w:date="2024-02-07T16:40:00Z">
              <w:del w:id="708" w:author="innovatiview" w:date="2024-02-08T10:38:00Z">
                <w:r w:rsidRPr="00A309A9" w:rsidDel="00844963">
                  <w:rPr>
                    <w:rFonts w:ascii="Times New Roman" w:hAnsi="Times New Roman" w:cs="Times New Roman"/>
                    <w:color w:val="000000"/>
                    <w:sz w:val="20"/>
                  </w:rPr>
                  <w:delText>80</w:delText>
                </w:r>
              </w:del>
            </w:moveFrom>
          </w:p>
        </w:tc>
        <w:tc>
          <w:tcPr>
            <w:tcW w:w="690" w:type="dxa"/>
            <w:gridSpan w:val="2"/>
            <w:tcPrChange w:id="709" w:author="innovatiview" w:date="2024-02-08T10:47:00Z">
              <w:tcPr>
                <w:tcW w:w="1104" w:type="dxa"/>
              </w:tcPr>
            </w:tcPrChange>
          </w:tcPr>
          <w:p w14:paraId="0286D764" w14:textId="3A878E74" w:rsidR="008B69B1" w:rsidRPr="00A309A9" w:rsidDel="00F62978" w:rsidRDefault="008B69B1">
            <w:pPr>
              <w:ind w:left="990" w:hanging="720"/>
              <w:jc w:val="center"/>
              <w:rPr>
                <w:del w:id="710" w:author="innovatiview" w:date="2024-02-08T10:48:00Z"/>
                <w:rFonts w:ascii="Times New Roman" w:hAnsi="Times New Roman" w:cs="Times New Roman"/>
                <w:color w:val="000000"/>
                <w:sz w:val="20"/>
              </w:rPr>
              <w:pPrChange w:id="711" w:author="innovatiview" w:date="2024-02-07T17:10:00Z">
                <w:pPr>
                  <w:framePr w:hSpace="180" w:wrap="around" w:vAnchor="page" w:hAnchor="margin" w:xAlign="center" w:y="2058"/>
                  <w:ind w:left="0"/>
                  <w:jc w:val="center"/>
                </w:pPr>
              </w:pPrChange>
            </w:pPr>
            <w:moveFrom w:id="712" w:author="innovatiview" w:date="2024-02-07T16:40:00Z">
              <w:del w:id="713" w:author="innovatiview" w:date="2024-02-08T10:38:00Z">
                <w:r w:rsidRPr="00A309A9" w:rsidDel="00844963">
                  <w:rPr>
                    <w:rFonts w:ascii="Times New Roman" w:hAnsi="Times New Roman" w:cs="Times New Roman"/>
                    <w:sz w:val="20"/>
                  </w:rPr>
                  <w:delText>IS 1448 (Part</w:delText>
                </w:r>
                <w:r w:rsidRPr="00A309A9" w:rsidDel="00844963">
                  <w:rPr>
                    <w:rFonts w:ascii="Times New Roman" w:hAnsi="Times New Roman" w:cs="Times New Roman"/>
                    <w:color w:val="000000"/>
                    <w:sz w:val="20"/>
                  </w:rPr>
                  <w:delText xml:space="preserve"> 56)</w:delText>
                </w:r>
              </w:del>
            </w:moveFrom>
          </w:p>
        </w:tc>
      </w:tr>
      <w:tr w:rsidR="008B69B1" w:rsidRPr="00A309A9" w:rsidDel="00F62978" w14:paraId="11C65A2A" w14:textId="70C21DA2" w:rsidTr="00F62978">
        <w:trPr>
          <w:trHeight w:val="469"/>
          <w:del w:id="714" w:author="innovatiview" w:date="2024-02-08T10:48:00Z"/>
          <w:trPrChange w:id="715" w:author="innovatiview" w:date="2024-02-08T10:47:00Z">
            <w:trPr>
              <w:trHeight w:val="372"/>
            </w:trPr>
          </w:trPrChange>
        </w:trPr>
        <w:tc>
          <w:tcPr>
            <w:tcW w:w="354" w:type="dxa"/>
            <w:tcPrChange w:id="716" w:author="innovatiview" w:date="2024-02-08T10:47:00Z">
              <w:tcPr>
                <w:tcW w:w="566" w:type="dxa"/>
                <w:gridSpan w:val="2"/>
              </w:tcPr>
            </w:tcPrChange>
          </w:tcPr>
          <w:p w14:paraId="7FA06B99" w14:textId="692C3EC5" w:rsidR="008B69B1" w:rsidRPr="00A309A9" w:rsidDel="00F62978" w:rsidRDefault="008B69B1">
            <w:pPr>
              <w:pStyle w:val="ListParagraph"/>
              <w:numPr>
                <w:ilvl w:val="0"/>
                <w:numId w:val="4"/>
              </w:numPr>
              <w:ind w:left="990" w:hanging="720"/>
              <w:rPr>
                <w:del w:id="717" w:author="innovatiview" w:date="2024-02-08T10:48:00Z"/>
                <w:rFonts w:ascii="Times New Roman" w:hAnsi="Times New Roman" w:cs="Times New Roman"/>
                <w:color w:val="000000"/>
                <w:sz w:val="20"/>
              </w:rPr>
              <w:pPrChange w:id="718" w:author="innovatiview" w:date="2024-02-07T17:10:00Z">
                <w:pPr>
                  <w:pStyle w:val="ListParagraph"/>
                  <w:framePr w:hSpace="180" w:wrap="around" w:vAnchor="page" w:hAnchor="margin" w:xAlign="center" w:y="2058"/>
                  <w:numPr>
                    <w:numId w:val="4"/>
                  </w:numPr>
                  <w:ind w:hanging="360"/>
                </w:pPr>
              </w:pPrChange>
            </w:pPr>
          </w:p>
        </w:tc>
        <w:tc>
          <w:tcPr>
            <w:tcW w:w="1369" w:type="dxa"/>
            <w:tcPrChange w:id="719" w:author="innovatiview" w:date="2024-02-08T10:47:00Z">
              <w:tcPr>
                <w:tcW w:w="2187" w:type="dxa"/>
                <w:gridSpan w:val="4"/>
              </w:tcPr>
            </w:tcPrChange>
          </w:tcPr>
          <w:p w14:paraId="484CB6D2" w14:textId="61710B78" w:rsidR="008B69B1" w:rsidRPr="00A309A9" w:rsidDel="00F62978" w:rsidRDefault="008B69B1">
            <w:pPr>
              <w:ind w:left="990" w:hanging="720"/>
              <w:rPr>
                <w:del w:id="720" w:author="innovatiview" w:date="2024-02-08T10:48:00Z"/>
                <w:rFonts w:ascii="Times New Roman" w:hAnsi="Times New Roman" w:cs="Times New Roman"/>
                <w:i/>
                <w:iCs/>
                <w:color w:val="000000"/>
                <w:sz w:val="20"/>
              </w:rPr>
              <w:pPrChange w:id="721" w:author="innovatiview" w:date="2024-02-07T17:10:00Z">
                <w:pPr>
                  <w:framePr w:hSpace="180" w:wrap="around" w:vAnchor="page" w:hAnchor="margin" w:xAlign="center" w:y="2058"/>
                  <w:ind w:left="0"/>
                </w:pPr>
              </w:pPrChange>
            </w:pPr>
            <w:moveFrom w:id="722" w:author="innovatiview" w:date="2024-02-07T16:40:00Z">
              <w:del w:id="723" w:author="innovatiview" w:date="2024-02-08T10:38:00Z">
                <w:r w:rsidRPr="00A309A9" w:rsidDel="00844963">
                  <w:rPr>
                    <w:rFonts w:ascii="Times New Roman" w:hAnsi="Times New Roman" w:cs="Times New Roman"/>
                    <w:color w:val="000000"/>
                    <w:sz w:val="20"/>
                  </w:rPr>
                  <w:delText xml:space="preserve">Total acidity (mg of KOH per g of the oil), </w:delText>
                </w:r>
                <w:r w:rsidRPr="00A309A9" w:rsidDel="00844963">
                  <w:rPr>
                    <w:rFonts w:ascii="Times New Roman" w:hAnsi="Times New Roman" w:cs="Times New Roman"/>
                    <w:i/>
                    <w:iCs/>
                    <w:color w:val="000000"/>
                    <w:sz w:val="20"/>
                  </w:rPr>
                  <w:delText>Max</w:delText>
                </w:r>
              </w:del>
            </w:moveFrom>
          </w:p>
        </w:tc>
        <w:tc>
          <w:tcPr>
            <w:tcW w:w="4322" w:type="dxa"/>
            <w:gridSpan w:val="10"/>
            <w:tcPrChange w:id="724" w:author="innovatiview" w:date="2024-02-08T10:47:00Z">
              <w:tcPr>
                <w:tcW w:w="6901" w:type="dxa"/>
                <w:gridSpan w:val="19"/>
              </w:tcPr>
            </w:tcPrChange>
          </w:tcPr>
          <w:p w14:paraId="420E76B9" w14:textId="48D1D6C1" w:rsidR="008B69B1" w:rsidRPr="00A309A9" w:rsidDel="00F62978" w:rsidRDefault="008B69B1">
            <w:pPr>
              <w:tabs>
                <w:tab w:val="center" w:pos="3342"/>
                <w:tab w:val="left" w:pos="4834"/>
              </w:tabs>
              <w:spacing w:before="240"/>
              <w:ind w:left="990" w:hanging="720"/>
              <w:jc w:val="center"/>
              <w:rPr>
                <w:del w:id="725" w:author="innovatiview" w:date="2024-02-08T10:48:00Z"/>
                <w:rFonts w:ascii="Times New Roman" w:hAnsi="Times New Roman" w:cs="Times New Roman"/>
                <w:color w:val="000000"/>
                <w:sz w:val="20"/>
              </w:rPr>
              <w:pPrChange w:id="726" w:author="innovatiview" w:date="2024-02-07T17:10:00Z">
                <w:pPr>
                  <w:framePr w:hSpace="180" w:wrap="around" w:vAnchor="page" w:hAnchor="margin" w:xAlign="center" w:y="2058"/>
                  <w:tabs>
                    <w:tab w:val="center" w:pos="3342"/>
                    <w:tab w:val="left" w:pos="4834"/>
                  </w:tabs>
                  <w:spacing w:before="240"/>
                  <w:ind w:left="0"/>
                  <w:jc w:val="center"/>
                </w:pPr>
              </w:pPrChange>
            </w:pPr>
            <w:moveFrom w:id="727" w:author="innovatiview" w:date="2024-02-07T16:40:00Z">
              <w:del w:id="728" w:author="innovatiview" w:date="2024-02-08T10:38:00Z">
                <w:r w:rsidRPr="00A309A9" w:rsidDel="00844963">
                  <w:rPr>
                    <w:rFonts w:ascii="Times New Roman" w:hAnsi="Times New Roman" w:cs="Times New Roman"/>
                    <w:noProof/>
                    <w:color w:val="000000"/>
                    <w:sz w:val="20"/>
                    <w:rPrChange w:id="729" w:author="Unknown">
                      <w:rPr>
                        <w:noProof/>
                      </w:rPr>
                    </w:rPrChange>
                  </w:rPr>
                  <mc:AlternateContent>
                    <mc:Choice Requires="wps">
                      <w:drawing>
                        <wp:anchor distT="0" distB="0" distL="114300" distR="114300" simplePos="0" relativeHeight="251902976" behindDoc="0" locked="0" layoutInCell="1" allowOverlap="1" wp14:anchorId="45951B77" wp14:editId="044B6BB7">
                          <wp:simplePos x="0" y="0"/>
                          <wp:positionH relativeFrom="column">
                            <wp:posOffset>2618740</wp:posOffset>
                          </wp:positionH>
                          <wp:positionV relativeFrom="paragraph">
                            <wp:posOffset>231363</wp:posOffset>
                          </wp:positionV>
                          <wp:extent cx="930275" cy="0"/>
                          <wp:effectExtent l="0" t="76200" r="22225" b="95250"/>
                          <wp:wrapNone/>
                          <wp:docPr id="3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D303D" id="AutoShape 15" o:spid="_x0000_s1026" type="#_x0000_t32" style="position:absolute;margin-left:206.2pt;margin-top:18.2pt;width:73.25pt;height:0;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bPVNQIAAF4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">
                          <v:stroke endarrow="block"/>
                        </v:shape>
                      </w:pict>
                    </mc:Fallback>
                  </mc:AlternateContent>
                </w:r>
                <w:r w:rsidRPr="00A309A9" w:rsidDel="00844963">
                  <w:rPr>
                    <w:rFonts w:ascii="Times New Roman" w:hAnsi="Times New Roman" w:cs="Times New Roman"/>
                    <w:noProof/>
                    <w:color w:val="000000"/>
                    <w:sz w:val="20"/>
                    <w:rPrChange w:id="730" w:author="Unknown">
                      <w:rPr>
                        <w:noProof/>
                      </w:rPr>
                    </w:rPrChange>
                  </w:rPr>
                  <mc:AlternateContent>
                    <mc:Choice Requires="wps">
                      <w:drawing>
                        <wp:anchor distT="0" distB="0" distL="114300" distR="114300" simplePos="0" relativeHeight="251901952" behindDoc="0" locked="0" layoutInCell="1" allowOverlap="1" wp14:anchorId="5C7009E5" wp14:editId="51387BCB">
                          <wp:simplePos x="0" y="0"/>
                          <wp:positionH relativeFrom="column">
                            <wp:posOffset>481330</wp:posOffset>
                          </wp:positionH>
                          <wp:positionV relativeFrom="paragraph">
                            <wp:posOffset>223932</wp:posOffset>
                          </wp:positionV>
                          <wp:extent cx="1045210" cy="0"/>
                          <wp:effectExtent l="38100" t="76200" r="0" b="95250"/>
                          <wp:wrapNone/>
                          <wp:docPr id="3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5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5B260" id="AutoShape 16" o:spid="_x0000_s1026" type="#_x0000_t32" style="position:absolute;margin-left:37.9pt;margin-top:17.65pt;width:82.3pt;height:0;flip:x;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">
                          <v:stroke endarrow="block"/>
                        </v:shape>
                      </w:pict>
                    </mc:Fallback>
                  </mc:AlternateContent>
                </w:r>
                <w:r w:rsidRPr="00A309A9" w:rsidDel="00844963">
                  <w:rPr>
                    <w:rFonts w:ascii="Times New Roman" w:hAnsi="Times New Roman" w:cs="Times New Roman"/>
                    <w:color w:val="000000"/>
                    <w:sz w:val="20"/>
                  </w:rPr>
                  <w:delText>0.10</w:delText>
                </w:r>
              </w:del>
            </w:moveFrom>
          </w:p>
        </w:tc>
        <w:tc>
          <w:tcPr>
            <w:tcW w:w="690" w:type="dxa"/>
            <w:gridSpan w:val="2"/>
            <w:tcPrChange w:id="731" w:author="innovatiview" w:date="2024-02-08T10:47:00Z">
              <w:tcPr>
                <w:tcW w:w="1104" w:type="dxa"/>
              </w:tcPr>
            </w:tcPrChange>
          </w:tcPr>
          <w:p w14:paraId="3FED6848" w14:textId="352893FD" w:rsidR="008B69B1" w:rsidRPr="00A309A9" w:rsidDel="00F62978" w:rsidRDefault="008B69B1">
            <w:pPr>
              <w:ind w:left="990" w:hanging="720"/>
              <w:jc w:val="center"/>
              <w:rPr>
                <w:del w:id="732" w:author="innovatiview" w:date="2024-02-08T10:48:00Z"/>
                <w:rFonts w:ascii="Times New Roman" w:hAnsi="Times New Roman" w:cs="Times New Roman"/>
                <w:color w:val="000000"/>
                <w:sz w:val="20"/>
              </w:rPr>
              <w:pPrChange w:id="733" w:author="innovatiview" w:date="2024-02-07T17:10:00Z">
                <w:pPr>
                  <w:framePr w:hSpace="180" w:wrap="around" w:vAnchor="page" w:hAnchor="margin" w:xAlign="center" w:y="2058"/>
                  <w:ind w:left="0"/>
                  <w:jc w:val="center"/>
                </w:pPr>
              </w:pPrChange>
            </w:pPr>
            <w:moveFrom w:id="734" w:author="innovatiview" w:date="2024-02-07T16:40:00Z">
              <w:del w:id="735" w:author="innovatiview" w:date="2024-02-08T10:38:00Z">
                <w:r w:rsidRPr="00A309A9" w:rsidDel="00844963">
                  <w:rPr>
                    <w:rFonts w:ascii="Times New Roman" w:hAnsi="Times New Roman" w:cs="Times New Roman"/>
                    <w:sz w:val="20"/>
                  </w:rPr>
                  <w:delText>IS 1448 (Part</w:delText>
                </w:r>
                <w:r w:rsidRPr="00A309A9" w:rsidDel="00844963">
                  <w:rPr>
                    <w:rFonts w:ascii="Times New Roman" w:hAnsi="Times New Roman" w:cs="Times New Roman"/>
                    <w:color w:val="000000"/>
                    <w:sz w:val="20"/>
                  </w:rPr>
                  <w:delText xml:space="preserve"> 2)</w:delText>
                </w:r>
              </w:del>
            </w:moveFrom>
          </w:p>
        </w:tc>
      </w:tr>
      <w:tr w:rsidR="008B69B1" w:rsidRPr="00A309A9" w:rsidDel="00F62978" w14:paraId="6254CC8F" w14:textId="2C6CDC13" w:rsidTr="00F62978">
        <w:trPr>
          <w:trHeight w:val="483"/>
          <w:del w:id="736" w:author="innovatiview" w:date="2024-02-08T10:48:00Z"/>
          <w:trPrChange w:id="737" w:author="innovatiview" w:date="2024-02-08T10:47:00Z">
            <w:trPr>
              <w:trHeight w:val="383"/>
            </w:trPr>
          </w:trPrChange>
        </w:trPr>
        <w:tc>
          <w:tcPr>
            <w:tcW w:w="354" w:type="dxa"/>
            <w:tcPrChange w:id="738" w:author="innovatiview" w:date="2024-02-08T10:47:00Z">
              <w:tcPr>
                <w:tcW w:w="566" w:type="dxa"/>
                <w:gridSpan w:val="2"/>
              </w:tcPr>
            </w:tcPrChange>
          </w:tcPr>
          <w:p w14:paraId="017DC618" w14:textId="61F7D00D" w:rsidR="008B69B1" w:rsidRPr="00A309A9" w:rsidDel="00F62978" w:rsidRDefault="008B69B1">
            <w:pPr>
              <w:pStyle w:val="ListParagraph"/>
              <w:numPr>
                <w:ilvl w:val="0"/>
                <w:numId w:val="4"/>
              </w:numPr>
              <w:ind w:left="990" w:hanging="720"/>
              <w:rPr>
                <w:del w:id="739" w:author="innovatiview" w:date="2024-02-08T10:48:00Z"/>
                <w:rFonts w:ascii="Times New Roman" w:hAnsi="Times New Roman" w:cs="Times New Roman"/>
                <w:color w:val="000000"/>
                <w:sz w:val="20"/>
              </w:rPr>
              <w:pPrChange w:id="740" w:author="innovatiview" w:date="2024-02-07T17:10:00Z">
                <w:pPr>
                  <w:pStyle w:val="ListParagraph"/>
                  <w:framePr w:hSpace="180" w:wrap="around" w:vAnchor="page" w:hAnchor="margin" w:xAlign="center" w:y="2058"/>
                  <w:numPr>
                    <w:numId w:val="4"/>
                  </w:numPr>
                  <w:ind w:hanging="360"/>
                </w:pPr>
              </w:pPrChange>
            </w:pPr>
          </w:p>
        </w:tc>
        <w:tc>
          <w:tcPr>
            <w:tcW w:w="1369" w:type="dxa"/>
            <w:tcPrChange w:id="741" w:author="innovatiview" w:date="2024-02-08T10:47:00Z">
              <w:tcPr>
                <w:tcW w:w="2187" w:type="dxa"/>
                <w:gridSpan w:val="4"/>
              </w:tcPr>
            </w:tcPrChange>
          </w:tcPr>
          <w:p w14:paraId="5125291C" w14:textId="7AF57AD4" w:rsidR="008B69B1" w:rsidRPr="00A309A9" w:rsidDel="00F62978" w:rsidRDefault="008B69B1">
            <w:pPr>
              <w:ind w:left="990" w:hanging="720"/>
              <w:rPr>
                <w:del w:id="742" w:author="innovatiview" w:date="2024-02-08T10:48:00Z"/>
                <w:rFonts w:ascii="Times New Roman" w:hAnsi="Times New Roman" w:cs="Times New Roman"/>
                <w:color w:val="000000"/>
                <w:sz w:val="20"/>
              </w:rPr>
              <w:pPrChange w:id="743" w:author="innovatiview" w:date="2024-02-07T17:10:00Z">
                <w:pPr>
                  <w:framePr w:hSpace="180" w:wrap="around" w:vAnchor="page" w:hAnchor="margin" w:xAlign="center" w:y="2058"/>
                  <w:ind w:left="0"/>
                </w:pPr>
              </w:pPrChange>
            </w:pPr>
            <w:moveFrom w:id="744" w:author="innovatiview" w:date="2024-02-07T16:40:00Z">
              <w:del w:id="745" w:author="innovatiview" w:date="2024-02-08T10:38:00Z">
                <w:r w:rsidRPr="00A309A9" w:rsidDel="00844963">
                  <w:rPr>
                    <w:rFonts w:ascii="Times New Roman" w:hAnsi="Times New Roman" w:cs="Times New Roman"/>
                    <w:color w:val="000000"/>
                    <w:sz w:val="20"/>
                  </w:rPr>
                  <w:delText>Copper strip corrosion for 3 h at 100 ºC</w:delText>
                </w:r>
              </w:del>
            </w:moveFrom>
          </w:p>
        </w:tc>
        <w:tc>
          <w:tcPr>
            <w:tcW w:w="4322" w:type="dxa"/>
            <w:gridSpan w:val="10"/>
            <w:tcPrChange w:id="746" w:author="innovatiview" w:date="2024-02-08T10:47:00Z">
              <w:tcPr>
                <w:tcW w:w="6901" w:type="dxa"/>
                <w:gridSpan w:val="19"/>
              </w:tcPr>
            </w:tcPrChange>
          </w:tcPr>
          <w:p w14:paraId="19A6FF53" w14:textId="36761DBD" w:rsidR="008B69B1" w:rsidRPr="00A309A9" w:rsidDel="00F62978" w:rsidRDefault="008B69B1">
            <w:pPr>
              <w:spacing w:before="120"/>
              <w:ind w:left="990" w:hanging="720"/>
              <w:jc w:val="center"/>
              <w:rPr>
                <w:del w:id="747" w:author="innovatiview" w:date="2024-02-08T10:48:00Z"/>
                <w:rFonts w:ascii="Times New Roman" w:hAnsi="Times New Roman" w:cs="Times New Roman"/>
                <w:color w:val="000000"/>
                <w:sz w:val="20"/>
              </w:rPr>
              <w:pPrChange w:id="748" w:author="innovatiview" w:date="2024-02-07T17:10:00Z">
                <w:pPr>
                  <w:framePr w:hSpace="180" w:wrap="around" w:vAnchor="page" w:hAnchor="margin" w:xAlign="center" w:y="2058"/>
                  <w:spacing w:before="120"/>
                  <w:ind w:left="0"/>
                  <w:jc w:val="center"/>
                </w:pPr>
              </w:pPrChange>
            </w:pPr>
            <w:moveFrom w:id="749" w:author="innovatiview" w:date="2024-02-07T16:40:00Z">
              <w:del w:id="750" w:author="innovatiview" w:date="2024-02-08T10:38:00Z">
                <w:r w:rsidRPr="00A309A9" w:rsidDel="00844963">
                  <w:rPr>
                    <w:rFonts w:ascii="Times New Roman" w:hAnsi="Times New Roman" w:cs="Times New Roman"/>
                    <w:color w:val="000000"/>
                    <w:sz w:val="20"/>
                  </w:rPr>
                  <w:delText>Not worse than No. 1</w:delText>
                </w:r>
              </w:del>
            </w:moveFrom>
          </w:p>
        </w:tc>
        <w:tc>
          <w:tcPr>
            <w:tcW w:w="690" w:type="dxa"/>
            <w:gridSpan w:val="2"/>
            <w:tcPrChange w:id="751" w:author="innovatiview" w:date="2024-02-08T10:47:00Z">
              <w:tcPr>
                <w:tcW w:w="1104" w:type="dxa"/>
              </w:tcPr>
            </w:tcPrChange>
          </w:tcPr>
          <w:p w14:paraId="369DE486" w14:textId="6C5FA5E9" w:rsidR="008B69B1" w:rsidRPr="00A309A9" w:rsidDel="00F62978" w:rsidRDefault="008B69B1">
            <w:pPr>
              <w:ind w:left="990" w:hanging="720"/>
              <w:jc w:val="center"/>
              <w:rPr>
                <w:del w:id="752" w:author="innovatiview" w:date="2024-02-08T10:48:00Z"/>
                <w:rFonts w:ascii="Times New Roman" w:hAnsi="Times New Roman" w:cs="Times New Roman"/>
                <w:color w:val="000000"/>
                <w:sz w:val="20"/>
              </w:rPr>
              <w:pPrChange w:id="753" w:author="innovatiview" w:date="2024-02-07T17:10:00Z">
                <w:pPr>
                  <w:framePr w:hSpace="180" w:wrap="around" w:vAnchor="page" w:hAnchor="margin" w:xAlign="center" w:y="2058"/>
                  <w:ind w:left="0"/>
                  <w:jc w:val="center"/>
                </w:pPr>
              </w:pPrChange>
            </w:pPr>
            <w:moveFrom w:id="754" w:author="innovatiview" w:date="2024-02-07T16:40:00Z">
              <w:del w:id="755" w:author="innovatiview" w:date="2024-02-08T10:38:00Z">
                <w:r w:rsidRPr="00A309A9" w:rsidDel="00844963">
                  <w:rPr>
                    <w:rFonts w:ascii="Times New Roman" w:hAnsi="Times New Roman" w:cs="Times New Roman"/>
                    <w:sz w:val="20"/>
                  </w:rPr>
                  <w:delText>IS 1448 (Part</w:delText>
                </w:r>
                <w:r w:rsidRPr="00A309A9" w:rsidDel="00844963">
                  <w:rPr>
                    <w:rFonts w:ascii="Times New Roman" w:hAnsi="Times New Roman" w:cs="Times New Roman"/>
                    <w:color w:val="000000"/>
                    <w:sz w:val="20"/>
                  </w:rPr>
                  <w:delText xml:space="preserve"> 15)</w:delText>
                </w:r>
              </w:del>
            </w:moveFrom>
          </w:p>
        </w:tc>
      </w:tr>
      <w:tr w:rsidR="008B69B1" w:rsidRPr="00A309A9" w:rsidDel="00F62978" w14:paraId="059ABB9A" w14:textId="5C89505B" w:rsidTr="00F62978">
        <w:trPr>
          <w:trHeight w:val="483"/>
          <w:del w:id="756" w:author="innovatiview" w:date="2024-02-08T10:48:00Z"/>
          <w:trPrChange w:id="757" w:author="innovatiview" w:date="2024-02-08T10:47:00Z">
            <w:trPr>
              <w:trHeight w:val="383"/>
            </w:trPr>
          </w:trPrChange>
        </w:trPr>
        <w:tc>
          <w:tcPr>
            <w:tcW w:w="354" w:type="dxa"/>
            <w:tcPrChange w:id="758" w:author="innovatiview" w:date="2024-02-08T10:47:00Z">
              <w:tcPr>
                <w:tcW w:w="566" w:type="dxa"/>
                <w:gridSpan w:val="2"/>
              </w:tcPr>
            </w:tcPrChange>
          </w:tcPr>
          <w:p w14:paraId="6A3868A8" w14:textId="67438544" w:rsidR="008B69B1" w:rsidRPr="00A309A9" w:rsidDel="00F62978" w:rsidRDefault="008B69B1">
            <w:pPr>
              <w:pStyle w:val="ListParagraph"/>
              <w:numPr>
                <w:ilvl w:val="0"/>
                <w:numId w:val="4"/>
              </w:numPr>
              <w:ind w:left="990" w:hanging="720"/>
              <w:rPr>
                <w:del w:id="759" w:author="innovatiview" w:date="2024-02-08T10:48:00Z"/>
                <w:rFonts w:ascii="Times New Roman" w:hAnsi="Times New Roman" w:cs="Times New Roman"/>
                <w:color w:val="000000"/>
                <w:sz w:val="20"/>
              </w:rPr>
              <w:pPrChange w:id="760" w:author="innovatiview" w:date="2024-02-07T17:10:00Z">
                <w:pPr>
                  <w:pStyle w:val="ListParagraph"/>
                  <w:framePr w:hSpace="180" w:wrap="around" w:vAnchor="page" w:hAnchor="margin" w:xAlign="center" w:y="2058"/>
                  <w:numPr>
                    <w:numId w:val="4"/>
                  </w:numPr>
                  <w:ind w:hanging="360"/>
                </w:pPr>
              </w:pPrChange>
            </w:pPr>
          </w:p>
        </w:tc>
        <w:tc>
          <w:tcPr>
            <w:tcW w:w="1369" w:type="dxa"/>
            <w:tcPrChange w:id="761" w:author="innovatiview" w:date="2024-02-08T10:47:00Z">
              <w:tcPr>
                <w:tcW w:w="2187" w:type="dxa"/>
                <w:gridSpan w:val="4"/>
              </w:tcPr>
            </w:tcPrChange>
          </w:tcPr>
          <w:p w14:paraId="1113E5A7" w14:textId="245C5CAB" w:rsidR="008B69B1" w:rsidRPr="00A309A9" w:rsidDel="00F62978" w:rsidRDefault="008B69B1">
            <w:pPr>
              <w:ind w:left="990" w:hanging="720"/>
              <w:rPr>
                <w:del w:id="762" w:author="innovatiview" w:date="2024-02-08T10:48:00Z"/>
                <w:rFonts w:ascii="Times New Roman" w:hAnsi="Times New Roman" w:cs="Times New Roman"/>
                <w:i/>
                <w:iCs/>
                <w:color w:val="000000"/>
                <w:sz w:val="20"/>
              </w:rPr>
              <w:pPrChange w:id="763" w:author="innovatiview" w:date="2024-02-07T17:10:00Z">
                <w:pPr>
                  <w:framePr w:hSpace="180" w:wrap="around" w:vAnchor="page" w:hAnchor="margin" w:xAlign="center" w:y="2058"/>
                  <w:ind w:left="0"/>
                </w:pPr>
              </w:pPrChange>
            </w:pPr>
            <w:moveFrom w:id="764" w:author="innovatiview" w:date="2024-02-07T16:40:00Z">
              <w:del w:id="765" w:author="innovatiview" w:date="2024-02-08T10:38:00Z">
                <w:r w:rsidRPr="00A309A9" w:rsidDel="00844963">
                  <w:rPr>
                    <w:rFonts w:ascii="Times New Roman" w:hAnsi="Times New Roman" w:cs="Times New Roman"/>
                    <w:color w:val="000000"/>
                    <w:sz w:val="20"/>
                  </w:rPr>
                  <w:delText xml:space="preserve">Pour point, ºC, </w:delText>
                </w:r>
                <w:r w:rsidRPr="00A309A9" w:rsidDel="00844963">
                  <w:rPr>
                    <w:rFonts w:ascii="Times New Roman" w:hAnsi="Times New Roman" w:cs="Times New Roman"/>
                    <w:i/>
                    <w:iCs/>
                    <w:color w:val="000000"/>
                    <w:sz w:val="20"/>
                  </w:rPr>
                  <w:delText>Max</w:delText>
                </w:r>
              </w:del>
            </w:moveFrom>
          </w:p>
        </w:tc>
        <w:tc>
          <w:tcPr>
            <w:tcW w:w="4322" w:type="dxa"/>
            <w:gridSpan w:val="10"/>
            <w:tcPrChange w:id="766" w:author="innovatiview" w:date="2024-02-08T10:47:00Z">
              <w:tcPr>
                <w:tcW w:w="6901" w:type="dxa"/>
                <w:gridSpan w:val="19"/>
              </w:tcPr>
            </w:tcPrChange>
          </w:tcPr>
          <w:p w14:paraId="435DEB5E" w14:textId="065BD33B" w:rsidR="008B69B1" w:rsidRPr="00A309A9" w:rsidDel="00F62978" w:rsidRDefault="008B69B1">
            <w:pPr>
              <w:spacing w:before="240"/>
              <w:ind w:left="990" w:hanging="720"/>
              <w:jc w:val="center"/>
              <w:rPr>
                <w:del w:id="767" w:author="innovatiview" w:date="2024-02-08T10:48:00Z"/>
                <w:rFonts w:ascii="Times New Roman" w:hAnsi="Times New Roman" w:cs="Times New Roman"/>
                <w:color w:val="000000"/>
                <w:sz w:val="20"/>
              </w:rPr>
              <w:pPrChange w:id="768" w:author="innovatiview" w:date="2024-02-07T17:10:00Z">
                <w:pPr>
                  <w:framePr w:hSpace="180" w:wrap="around" w:vAnchor="page" w:hAnchor="margin" w:xAlign="center" w:y="2058"/>
                  <w:spacing w:before="240"/>
                  <w:ind w:left="0"/>
                  <w:jc w:val="center"/>
                </w:pPr>
              </w:pPrChange>
            </w:pPr>
            <w:moveFrom w:id="769" w:author="innovatiview" w:date="2024-02-07T16:40:00Z">
              <w:del w:id="770" w:author="innovatiview" w:date="2024-02-08T10:38:00Z">
                <w:r w:rsidRPr="00A309A9" w:rsidDel="00844963">
                  <w:rPr>
                    <w:rFonts w:ascii="Times New Roman" w:hAnsi="Times New Roman" w:cs="Times New Roman"/>
                    <w:noProof/>
                    <w:color w:val="000000"/>
                    <w:sz w:val="20"/>
                    <w:rPrChange w:id="771" w:author="Unknown">
                      <w:rPr>
                        <w:noProof/>
                      </w:rPr>
                    </w:rPrChange>
                  </w:rPr>
                  <mc:AlternateContent>
                    <mc:Choice Requires="wps">
                      <w:drawing>
                        <wp:anchor distT="0" distB="0" distL="114300" distR="114300" simplePos="0" relativeHeight="251905024" behindDoc="0" locked="0" layoutInCell="1" allowOverlap="1" wp14:anchorId="7EF20045" wp14:editId="25015BFE">
                          <wp:simplePos x="0" y="0"/>
                          <wp:positionH relativeFrom="column">
                            <wp:posOffset>2639918</wp:posOffset>
                          </wp:positionH>
                          <wp:positionV relativeFrom="paragraph">
                            <wp:posOffset>180975</wp:posOffset>
                          </wp:positionV>
                          <wp:extent cx="930275" cy="0"/>
                          <wp:effectExtent l="0" t="76200" r="22225" b="95250"/>
                          <wp:wrapNone/>
                          <wp:docPr id="4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5708B" id="AutoShape 15" o:spid="_x0000_s1026" type="#_x0000_t32" style="position:absolute;margin-left:207.85pt;margin-top:14.25pt;width:73.25pt;height:0;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H/NQIAAF4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">
                          <v:stroke endarrow="block"/>
                        </v:shape>
                      </w:pict>
                    </mc:Fallback>
                  </mc:AlternateContent>
                </w:r>
                <w:r w:rsidRPr="00A309A9" w:rsidDel="00844963">
                  <w:rPr>
                    <w:rFonts w:ascii="Times New Roman" w:hAnsi="Times New Roman" w:cs="Times New Roman"/>
                    <w:noProof/>
                    <w:color w:val="000000"/>
                    <w:sz w:val="20"/>
                    <w:rPrChange w:id="772" w:author="Unknown">
                      <w:rPr>
                        <w:noProof/>
                      </w:rPr>
                    </w:rPrChange>
                  </w:rPr>
                  <mc:AlternateContent>
                    <mc:Choice Requires="wps">
                      <w:drawing>
                        <wp:anchor distT="0" distB="0" distL="114300" distR="114300" simplePos="0" relativeHeight="251904000" behindDoc="0" locked="0" layoutInCell="1" allowOverlap="1" wp14:anchorId="4032DBBE" wp14:editId="7A24D1E6">
                          <wp:simplePos x="0" y="0"/>
                          <wp:positionH relativeFrom="column">
                            <wp:posOffset>459740</wp:posOffset>
                          </wp:positionH>
                          <wp:positionV relativeFrom="paragraph">
                            <wp:posOffset>198343</wp:posOffset>
                          </wp:positionV>
                          <wp:extent cx="1045210" cy="0"/>
                          <wp:effectExtent l="38100" t="76200" r="0" b="95250"/>
                          <wp:wrapNone/>
                          <wp:docPr id="4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5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B3EBD" id="AutoShape 16" o:spid="_x0000_s1026" type="#_x0000_t32" style="position:absolute;margin-left:36.2pt;margin-top:15.6pt;width:82.3pt;height:0;flip:x;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Q/OwIAAGk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">
                          <v:stroke endarrow="block"/>
                        </v:shape>
                      </w:pict>
                    </mc:Fallback>
                  </mc:AlternateContent>
                </w:r>
                <w:r w:rsidRPr="00A309A9" w:rsidDel="00844963">
                  <w:rPr>
                    <w:rFonts w:ascii="Times New Roman" w:hAnsi="Times New Roman" w:cs="Times New Roman"/>
                    <w:color w:val="000000"/>
                    <w:sz w:val="20"/>
                  </w:rPr>
                  <w:delText>6</w:delText>
                </w:r>
              </w:del>
            </w:moveFrom>
          </w:p>
        </w:tc>
        <w:tc>
          <w:tcPr>
            <w:tcW w:w="690" w:type="dxa"/>
            <w:gridSpan w:val="2"/>
            <w:tcPrChange w:id="773" w:author="innovatiview" w:date="2024-02-08T10:47:00Z">
              <w:tcPr>
                <w:tcW w:w="1104" w:type="dxa"/>
              </w:tcPr>
            </w:tcPrChange>
          </w:tcPr>
          <w:p w14:paraId="051B5BBB" w14:textId="0BC34060" w:rsidR="008B69B1" w:rsidRPr="00A309A9" w:rsidDel="00F62978" w:rsidRDefault="008B69B1">
            <w:pPr>
              <w:ind w:left="990" w:hanging="720"/>
              <w:jc w:val="center"/>
              <w:rPr>
                <w:del w:id="774" w:author="innovatiview" w:date="2024-02-08T10:48:00Z"/>
                <w:rFonts w:ascii="Times New Roman" w:hAnsi="Times New Roman" w:cs="Times New Roman"/>
                <w:color w:val="000000"/>
                <w:sz w:val="20"/>
              </w:rPr>
              <w:pPrChange w:id="775" w:author="innovatiview" w:date="2024-02-07T17:10:00Z">
                <w:pPr>
                  <w:framePr w:hSpace="180" w:wrap="around" w:vAnchor="page" w:hAnchor="margin" w:xAlign="center" w:y="2058"/>
                  <w:ind w:left="0"/>
                  <w:jc w:val="center"/>
                </w:pPr>
              </w:pPrChange>
            </w:pPr>
            <w:moveFrom w:id="776" w:author="innovatiview" w:date="2024-02-07T16:40:00Z">
              <w:del w:id="777" w:author="innovatiview" w:date="2024-02-08T10:38:00Z">
                <w:r w:rsidRPr="00A309A9" w:rsidDel="00844963">
                  <w:rPr>
                    <w:rFonts w:ascii="Times New Roman" w:hAnsi="Times New Roman" w:cs="Times New Roman"/>
                    <w:sz w:val="20"/>
                  </w:rPr>
                  <w:delText>IS 1448 (Part</w:delText>
                </w:r>
                <w:r w:rsidRPr="00A309A9" w:rsidDel="00844963">
                  <w:rPr>
                    <w:rFonts w:ascii="Times New Roman" w:hAnsi="Times New Roman" w:cs="Times New Roman"/>
                    <w:color w:val="000000"/>
                    <w:sz w:val="20"/>
                  </w:rPr>
                  <w:delText xml:space="preserve"> 10/Sec 2)</w:delText>
                </w:r>
              </w:del>
            </w:moveFrom>
          </w:p>
        </w:tc>
      </w:tr>
      <w:tr w:rsidR="008B69B1" w:rsidRPr="00A309A9" w:rsidDel="00F62978" w14:paraId="3CE6C915" w14:textId="4F2215CF" w:rsidTr="00F62978">
        <w:trPr>
          <w:trHeight w:val="469"/>
          <w:del w:id="778" w:author="innovatiview" w:date="2024-02-08T10:48:00Z"/>
          <w:trPrChange w:id="779" w:author="innovatiview" w:date="2024-02-08T10:47:00Z">
            <w:trPr>
              <w:trHeight w:val="372"/>
            </w:trPr>
          </w:trPrChange>
        </w:trPr>
        <w:tc>
          <w:tcPr>
            <w:tcW w:w="354" w:type="dxa"/>
            <w:tcPrChange w:id="780" w:author="innovatiview" w:date="2024-02-08T10:47:00Z">
              <w:tcPr>
                <w:tcW w:w="566" w:type="dxa"/>
                <w:gridSpan w:val="2"/>
              </w:tcPr>
            </w:tcPrChange>
          </w:tcPr>
          <w:p w14:paraId="1C1BABEF" w14:textId="1ADC96B7" w:rsidR="008B69B1" w:rsidRPr="00A309A9" w:rsidDel="00F62978" w:rsidRDefault="008B69B1">
            <w:pPr>
              <w:pStyle w:val="ListParagraph"/>
              <w:numPr>
                <w:ilvl w:val="0"/>
                <w:numId w:val="4"/>
              </w:numPr>
              <w:ind w:left="990" w:hanging="720"/>
              <w:rPr>
                <w:del w:id="781" w:author="innovatiview" w:date="2024-02-08T10:48:00Z"/>
                <w:rFonts w:ascii="Times New Roman" w:hAnsi="Times New Roman" w:cs="Times New Roman"/>
                <w:color w:val="000000"/>
                <w:sz w:val="20"/>
              </w:rPr>
              <w:pPrChange w:id="782" w:author="innovatiview" w:date="2024-02-07T17:10:00Z">
                <w:pPr>
                  <w:pStyle w:val="ListParagraph"/>
                  <w:framePr w:hSpace="180" w:wrap="around" w:vAnchor="page" w:hAnchor="margin" w:xAlign="center" w:y="2058"/>
                  <w:numPr>
                    <w:numId w:val="4"/>
                  </w:numPr>
                  <w:ind w:hanging="360"/>
                </w:pPr>
              </w:pPrChange>
            </w:pPr>
          </w:p>
        </w:tc>
        <w:tc>
          <w:tcPr>
            <w:tcW w:w="1369" w:type="dxa"/>
            <w:tcPrChange w:id="783" w:author="innovatiview" w:date="2024-02-08T10:47:00Z">
              <w:tcPr>
                <w:tcW w:w="2187" w:type="dxa"/>
                <w:gridSpan w:val="4"/>
              </w:tcPr>
            </w:tcPrChange>
          </w:tcPr>
          <w:p w14:paraId="6C9FB102" w14:textId="1B8EB44A" w:rsidR="008B69B1" w:rsidRPr="00A309A9" w:rsidDel="00F62978" w:rsidRDefault="008B69B1">
            <w:pPr>
              <w:ind w:left="990" w:hanging="720"/>
              <w:rPr>
                <w:del w:id="784" w:author="innovatiview" w:date="2024-02-08T10:48:00Z"/>
                <w:rFonts w:ascii="Times New Roman" w:hAnsi="Times New Roman" w:cs="Times New Roman"/>
                <w:color w:val="000000"/>
                <w:sz w:val="20"/>
              </w:rPr>
              <w:pPrChange w:id="785" w:author="innovatiview" w:date="2024-02-07T17:10:00Z">
                <w:pPr>
                  <w:framePr w:hSpace="180" w:wrap="around" w:vAnchor="page" w:hAnchor="margin" w:xAlign="center" w:y="2058"/>
                  <w:ind w:left="0"/>
                </w:pPr>
              </w:pPrChange>
            </w:pPr>
            <w:moveFrom w:id="786" w:author="innovatiview" w:date="2024-02-07T16:40:00Z">
              <w:del w:id="787" w:author="innovatiview" w:date="2024-02-08T10:38:00Z">
                <w:r w:rsidRPr="00A309A9" w:rsidDel="00844963">
                  <w:rPr>
                    <w:rFonts w:ascii="Times New Roman" w:hAnsi="Times New Roman" w:cs="Times New Roman"/>
                    <w:color w:val="000000"/>
                    <w:sz w:val="20"/>
                  </w:rPr>
                  <w:delText xml:space="preserve">Ash, percent by mass, </w:delText>
                </w:r>
                <w:r w:rsidRPr="00A309A9" w:rsidDel="00844963">
                  <w:rPr>
                    <w:rFonts w:ascii="Times New Roman" w:hAnsi="Times New Roman" w:cs="Times New Roman"/>
                    <w:i/>
                    <w:iCs/>
                    <w:color w:val="000000"/>
                    <w:sz w:val="20"/>
                  </w:rPr>
                  <w:delText>Max</w:delText>
                </w:r>
                <w:r w:rsidRPr="00A309A9" w:rsidDel="00844963">
                  <w:rPr>
                    <w:rFonts w:ascii="Times New Roman" w:hAnsi="Times New Roman" w:cs="Times New Roman"/>
                    <w:color w:val="000000"/>
                    <w:sz w:val="20"/>
                  </w:rPr>
                  <w:delText xml:space="preserve"> </w:delText>
                </w:r>
              </w:del>
            </w:moveFrom>
          </w:p>
        </w:tc>
        <w:tc>
          <w:tcPr>
            <w:tcW w:w="4322" w:type="dxa"/>
            <w:gridSpan w:val="10"/>
            <w:tcPrChange w:id="788" w:author="innovatiview" w:date="2024-02-08T10:47:00Z">
              <w:tcPr>
                <w:tcW w:w="6901" w:type="dxa"/>
                <w:gridSpan w:val="19"/>
              </w:tcPr>
            </w:tcPrChange>
          </w:tcPr>
          <w:p w14:paraId="45569AFA" w14:textId="4CA72B23" w:rsidR="008B69B1" w:rsidRPr="00A309A9" w:rsidDel="00F62978" w:rsidRDefault="008B69B1">
            <w:pPr>
              <w:spacing w:before="240"/>
              <w:ind w:left="990" w:hanging="720"/>
              <w:jc w:val="center"/>
              <w:rPr>
                <w:del w:id="789" w:author="innovatiview" w:date="2024-02-08T10:48:00Z"/>
                <w:rFonts w:ascii="Times New Roman" w:hAnsi="Times New Roman" w:cs="Times New Roman"/>
                <w:color w:val="000000"/>
                <w:sz w:val="20"/>
              </w:rPr>
              <w:pPrChange w:id="790" w:author="innovatiview" w:date="2024-02-07T17:10:00Z">
                <w:pPr>
                  <w:framePr w:hSpace="180" w:wrap="around" w:vAnchor="page" w:hAnchor="margin" w:xAlign="center" w:y="2058"/>
                  <w:spacing w:before="240"/>
                  <w:ind w:left="0"/>
                  <w:jc w:val="center"/>
                </w:pPr>
              </w:pPrChange>
            </w:pPr>
            <w:moveFrom w:id="791" w:author="innovatiview" w:date="2024-02-07T16:40:00Z">
              <w:del w:id="792" w:author="innovatiview" w:date="2024-02-08T10:38:00Z">
                <w:r w:rsidRPr="00A309A9" w:rsidDel="00844963">
                  <w:rPr>
                    <w:rFonts w:ascii="Times New Roman" w:hAnsi="Times New Roman" w:cs="Times New Roman"/>
                    <w:noProof/>
                    <w:color w:val="000000"/>
                    <w:sz w:val="20"/>
                    <w:rPrChange w:id="793" w:author="Unknown">
                      <w:rPr>
                        <w:noProof/>
                      </w:rPr>
                    </w:rPrChange>
                  </w:rPr>
                  <mc:AlternateContent>
                    <mc:Choice Requires="wps">
                      <w:drawing>
                        <wp:anchor distT="0" distB="0" distL="114300" distR="114300" simplePos="0" relativeHeight="251907072" behindDoc="0" locked="0" layoutInCell="1" allowOverlap="1" wp14:anchorId="71956880" wp14:editId="0BD6F1C3">
                          <wp:simplePos x="0" y="0"/>
                          <wp:positionH relativeFrom="column">
                            <wp:posOffset>466502</wp:posOffset>
                          </wp:positionH>
                          <wp:positionV relativeFrom="paragraph">
                            <wp:posOffset>229235</wp:posOffset>
                          </wp:positionV>
                          <wp:extent cx="1045210" cy="0"/>
                          <wp:effectExtent l="38100" t="76200" r="0" b="95250"/>
                          <wp:wrapNone/>
                          <wp:docPr id="5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5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1D37D" id="AutoShape 16" o:spid="_x0000_s1026" type="#_x0000_t32" style="position:absolute;margin-left:36.75pt;margin-top:18.05pt;width:82.3pt;height:0;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0rFOwIAAGk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">
                          <v:stroke endarrow="block"/>
                        </v:shape>
                      </w:pict>
                    </mc:Fallback>
                  </mc:AlternateContent>
                </w:r>
                <w:r w:rsidRPr="00A309A9" w:rsidDel="00844963">
                  <w:rPr>
                    <w:rFonts w:ascii="Times New Roman" w:hAnsi="Times New Roman" w:cs="Times New Roman"/>
                    <w:noProof/>
                    <w:color w:val="000000"/>
                    <w:sz w:val="20"/>
                    <w:rPrChange w:id="794" w:author="Unknown">
                      <w:rPr>
                        <w:noProof/>
                      </w:rPr>
                    </w:rPrChange>
                  </w:rPr>
                  <mc:AlternateContent>
                    <mc:Choice Requires="wps">
                      <w:drawing>
                        <wp:anchor distT="0" distB="0" distL="114300" distR="114300" simplePos="0" relativeHeight="251906048" behindDoc="0" locked="0" layoutInCell="1" allowOverlap="1" wp14:anchorId="500571AC" wp14:editId="7BE6B749">
                          <wp:simplePos x="0" y="0"/>
                          <wp:positionH relativeFrom="column">
                            <wp:posOffset>2653030</wp:posOffset>
                          </wp:positionH>
                          <wp:positionV relativeFrom="paragraph">
                            <wp:posOffset>223932</wp:posOffset>
                          </wp:positionV>
                          <wp:extent cx="930275" cy="0"/>
                          <wp:effectExtent l="0" t="76200" r="22225" b="95250"/>
                          <wp:wrapNone/>
                          <wp:docPr id="4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57AE9" id="AutoShape 15" o:spid="_x0000_s1026" type="#_x0000_t32" style="position:absolute;margin-left:208.9pt;margin-top:17.65pt;width:73.25pt;height:0;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mtfNA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">
                          <v:stroke endarrow="block"/>
                        </v:shape>
                      </w:pict>
                    </mc:Fallback>
                  </mc:AlternateContent>
                </w:r>
                <w:r w:rsidRPr="00A309A9" w:rsidDel="00844963">
                  <w:rPr>
                    <w:rFonts w:ascii="Times New Roman" w:hAnsi="Times New Roman" w:cs="Times New Roman"/>
                    <w:color w:val="000000"/>
                    <w:sz w:val="20"/>
                  </w:rPr>
                  <w:delText>0.005</w:delText>
                </w:r>
              </w:del>
            </w:moveFrom>
          </w:p>
        </w:tc>
        <w:tc>
          <w:tcPr>
            <w:tcW w:w="690" w:type="dxa"/>
            <w:gridSpan w:val="2"/>
            <w:tcPrChange w:id="795" w:author="innovatiview" w:date="2024-02-08T10:47:00Z">
              <w:tcPr>
                <w:tcW w:w="1104" w:type="dxa"/>
              </w:tcPr>
            </w:tcPrChange>
          </w:tcPr>
          <w:p w14:paraId="26844F66" w14:textId="442EB6A8" w:rsidR="008B69B1" w:rsidRPr="00A309A9" w:rsidDel="00F62978" w:rsidRDefault="008B69B1">
            <w:pPr>
              <w:ind w:left="990" w:hanging="720"/>
              <w:jc w:val="center"/>
              <w:rPr>
                <w:del w:id="796" w:author="innovatiview" w:date="2024-02-08T10:48:00Z"/>
                <w:rFonts w:ascii="Times New Roman" w:hAnsi="Times New Roman" w:cs="Times New Roman"/>
                <w:color w:val="000000"/>
                <w:sz w:val="20"/>
              </w:rPr>
              <w:pPrChange w:id="797" w:author="innovatiview" w:date="2024-02-07T17:10:00Z">
                <w:pPr>
                  <w:framePr w:hSpace="180" w:wrap="around" w:vAnchor="page" w:hAnchor="margin" w:xAlign="center" w:y="2058"/>
                  <w:ind w:left="0"/>
                  <w:jc w:val="center"/>
                </w:pPr>
              </w:pPrChange>
            </w:pPr>
            <w:moveFrom w:id="798" w:author="innovatiview" w:date="2024-02-07T16:40:00Z">
              <w:del w:id="799" w:author="innovatiview" w:date="2024-02-08T10:38:00Z">
                <w:r w:rsidRPr="00A309A9" w:rsidDel="00844963">
                  <w:rPr>
                    <w:rFonts w:ascii="Times New Roman" w:hAnsi="Times New Roman" w:cs="Times New Roman"/>
                    <w:sz w:val="20"/>
                  </w:rPr>
                  <w:delText>IS 1448 (Part</w:delText>
                </w:r>
                <w:r w:rsidRPr="00A309A9" w:rsidDel="00844963">
                  <w:rPr>
                    <w:rFonts w:ascii="Times New Roman" w:hAnsi="Times New Roman" w:cs="Times New Roman"/>
                    <w:color w:val="000000"/>
                    <w:sz w:val="20"/>
                  </w:rPr>
                  <w:delText xml:space="preserve"> 4/Sec 1)</w:delText>
                </w:r>
              </w:del>
            </w:moveFrom>
          </w:p>
        </w:tc>
      </w:tr>
      <w:tr w:rsidR="00465339" w:rsidRPr="00A309A9" w:rsidDel="00F62978" w14:paraId="3EDE41B1" w14:textId="0DBEE87F" w:rsidTr="00F62978">
        <w:trPr>
          <w:gridAfter w:val="1"/>
          <w:wAfter w:w="7" w:type="dxa"/>
          <w:trHeight w:val="240"/>
          <w:del w:id="800" w:author="innovatiview" w:date="2024-02-08T10:48:00Z"/>
          <w:trPrChange w:id="801" w:author="innovatiview" w:date="2024-02-08T10:47:00Z">
            <w:trPr>
              <w:trHeight w:val="191"/>
            </w:trPr>
          </w:trPrChange>
        </w:trPr>
        <w:tc>
          <w:tcPr>
            <w:tcW w:w="354" w:type="dxa"/>
            <w:tcPrChange w:id="802" w:author="innovatiview" w:date="2024-02-08T10:47:00Z">
              <w:tcPr>
                <w:tcW w:w="566" w:type="dxa"/>
                <w:gridSpan w:val="2"/>
              </w:tcPr>
            </w:tcPrChange>
          </w:tcPr>
          <w:p w14:paraId="7CBCF9F9" w14:textId="69AB8AAD" w:rsidR="008B69B1" w:rsidRPr="00A309A9" w:rsidDel="00F62978" w:rsidRDefault="008B69B1">
            <w:pPr>
              <w:pStyle w:val="ListParagraph"/>
              <w:numPr>
                <w:ilvl w:val="0"/>
                <w:numId w:val="4"/>
              </w:numPr>
              <w:ind w:left="990" w:hanging="720"/>
              <w:rPr>
                <w:del w:id="803" w:author="innovatiview" w:date="2024-02-08T10:48:00Z"/>
                <w:rFonts w:ascii="Times New Roman" w:hAnsi="Times New Roman" w:cs="Times New Roman"/>
                <w:color w:val="000000"/>
                <w:sz w:val="20"/>
              </w:rPr>
              <w:pPrChange w:id="804" w:author="innovatiview" w:date="2024-02-07T17:10:00Z">
                <w:pPr>
                  <w:pStyle w:val="ListParagraph"/>
                  <w:framePr w:hSpace="180" w:wrap="around" w:vAnchor="page" w:hAnchor="margin" w:xAlign="center" w:y="2058"/>
                  <w:numPr>
                    <w:numId w:val="4"/>
                  </w:numPr>
                  <w:ind w:hanging="360"/>
                </w:pPr>
              </w:pPrChange>
            </w:pPr>
          </w:p>
        </w:tc>
        <w:tc>
          <w:tcPr>
            <w:tcW w:w="1369" w:type="dxa"/>
            <w:tcPrChange w:id="805" w:author="innovatiview" w:date="2024-02-08T10:47:00Z">
              <w:tcPr>
                <w:tcW w:w="2187" w:type="dxa"/>
                <w:gridSpan w:val="4"/>
              </w:tcPr>
            </w:tcPrChange>
          </w:tcPr>
          <w:p w14:paraId="78CED35E" w14:textId="74F3FEF0" w:rsidR="008B69B1" w:rsidRPr="00A309A9" w:rsidDel="00F62978" w:rsidRDefault="008B69B1">
            <w:pPr>
              <w:ind w:left="990" w:hanging="720"/>
              <w:rPr>
                <w:del w:id="806" w:author="innovatiview" w:date="2024-02-08T10:48:00Z"/>
                <w:rFonts w:ascii="Times New Roman" w:hAnsi="Times New Roman" w:cs="Times New Roman"/>
                <w:color w:val="000000"/>
                <w:sz w:val="20"/>
              </w:rPr>
              <w:pPrChange w:id="807" w:author="innovatiview" w:date="2024-02-07T17:10:00Z">
                <w:pPr>
                  <w:framePr w:hSpace="180" w:wrap="around" w:vAnchor="page" w:hAnchor="margin" w:xAlign="center" w:y="2058"/>
                  <w:ind w:left="0"/>
                </w:pPr>
              </w:pPrChange>
            </w:pPr>
            <w:moveFrom w:id="808" w:author="innovatiview" w:date="2024-02-07T16:40:00Z">
              <w:del w:id="809" w:author="innovatiview" w:date="2024-02-08T10:38:00Z">
                <w:r w:rsidRPr="00A309A9" w:rsidDel="00844963">
                  <w:rPr>
                    <w:rFonts w:ascii="Times New Roman" w:hAnsi="Times New Roman" w:cs="Times New Roman"/>
                    <w:color w:val="000000"/>
                    <w:sz w:val="20"/>
                  </w:rPr>
                  <w:delText>Foaming characteristic</w:delText>
                </w:r>
              </w:del>
            </w:moveFrom>
          </w:p>
        </w:tc>
        <w:tc>
          <w:tcPr>
            <w:tcW w:w="472" w:type="dxa"/>
            <w:tcPrChange w:id="810" w:author="innovatiview" w:date="2024-02-08T10:47:00Z">
              <w:tcPr>
                <w:tcW w:w="755" w:type="dxa"/>
                <w:gridSpan w:val="2"/>
              </w:tcPr>
            </w:tcPrChange>
          </w:tcPr>
          <w:p w14:paraId="318FBE8D" w14:textId="4F883333" w:rsidR="008B69B1" w:rsidRPr="00A309A9" w:rsidDel="00F62978" w:rsidRDefault="008B69B1">
            <w:pPr>
              <w:ind w:left="990" w:hanging="720"/>
              <w:jc w:val="center"/>
              <w:rPr>
                <w:del w:id="811" w:author="innovatiview" w:date="2024-02-08T10:48:00Z"/>
                <w:rFonts w:ascii="Times New Roman" w:hAnsi="Times New Roman" w:cs="Times New Roman"/>
                <w:color w:val="000000"/>
                <w:sz w:val="20"/>
              </w:rPr>
              <w:pPrChange w:id="812" w:author="innovatiview" w:date="2024-02-07T17:10:00Z">
                <w:pPr>
                  <w:framePr w:hSpace="180" w:wrap="around" w:vAnchor="page" w:hAnchor="margin" w:xAlign="center" w:y="2058"/>
                  <w:ind w:left="0"/>
                  <w:jc w:val="center"/>
                </w:pPr>
              </w:pPrChange>
            </w:pPr>
          </w:p>
        </w:tc>
        <w:tc>
          <w:tcPr>
            <w:tcW w:w="474" w:type="dxa"/>
            <w:tcPrChange w:id="813" w:author="innovatiview" w:date="2024-02-08T10:47:00Z">
              <w:tcPr>
                <w:tcW w:w="759" w:type="dxa"/>
                <w:gridSpan w:val="3"/>
              </w:tcPr>
            </w:tcPrChange>
          </w:tcPr>
          <w:p w14:paraId="728DF55F" w14:textId="372108AA" w:rsidR="008B69B1" w:rsidRPr="00A309A9" w:rsidDel="00F62978" w:rsidRDefault="008B69B1">
            <w:pPr>
              <w:ind w:left="990" w:hanging="720"/>
              <w:jc w:val="center"/>
              <w:rPr>
                <w:del w:id="814" w:author="innovatiview" w:date="2024-02-08T10:48:00Z"/>
                <w:rFonts w:ascii="Times New Roman" w:hAnsi="Times New Roman" w:cs="Times New Roman"/>
                <w:color w:val="000000"/>
                <w:sz w:val="20"/>
              </w:rPr>
              <w:pPrChange w:id="815" w:author="innovatiview" w:date="2024-02-07T17:10:00Z">
                <w:pPr>
                  <w:framePr w:hSpace="180" w:wrap="around" w:vAnchor="page" w:hAnchor="margin" w:xAlign="center" w:y="2058"/>
                  <w:ind w:left="0"/>
                  <w:jc w:val="center"/>
                </w:pPr>
              </w:pPrChange>
            </w:pPr>
          </w:p>
        </w:tc>
        <w:tc>
          <w:tcPr>
            <w:tcW w:w="474" w:type="dxa"/>
            <w:tcPrChange w:id="816" w:author="innovatiview" w:date="2024-02-08T10:47:00Z">
              <w:tcPr>
                <w:tcW w:w="759" w:type="dxa"/>
                <w:gridSpan w:val="2"/>
              </w:tcPr>
            </w:tcPrChange>
          </w:tcPr>
          <w:p w14:paraId="4B0B28A9" w14:textId="09563322" w:rsidR="008B69B1" w:rsidRPr="00A309A9" w:rsidDel="00F62978" w:rsidRDefault="008B69B1">
            <w:pPr>
              <w:ind w:left="990" w:hanging="720"/>
              <w:jc w:val="center"/>
              <w:rPr>
                <w:del w:id="817" w:author="innovatiview" w:date="2024-02-08T10:48:00Z"/>
                <w:rFonts w:ascii="Times New Roman" w:hAnsi="Times New Roman" w:cs="Times New Roman"/>
                <w:color w:val="000000"/>
                <w:sz w:val="20"/>
              </w:rPr>
              <w:pPrChange w:id="818" w:author="innovatiview" w:date="2024-02-07T17:10:00Z">
                <w:pPr>
                  <w:framePr w:hSpace="180" w:wrap="around" w:vAnchor="page" w:hAnchor="margin" w:xAlign="center" w:y="2058"/>
                  <w:ind w:left="0"/>
                  <w:jc w:val="center"/>
                </w:pPr>
              </w:pPrChange>
            </w:pPr>
          </w:p>
        </w:tc>
        <w:tc>
          <w:tcPr>
            <w:tcW w:w="474" w:type="dxa"/>
            <w:tcPrChange w:id="819" w:author="innovatiview" w:date="2024-02-08T10:47:00Z">
              <w:tcPr>
                <w:tcW w:w="759" w:type="dxa"/>
                <w:gridSpan w:val="3"/>
              </w:tcPr>
            </w:tcPrChange>
          </w:tcPr>
          <w:p w14:paraId="0623ABA6" w14:textId="4AF45CDE" w:rsidR="008B69B1" w:rsidRPr="00A309A9" w:rsidDel="00F62978" w:rsidRDefault="008B69B1">
            <w:pPr>
              <w:ind w:left="990" w:hanging="720"/>
              <w:jc w:val="center"/>
              <w:rPr>
                <w:del w:id="820" w:author="innovatiview" w:date="2024-02-08T10:48:00Z"/>
                <w:rFonts w:ascii="Times New Roman" w:hAnsi="Times New Roman" w:cs="Times New Roman"/>
                <w:color w:val="000000"/>
                <w:sz w:val="20"/>
              </w:rPr>
              <w:pPrChange w:id="821" w:author="innovatiview" w:date="2024-02-07T17:10:00Z">
                <w:pPr>
                  <w:framePr w:hSpace="180" w:wrap="around" w:vAnchor="page" w:hAnchor="margin" w:xAlign="center" w:y="2058"/>
                  <w:ind w:left="0"/>
                  <w:jc w:val="center"/>
                </w:pPr>
              </w:pPrChange>
            </w:pPr>
          </w:p>
        </w:tc>
        <w:tc>
          <w:tcPr>
            <w:tcW w:w="474" w:type="dxa"/>
            <w:tcPrChange w:id="822" w:author="innovatiview" w:date="2024-02-08T10:47:00Z">
              <w:tcPr>
                <w:tcW w:w="759" w:type="dxa"/>
                <w:gridSpan w:val="3"/>
              </w:tcPr>
            </w:tcPrChange>
          </w:tcPr>
          <w:p w14:paraId="217CA106" w14:textId="1B9B8F5C" w:rsidR="008B69B1" w:rsidRPr="00A309A9" w:rsidDel="00F62978" w:rsidRDefault="008B69B1">
            <w:pPr>
              <w:ind w:left="990" w:hanging="720"/>
              <w:jc w:val="center"/>
              <w:rPr>
                <w:del w:id="823" w:author="innovatiview" w:date="2024-02-08T10:48:00Z"/>
                <w:rFonts w:ascii="Times New Roman" w:hAnsi="Times New Roman" w:cs="Times New Roman"/>
                <w:color w:val="000000"/>
                <w:sz w:val="20"/>
              </w:rPr>
              <w:pPrChange w:id="824" w:author="innovatiview" w:date="2024-02-07T17:10:00Z">
                <w:pPr>
                  <w:framePr w:hSpace="180" w:wrap="around" w:vAnchor="page" w:hAnchor="margin" w:xAlign="center" w:y="2058"/>
                  <w:ind w:left="0"/>
                  <w:jc w:val="center"/>
                </w:pPr>
              </w:pPrChange>
            </w:pPr>
          </w:p>
        </w:tc>
        <w:tc>
          <w:tcPr>
            <w:tcW w:w="478" w:type="dxa"/>
            <w:tcPrChange w:id="825" w:author="innovatiview" w:date="2024-02-08T10:47:00Z">
              <w:tcPr>
                <w:tcW w:w="762" w:type="dxa"/>
                <w:gridSpan w:val="3"/>
              </w:tcPr>
            </w:tcPrChange>
          </w:tcPr>
          <w:p w14:paraId="453A32FA" w14:textId="39D786AD" w:rsidR="008B69B1" w:rsidRPr="00A309A9" w:rsidDel="00F62978" w:rsidRDefault="008B69B1">
            <w:pPr>
              <w:ind w:left="990" w:hanging="720"/>
              <w:jc w:val="center"/>
              <w:rPr>
                <w:del w:id="826" w:author="innovatiview" w:date="2024-02-08T10:48:00Z"/>
                <w:rFonts w:ascii="Times New Roman" w:hAnsi="Times New Roman" w:cs="Times New Roman"/>
                <w:color w:val="000000"/>
                <w:sz w:val="20"/>
              </w:rPr>
              <w:pPrChange w:id="827" w:author="innovatiview" w:date="2024-02-07T17:10:00Z">
                <w:pPr>
                  <w:framePr w:hSpace="180" w:wrap="around" w:vAnchor="page" w:hAnchor="margin" w:xAlign="center" w:y="2058"/>
                  <w:ind w:left="0"/>
                  <w:jc w:val="center"/>
                </w:pPr>
              </w:pPrChange>
            </w:pPr>
          </w:p>
        </w:tc>
        <w:tc>
          <w:tcPr>
            <w:tcW w:w="474" w:type="dxa"/>
            <w:tcPrChange w:id="828" w:author="innovatiview" w:date="2024-02-08T10:47:00Z">
              <w:tcPr>
                <w:tcW w:w="759" w:type="dxa"/>
              </w:tcPr>
            </w:tcPrChange>
          </w:tcPr>
          <w:p w14:paraId="64C28BD1" w14:textId="1C5674EA" w:rsidR="008B69B1" w:rsidRPr="00A309A9" w:rsidDel="00F62978" w:rsidRDefault="008B69B1">
            <w:pPr>
              <w:ind w:left="990" w:hanging="720"/>
              <w:jc w:val="center"/>
              <w:rPr>
                <w:del w:id="829" w:author="innovatiview" w:date="2024-02-08T10:48:00Z"/>
                <w:rFonts w:ascii="Times New Roman" w:hAnsi="Times New Roman" w:cs="Times New Roman"/>
                <w:color w:val="000000"/>
                <w:sz w:val="20"/>
              </w:rPr>
              <w:pPrChange w:id="830" w:author="innovatiview" w:date="2024-02-07T17:10:00Z">
                <w:pPr>
                  <w:framePr w:hSpace="180" w:wrap="around" w:vAnchor="page" w:hAnchor="margin" w:xAlign="center" w:y="2058"/>
                  <w:ind w:left="0"/>
                  <w:jc w:val="center"/>
                </w:pPr>
              </w:pPrChange>
            </w:pPr>
          </w:p>
        </w:tc>
        <w:tc>
          <w:tcPr>
            <w:tcW w:w="474" w:type="dxa"/>
            <w:tcPrChange w:id="831" w:author="innovatiview" w:date="2024-02-08T10:47:00Z">
              <w:tcPr>
                <w:tcW w:w="759" w:type="dxa"/>
              </w:tcPr>
            </w:tcPrChange>
          </w:tcPr>
          <w:p w14:paraId="167AB974" w14:textId="3BCFF539" w:rsidR="008B69B1" w:rsidRPr="00A309A9" w:rsidDel="00F62978" w:rsidRDefault="008B69B1">
            <w:pPr>
              <w:ind w:left="990" w:hanging="720"/>
              <w:jc w:val="center"/>
              <w:rPr>
                <w:del w:id="832" w:author="innovatiview" w:date="2024-02-08T10:48:00Z"/>
                <w:rFonts w:ascii="Times New Roman" w:hAnsi="Times New Roman" w:cs="Times New Roman"/>
                <w:color w:val="000000"/>
                <w:sz w:val="20"/>
              </w:rPr>
              <w:pPrChange w:id="833" w:author="innovatiview" w:date="2024-02-07T17:10:00Z">
                <w:pPr>
                  <w:framePr w:hSpace="180" w:wrap="around" w:vAnchor="page" w:hAnchor="margin" w:xAlign="center" w:y="2058"/>
                  <w:ind w:left="0"/>
                  <w:jc w:val="center"/>
                </w:pPr>
              </w:pPrChange>
            </w:pPr>
          </w:p>
        </w:tc>
        <w:tc>
          <w:tcPr>
            <w:tcW w:w="521" w:type="dxa"/>
            <w:tcPrChange w:id="834" w:author="innovatiview" w:date="2024-02-08T10:47:00Z">
              <w:tcPr>
                <w:tcW w:w="830" w:type="dxa"/>
              </w:tcPr>
            </w:tcPrChange>
          </w:tcPr>
          <w:p w14:paraId="7D295986" w14:textId="33FF58BC" w:rsidR="008B69B1" w:rsidRPr="00A309A9" w:rsidDel="00F62978" w:rsidRDefault="008B69B1">
            <w:pPr>
              <w:ind w:left="990" w:hanging="720"/>
              <w:jc w:val="center"/>
              <w:rPr>
                <w:del w:id="835" w:author="innovatiview" w:date="2024-02-08T10:48:00Z"/>
                <w:rFonts w:ascii="Times New Roman" w:hAnsi="Times New Roman" w:cs="Times New Roman"/>
                <w:color w:val="000000"/>
                <w:sz w:val="20"/>
              </w:rPr>
              <w:pPrChange w:id="836" w:author="innovatiview" w:date="2024-02-07T17:10:00Z">
                <w:pPr>
                  <w:framePr w:hSpace="180" w:wrap="around" w:vAnchor="page" w:hAnchor="margin" w:xAlign="center" w:y="2058"/>
                  <w:ind w:left="0"/>
                  <w:jc w:val="center"/>
                </w:pPr>
              </w:pPrChange>
            </w:pPr>
          </w:p>
        </w:tc>
        <w:tc>
          <w:tcPr>
            <w:tcW w:w="690" w:type="dxa"/>
            <w:gridSpan w:val="2"/>
            <w:vMerge w:val="restart"/>
            <w:tcPrChange w:id="837" w:author="innovatiview" w:date="2024-02-08T10:47:00Z">
              <w:tcPr>
                <w:tcW w:w="1104" w:type="dxa"/>
                <w:vMerge w:val="restart"/>
              </w:tcPr>
            </w:tcPrChange>
          </w:tcPr>
          <w:p w14:paraId="365C6756" w14:textId="65FBF3A5" w:rsidR="008B69B1" w:rsidRPr="00A309A9" w:rsidDel="00F62978" w:rsidRDefault="008B69B1">
            <w:pPr>
              <w:ind w:left="990" w:hanging="720"/>
              <w:jc w:val="center"/>
              <w:rPr>
                <w:del w:id="838" w:author="innovatiview" w:date="2024-02-08T10:48:00Z"/>
                <w:rFonts w:ascii="Times New Roman" w:hAnsi="Times New Roman" w:cs="Times New Roman"/>
                <w:color w:val="000000"/>
                <w:sz w:val="20"/>
              </w:rPr>
              <w:pPrChange w:id="839" w:author="innovatiview" w:date="2024-02-07T17:10:00Z">
                <w:pPr>
                  <w:framePr w:hSpace="180" w:wrap="around" w:vAnchor="page" w:hAnchor="margin" w:xAlign="center" w:y="2058"/>
                  <w:ind w:left="0"/>
                  <w:jc w:val="center"/>
                </w:pPr>
              </w:pPrChange>
            </w:pPr>
            <w:moveFrom w:id="840" w:author="innovatiview" w:date="2024-02-07T16:40:00Z">
              <w:del w:id="841" w:author="innovatiview" w:date="2024-02-08T10:38:00Z">
                <w:r w:rsidRPr="00A309A9" w:rsidDel="00844963">
                  <w:rPr>
                    <w:rFonts w:ascii="Times New Roman" w:hAnsi="Times New Roman" w:cs="Times New Roman"/>
                    <w:sz w:val="20"/>
                  </w:rPr>
                  <w:delText>IS 1448 (Part</w:delText>
                </w:r>
                <w:r w:rsidRPr="00A309A9" w:rsidDel="00844963">
                  <w:rPr>
                    <w:rFonts w:ascii="Times New Roman" w:hAnsi="Times New Roman" w:cs="Times New Roman"/>
                    <w:color w:val="000000"/>
                    <w:sz w:val="20"/>
                  </w:rPr>
                  <w:delText xml:space="preserve"> 67)</w:delText>
                </w:r>
              </w:del>
            </w:moveFrom>
          </w:p>
        </w:tc>
      </w:tr>
      <w:tr w:rsidR="00465339" w:rsidRPr="00A309A9" w:rsidDel="00F62978" w14:paraId="6F8AEDC7" w14:textId="2C485046" w:rsidTr="00F62978">
        <w:trPr>
          <w:gridAfter w:val="1"/>
          <w:wAfter w:w="7" w:type="dxa"/>
          <w:trHeight w:val="469"/>
          <w:del w:id="842" w:author="innovatiview" w:date="2024-02-08T10:48:00Z"/>
          <w:trPrChange w:id="843" w:author="innovatiview" w:date="2024-02-08T10:47:00Z">
            <w:trPr>
              <w:trHeight w:val="372"/>
            </w:trPr>
          </w:trPrChange>
        </w:trPr>
        <w:tc>
          <w:tcPr>
            <w:tcW w:w="354" w:type="dxa"/>
            <w:tcPrChange w:id="844" w:author="innovatiview" w:date="2024-02-08T10:47:00Z">
              <w:tcPr>
                <w:tcW w:w="566" w:type="dxa"/>
                <w:gridSpan w:val="2"/>
              </w:tcPr>
            </w:tcPrChange>
          </w:tcPr>
          <w:p w14:paraId="02D658E9" w14:textId="6FEA04A9" w:rsidR="008B69B1" w:rsidRPr="00A309A9" w:rsidDel="00F62978" w:rsidRDefault="008B69B1">
            <w:pPr>
              <w:ind w:left="990" w:hanging="720"/>
              <w:rPr>
                <w:del w:id="845" w:author="innovatiview" w:date="2024-02-08T10:48:00Z"/>
                <w:rFonts w:ascii="Times New Roman" w:hAnsi="Times New Roman" w:cs="Times New Roman"/>
                <w:color w:val="000000"/>
                <w:sz w:val="20"/>
              </w:rPr>
              <w:pPrChange w:id="846" w:author="innovatiview" w:date="2024-02-07T17:10:00Z">
                <w:pPr>
                  <w:framePr w:hSpace="180" w:wrap="around" w:vAnchor="page" w:hAnchor="margin" w:xAlign="center" w:y="2058"/>
                  <w:ind w:left="360"/>
                </w:pPr>
              </w:pPrChange>
            </w:pPr>
          </w:p>
        </w:tc>
        <w:tc>
          <w:tcPr>
            <w:tcW w:w="1369" w:type="dxa"/>
            <w:tcPrChange w:id="847" w:author="innovatiview" w:date="2024-02-08T10:47:00Z">
              <w:tcPr>
                <w:tcW w:w="2187" w:type="dxa"/>
                <w:gridSpan w:val="4"/>
              </w:tcPr>
            </w:tcPrChange>
          </w:tcPr>
          <w:p w14:paraId="741DA002" w14:textId="7FC1ADE5" w:rsidR="008B69B1" w:rsidRPr="00A309A9" w:rsidDel="00F62978" w:rsidRDefault="008B69B1">
            <w:pPr>
              <w:ind w:left="990" w:hanging="720"/>
              <w:rPr>
                <w:del w:id="848" w:author="innovatiview" w:date="2024-02-08T10:48:00Z"/>
                <w:rFonts w:ascii="Times New Roman" w:hAnsi="Times New Roman" w:cs="Times New Roman"/>
                <w:i/>
                <w:iCs/>
                <w:color w:val="000000"/>
                <w:sz w:val="20"/>
              </w:rPr>
              <w:pPrChange w:id="849" w:author="innovatiview" w:date="2024-02-07T17:10:00Z">
                <w:pPr>
                  <w:framePr w:hSpace="180" w:wrap="around" w:vAnchor="page" w:hAnchor="margin" w:xAlign="center" w:y="2058"/>
                  <w:ind w:left="0"/>
                </w:pPr>
              </w:pPrChange>
            </w:pPr>
            <w:moveFrom w:id="850" w:author="innovatiview" w:date="2024-02-07T16:40:00Z">
              <w:del w:id="851" w:author="innovatiview" w:date="2024-02-08T10:38:00Z">
                <w:r w:rsidRPr="00A309A9" w:rsidDel="00844963">
                  <w:rPr>
                    <w:rFonts w:ascii="Times New Roman" w:hAnsi="Times New Roman" w:cs="Times New Roman"/>
                    <w:color w:val="000000"/>
                    <w:sz w:val="20"/>
                  </w:rPr>
                  <w:delText xml:space="preserve">Foaming stability, volume in ml of foam after 10 minutes, </w:delText>
                </w:r>
                <w:r w:rsidRPr="00A309A9" w:rsidDel="00844963">
                  <w:rPr>
                    <w:rFonts w:ascii="Times New Roman" w:hAnsi="Times New Roman" w:cs="Times New Roman"/>
                    <w:i/>
                    <w:iCs/>
                    <w:color w:val="000000"/>
                    <w:sz w:val="20"/>
                  </w:rPr>
                  <w:delText>Max</w:delText>
                </w:r>
              </w:del>
            </w:moveFrom>
          </w:p>
        </w:tc>
        <w:tc>
          <w:tcPr>
            <w:tcW w:w="472" w:type="dxa"/>
            <w:tcPrChange w:id="852" w:author="innovatiview" w:date="2024-02-08T10:47:00Z">
              <w:tcPr>
                <w:tcW w:w="755" w:type="dxa"/>
                <w:gridSpan w:val="2"/>
              </w:tcPr>
            </w:tcPrChange>
          </w:tcPr>
          <w:p w14:paraId="2F9063DE" w14:textId="4439169D" w:rsidR="008B69B1" w:rsidRPr="00A309A9" w:rsidDel="00F62978" w:rsidRDefault="008B69B1">
            <w:pPr>
              <w:ind w:left="990" w:hanging="720"/>
              <w:jc w:val="center"/>
              <w:rPr>
                <w:del w:id="853" w:author="innovatiview" w:date="2024-02-08T10:48:00Z"/>
                <w:rFonts w:ascii="Times New Roman" w:hAnsi="Times New Roman" w:cs="Times New Roman"/>
                <w:color w:val="000000"/>
                <w:sz w:val="20"/>
              </w:rPr>
              <w:pPrChange w:id="854" w:author="innovatiview" w:date="2024-02-07T17:10:00Z">
                <w:pPr>
                  <w:framePr w:hSpace="180" w:wrap="around" w:vAnchor="page" w:hAnchor="margin" w:xAlign="center" w:y="2058"/>
                  <w:ind w:left="0"/>
                  <w:jc w:val="center"/>
                </w:pPr>
              </w:pPrChange>
            </w:pPr>
          </w:p>
        </w:tc>
        <w:tc>
          <w:tcPr>
            <w:tcW w:w="474" w:type="dxa"/>
            <w:tcPrChange w:id="855" w:author="innovatiview" w:date="2024-02-08T10:47:00Z">
              <w:tcPr>
                <w:tcW w:w="759" w:type="dxa"/>
                <w:gridSpan w:val="3"/>
              </w:tcPr>
            </w:tcPrChange>
          </w:tcPr>
          <w:p w14:paraId="5153FEDC" w14:textId="5D255894" w:rsidR="008B69B1" w:rsidRPr="00A309A9" w:rsidDel="00F62978" w:rsidRDefault="008B69B1">
            <w:pPr>
              <w:ind w:left="990" w:hanging="720"/>
              <w:jc w:val="center"/>
              <w:rPr>
                <w:del w:id="856" w:author="innovatiview" w:date="2024-02-08T10:48:00Z"/>
                <w:rFonts w:ascii="Times New Roman" w:hAnsi="Times New Roman" w:cs="Times New Roman"/>
                <w:color w:val="000000"/>
                <w:sz w:val="20"/>
              </w:rPr>
              <w:pPrChange w:id="857" w:author="innovatiview" w:date="2024-02-07T17:10:00Z">
                <w:pPr>
                  <w:framePr w:hSpace="180" w:wrap="around" w:vAnchor="page" w:hAnchor="margin" w:xAlign="center" w:y="2058"/>
                  <w:ind w:left="0"/>
                  <w:jc w:val="center"/>
                </w:pPr>
              </w:pPrChange>
            </w:pPr>
          </w:p>
        </w:tc>
        <w:tc>
          <w:tcPr>
            <w:tcW w:w="474" w:type="dxa"/>
            <w:tcPrChange w:id="858" w:author="innovatiview" w:date="2024-02-08T10:47:00Z">
              <w:tcPr>
                <w:tcW w:w="759" w:type="dxa"/>
                <w:gridSpan w:val="2"/>
              </w:tcPr>
            </w:tcPrChange>
          </w:tcPr>
          <w:p w14:paraId="1E651524" w14:textId="7CC413E8" w:rsidR="008B69B1" w:rsidRPr="00A309A9" w:rsidDel="00F62978" w:rsidRDefault="008B69B1">
            <w:pPr>
              <w:ind w:left="990" w:hanging="720"/>
              <w:jc w:val="center"/>
              <w:rPr>
                <w:del w:id="859" w:author="innovatiview" w:date="2024-02-08T10:48:00Z"/>
                <w:rFonts w:ascii="Times New Roman" w:hAnsi="Times New Roman" w:cs="Times New Roman"/>
                <w:color w:val="000000"/>
                <w:sz w:val="20"/>
              </w:rPr>
              <w:pPrChange w:id="860" w:author="innovatiview" w:date="2024-02-07T17:10:00Z">
                <w:pPr>
                  <w:framePr w:hSpace="180" w:wrap="around" w:vAnchor="page" w:hAnchor="margin" w:xAlign="center" w:y="2058"/>
                  <w:ind w:left="0"/>
                  <w:jc w:val="center"/>
                </w:pPr>
              </w:pPrChange>
            </w:pPr>
          </w:p>
        </w:tc>
        <w:tc>
          <w:tcPr>
            <w:tcW w:w="474" w:type="dxa"/>
            <w:tcPrChange w:id="861" w:author="innovatiview" w:date="2024-02-08T10:47:00Z">
              <w:tcPr>
                <w:tcW w:w="759" w:type="dxa"/>
                <w:gridSpan w:val="3"/>
              </w:tcPr>
            </w:tcPrChange>
          </w:tcPr>
          <w:p w14:paraId="26E8CA0A" w14:textId="093CABF0" w:rsidR="008B69B1" w:rsidRPr="00A309A9" w:rsidDel="00F62978" w:rsidRDefault="008B69B1">
            <w:pPr>
              <w:ind w:left="990" w:hanging="720"/>
              <w:jc w:val="center"/>
              <w:rPr>
                <w:del w:id="862" w:author="innovatiview" w:date="2024-02-08T10:48:00Z"/>
                <w:rFonts w:ascii="Times New Roman" w:hAnsi="Times New Roman" w:cs="Times New Roman"/>
                <w:color w:val="000000"/>
                <w:sz w:val="20"/>
              </w:rPr>
              <w:pPrChange w:id="863" w:author="innovatiview" w:date="2024-02-07T17:10:00Z">
                <w:pPr>
                  <w:framePr w:hSpace="180" w:wrap="around" w:vAnchor="page" w:hAnchor="margin" w:xAlign="center" w:y="2058"/>
                  <w:ind w:left="0"/>
                  <w:jc w:val="center"/>
                </w:pPr>
              </w:pPrChange>
            </w:pPr>
          </w:p>
        </w:tc>
        <w:tc>
          <w:tcPr>
            <w:tcW w:w="474" w:type="dxa"/>
            <w:tcPrChange w:id="864" w:author="innovatiview" w:date="2024-02-08T10:47:00Z">
              <w:tcPr>
                <w:tcW w:w="759" w:type="dxa"/>
                <w:gridSpan w:val="3"/>
              </w:tcPr>
            </w:tcPrChange>
          </w:tcPr>
          <w:p w14:paraId="4B9BB1CE" w14:textId="779CC504" w:rsidR="008B69B1" w:rsidRPr="00A309A9" w:rsidDel="00F62978" w:rsidRDefault="008B69B1">
            <w:pPr>
              <w:ind w:left="990" w:hanging="720"/>
              <w:jc w:val="center"/>
              <w:rPr>
                <w:del w:id="865" w:author="innovatiview" w:date="2024-02-08T10:48:00Z"/>
                <w:rFonts w:ascii="Times New Roman" w:hAnsi="Times New Roman" w:cs="Times New Roman"/>
                <w:color w:val="000000"/>
                <w:sz w:val="20"/>
              </w:rPr>
              <w:pPrChange w:id="866" w:author="innovatiview" w:date="2024-02-07T17:10:00Z">
                <w:pPr>
                  <w:framePr w:hSpace="180" w:wrap="around" w:vAnchor="page" w:hAnchor="margin" w:xAlign="center" w:y="2058"/>
                  <w:ind w:left="0"/>
                  <w:jc w:val="center"/>
                </w:pPr>
              </w:pPrChange>
            </w:pPr>
          </w:p>
        </w:tc>
        <w:tc>
          <w:tcPr>
            <w:tcW w:w="478" w:type="dxa"/>
            <w:tcPrChange w:id="867" w:author="innovatiview" w:date="2024-02-08T10:47:00Z">
              <w:tcPr>
                <w:tcW w:w="762" w:type="dxa"/>
                <w:gridSpan w:val="3"/>
              </w:tcPr>
            </w:tcPrChange>
          </w:tcPr>
          <w:p w14:paraId="2F011350" w14:textId="543F1872" w:rsidR="008B69B1" w:rsidRPr="00A309A9" w:rsidDel="00F62978" w:rsidRDefault="008B69B1">
            <w:pPr>
              <w:ind w:left="990" w:hanging="720"/>
              <w:jc w:val="center"/>
              <w:rPr>
                <w:del w:id="868" w:author="innovatiview" w:date="2024-02-08T10:48:00Z"/>
                <w:rFonts w:ascii="Times New Roman" w:hAnsi="Times New Roman" w:cs="Times New Roman"/>
                <w:color w:val="000000"/>
                <w:sz w:val="20"/>
              </w:rPr>
              <w:pPrChange w:id="869" w:author="innovatiview" w:date="2024-02-07T17:10:00Z">
                <w:pPr>
                  <w:framePr w:hSpace="180" w:wrap="around" w:vAnchor="page" w:hAnchor="margin" w:xAlign="center" w:y="2058"/>
                  <w:ind w:left="0"/>
                  <w:jc w:val="center"/>
                </w:pPr>
              </w:pPrChange>
            </w:pPr>
          </w:p>
        </w:tc>
        <w:tc>
          <w:tcPr>
            <w:tcW w:w="474" w:type="dxa"/>
            <w:tcPrChange w:id="870" w:author="innovatiview" w:date="2024-02-08T10:47:00Z">
              <w:tcPr>
                <w:tcW w:w="759" w:type="dxa"/>
              </w:tcPr>
            </w:tcPrChange>
          </w:tcPr>
          <w:p w14:paraId="574EB7FB" w14:textId="1399C022" w:rsidR="008B69B1" w:rsidRPr="00A309A9" w:rsidDel="00F62978" w:rsidRDefault="008B69B1">
            <w:pPr>
              <w:ind w:left="990" w:hanging="720"/>
              <w:jc w:val="center"/>
              <w:rPr>
                <w:del w:id="871" w:author="innovatiview" w:date="2024-02-08T10:48:00Z"/>
                <w:rFonts w:ascii="Times New Roman" w:hAnsi="Times New Roman" w:cs="Times New Roman"/>
                <w:color w:val="000000"/>
                <w:sz w:val="20"/>
              </w:rPr>
              <w:pPrChange w:id="872" w:author="innovatiview" w:date="2024-02-07T17:10:00Z">
                <w:pPr>
                  <w:framePr w:hSpace="180" w:wrap="around" w:vAnchor="page" w:hAnchor="margin" w:xAlign="center" w:y="2058"/>
                  <w:ind w:left="0"/>
                  <w:jc w:val="center"/>
                </w:pPr>
              </w:pPrChange>
            </w:pPr>
          </w:p>
        </w:tc>
        <w:tc>
          <w:tcPr>
            <w:tcW w:w="474" w:type="dxa"/>
            <w:tcPrChange w:id="873" w:author="innovatiview" w:date="2024-02-08T10:47:00Z">
              <w:tcPr>
                <w:tcW w:w="759" w:type="dxa"/>
              </w:tcPr>
            </w:tcPrChange>
          </w:tcPr>
          <w:p w14:paraId="01F502D0" w14:textId="0C6C8F5A" w:rsidR="008B69B1" w:rsidRPr="00A309A9" w:rsidDel="00F62978" w:rsidRDefault="008B69B1">
            <w:pPr>
              <w:ind w:left="990" w:hanging="720"/>
              <w:jc w:val="center"/>
              <w:rPr>
                <w:del w:id="874" w:author="innovatiview" w:date="2024-02-08T10:48:00Z"/>
                <w:rFonts w:ascii="Times New Roman" w:hAnsi="Times New Roman" w:cs="Times New Roman"/>
                <w:color w:val="000000"/>
                <w:sz w:val="20"/>
              </w:rPr>
              <w:pPrChange w:id="875" w:author="innovatiview" w:date="2024-02-07T17:10:00Z">
                <w:pPr>
                  <w:framePr w:hSpace="180" w:wrap="around" w:vAnchor="page" w:hAnchor="margin" w:xAlign="center" w:y="2058"/>
                  <w:ind w:left="0"/>
                  <w:jc w:val="center"/>
                </w:pPr>
              </w:pPrChange>
            </w:pPr>
          </w:p>
        </w:tc>
        <w:tc>
          <w:tcPr>
            <w:tcW w:w="521" w:type="dxa"/>
            <w:tcPrChange w:id="876" w:author="innovatiview" w:date="2024-02-08T10:47:00Z">
              <w:tcPr>
                <w:tcW w:w="830" w:type="dxa"/>
              </w:tcPr>
            </w:tcPrChange>
          </w:tcPr>
          <w:p w14:paraId="2F7984E2" w14:textId="3BC42F9C" w:rsidR="008B69B1" w:rsidRPr="00A309A9" w:rsidDel="00F62978" w:rsidRDefault="008B69B1">
            <w:pPr>
              <w:ind w:left="990" w:hanging="720"/>
              <w:jc w:val="center"/>
              <w:rPr>
                <w:del w:id="877" w:author="innovatiview" w:date="2024-02-08T10:48:00Z"/>
                <w:rFonts w:ascii="Times New Roman" w:hAnsi="Times New Roman" w:cs="Times New Roman"/>
                <w:color w:val="000000"/>
                <w:sz w:val="20"/>
              </w:rPr>
              <w:pPrChange w:id="878" w:author="innovatiview" w:date="2024-02-07T17:10:00Z">
                <w:pPr>
                  <w:framePr w:hSpace="180" w:wrap="around" w:vAnchor="page" w:hAnchor="margin" w:xAlign="center" w:y="2058"/>
                  <w:ind w:left="0"/>
                  <w:jc w:val="center"/>
                </w:pPr>
              </w:pPrChange>
            </w:pPr>
          </w:p>
        </w:tc>
        <w:tc>
          <w:tcPr>
            <w:tcW w:w="690" w:type="dxa"/>
            <w:gridSpan w:val="2"/>
            <w:vMerge/>
            <w:tcPrChange w:id="879" w:author="innovatiview" w:date="2024-02-08T10:47:00Z">
              <w:tcPr>
                <w:tcW w:w="1104" w:type="dxa"/>
                <w:vMerge/>
              </w:tcPr>
            </w:tcPrChange>
          </w:tcPr>
          <w:p w14:paraId="63EBA918" w14:textId="70634B2F" w:rsidR="008B69B1" w:rsidRPr="00A309A9" w:rsidDel="00F62978" w:rsidRDefault="008B69B1">
            <w:pPr>
              <w:ind w:left="990" w:hanging="720"/>
              <w:jc w:val="center"/>
              <w:rPr>
                <w:del w:id="880" w:author="innovatiview" w:date="2024-02-08T10:48:00Z"/>
                <w:rFonts w:ascii="Times New Roman" w:hAnsi="Times New Roman" w:cs="Times New Roman"/>
                <w:color w:val="000000"/>
                <w:sz w:val="20"/>
              </w:rPr>
              <w:pPrChange w:id="881" w:author="innovatiview" w:date="2024-02-07T17:10:00Z">
                <w:pPr>
                  <w:framePr w:hSpace="180" w:wrap="around" w:vAnchor="page" w:hAnchor="margin" w:xAlign="center" w:y="2058"/>
                  <w:ind w:left="0"/>
                  <w:jc w:val="center"/>
                </w:pPr>
              </w:pPrChange>
            </w:pPr>
          </w:p>
        </w:tc>
      </w:tr>
      <w:tr w:rsidR="00465339" w:rsidRPr="00A309A9" w:rsidDel="00F62978" w14:paraId="3FD0DA43" w14:textId="6E16EF87" w:rsidTr="00F62978">
        <w:trPr>
          <w:gridAfter w:val="1"/>
          <w:wAfter w:w="7" w:type="dxa"/>
          <w:trHeight w:val="240"/>
          <w:del w:id="882" w:author="innovatiview" w:date="2024-02-08T10:48:00Z"/>
          <w:trPrChange w:id="883" w:author="innovatiview" w:date="2024-02-08T10:47:00Z">
            <w:trPr>
              <w:trHeight w:val="191"/>
            </w:trPr>
          </w:trPrChange>
        </w:trPr>
        <w:tc>
          <w:tcPr>
            <w:tcW w:w="354" w:type="dxa"/>
            <w:tcPrChange w:id="884" w:author="innovatiview" w:date="2024-02-08T10:47:00Z">
              <w:tcPr>
                <w:tcW w:w="566" w:type="dxa"/>
                <w:gridSpan w:val="2"/>
              </w:tcPr>
            </w:tcPrChange>
          </w:tcPr>
          <w:p w14:paraId="6A9D3A8C" w14:textId="6D3C4D31" w:rsidR="008B69B1" w:rsidRPr="00A309A9" w:rsidDel="00F62978" w:rsidRDefault="008B69B1">
            <w:pPr>
              <w:ind w:left="990" w:hanging="720"/>
              <w:rPr>
                <w:del w:id="885" w:author="innovatiview" w:date="2024-02-08T10:48:00Z"/>
                <w:rFonts w:ascii="Times New Roman" w:hAnsi="Times New Roman" w:cs="Times New Roman"/>
                <w:color w:val="000000"/>
                <w:sz w:val="20"/>
              </w:rPr>
              <w:pPrChange w:id="886" w:author="innovatiview" w:date="2024-02-07T17:10:00Z">
                <w:pPr>
                  <w:framePr w:hSpace="180" w:wrap="around" w:vAnchor="page" w:hAnchor="margin" w:xAlign="center" w:y="2058"/>
                  <w:ind w:left="360"/>
                </w:pPr>
              </w:pPrChange>
            </w:pPr>
          </w:p>
        </w:tc>
        <w:tc>
          <w:tcPr>
            <w:tcW w:w="1369" w:type="dxa"/>
            <w:tcPrChange w:id="887" w:author="innovatiview" w:date="2024-02-08T10:47:00Z">
              <w:tcPr>
                <w:tcW w:w="2187" w:type="dxa"/>
                <w:gridSpan w:val="4"/>
              </w:tcPr>
            </w:tcPrChange>
          </w:tcPr>
          <w:p w14:paraId="2CDBF40A" w14:textId="3D6A40BF" w:rsidR="008B69B1" w:rsidRPr="00A309A9" w:rsidDel="00F62978" w:rsidRDefault="008B69B1">
            <w:pPr>
              <w:ind w:left="990" w:hanging="720"/>
              <w:rPr>
                <w:del w:id="888" w:author="innovatiview" w:date="2024-02-08T10:48:00Z"/>
                <w:rFonts w:ascii="Times New Roman" w:hAnsi="Times New Roman" w:cs="Times New Roman"/>
                <w:color w:val="000000"/>
                <w:sz w:val="20"/>
              </w:rPr>
              <w:pPrChange w:id="889" w:author="innovatiview" w:date="2024-02-07T17:10:00Z">
                <w:pPr>
                  <w:framePr w:hSpace="180" w:wrap="around" w:vAnchor="page" w:hAnchor="margin" w:xAlign="center" w:y="2058"/>
                  <w:ind w:left="0"/>
                </w:pPr>
              </w:pPrChange>
            </w:pPr>
            <w:moveFrom w:id="890" w:author="innovatiview" w:date="2024-02-07T16:40:00Z">
              <w:del w:id="891" w:author="innovatiview" w:date="2024-02-08T10:38:00Z">
                <w:r w:rsidRPr="00A309A9" w:rsidDel="00844963">
                  <w:rPr>
                    <w:rFonts w:ascii="Times New Roman" w:hAnsi="Times New Roman" w:cs="Times New Roman"/>
                    <w:color w:val="000000"/>
                    <w:sz w:val="20"/>
                  </w:rPr>
                  <w:delText>a) at 24 ºC</w:delText>
                </w:r>
              </w:del>
            </w:moveFrom>
          </w:p>
        </w:tc>
        <w:tc>
          <w:tcPr>
            <w:tcW w:w="472" w:type="dxa"/>
            <w:tcPrChange w:id="892" w:author="innovatiview" w:date="2024-02-08T10:47:00Z">
              <w:tcPr>
                <w:tcW w:w="755" w:type="dxa"/>
                <w:gridSpan w:val="2"/>
              </w:tcPr>
            </w:tcPrChange>
          </w:tcPr>
          <w:p w14:paraId="0D2DDBAF" w14:textId="3042A140" w:rsidR="008B69B1" w:rsidRPr="00A309A9" w:rsidDel="00F62978" w:rsidRDefault="008B69B1">
            <w:pPr>
              <w:ind w:left="990" w:hanging="720"/>
              <w:jc w:val="center"/>
              <w:rPr>
                <w:del w:id="893" w:author="innovatiview" w:date="2024-02-08T10:48:00Z"/>
                <w:rFonts w:ascii="Times New Roman" w:hAnsi="Times New Roman" w:cs="Times New Roman"/>
                <w:color w:val="000000"/>
                <w:sz w:val="20"/>
              </w:rPr>
              <w:pPrChange w:id="894" w:author="innovatiview" w:date="2024-02-07T17:10:00Z">
                <w:pPr>
                  <w:framePr w:hSpace="180" w:wrap="around" w:vAnchor="page" w:hAnchor="margin" w:xAlign="center" w:y="2058"/>
                  <w:ind w:left="0"/>
                  <w:jc w:val="center"/>
                </w:pPr>
              </w:pPrChange>
            </w:pPr>
          </w:p>
        </w:tc>
        <w:tc>
          <w:tcPr>
            <w:tcW w:w="474" w:type="dxa"/>
            <w:tcPrChange w:id="895" w:author="innovatiview" w:date="2024-02-08T10:47:00Z">
              <w:tcPr>
                <w:tcW w:w="759" w:type="dxa"/>
                <w:gridSpan w:val="3"/>
              </w:tcPr>
            </w:tcPrChange>
          </w:tcPr>
          <w:p w14:paraId="335176F5" w14:textId="0730E121" w:rsidR="008B69B1" w:rsidRPr="00A309A9" w:rsidDel="00F62978" w:rsidRDefault="008B69B1">
            <w:pPr>
              <w:ind w:left="990" w:hanging="720"/>
              <w:jc w:val="center"/>
              <w:rPr>
                <w:del w:id="896" w:author="innovatiview" w:date="2024-02-08T10:48:00Z"/>
                <w:rFonts w:ascii="Times New Roman" w:hAnsi="Times New Roman" w:cs="Times New Roman"/>
                <w:color w:val="000000"/>
                <w:sz w:val="20"/>
              </w:rPr>
              <w:pPrChange w:id="897" w:author="innovatiview" w:date="2024-02-07T17:10:00Z">
                <w:pPr>
                  <w:framePr w:hSpace="180" w:wrap="around" w:vAnchor="page" w:hAnchor="margin" w:xAlign="center" w:y="2058"/>
                  <w:ind w:left="0"/>
                  <w:jc w:val="center"/>
                </w:pPr>
              </w:pPrChange>
            </w:pPr>
          </w:p>
        </w:tc>
        <w:tc>
          <w:tcPr>
            <w:tcW w:w="474" w:type="dxa"/>
            <w:tcPrChange w:id="898" w:author="innovatiview" w:date="2024-02-08T10:47:00Z">
              <w:tcPr>
                <w:tcW w:w="759" w:type="dxa"/>
                <w:gridSpan w:val="2"/>
              </w:tcPr>
            </w:tcPrChange>
          </w:tcPr>
          <w:p w14:paraId="574D5930" w14:textId="79397066" w:rsidR="008B69B1" w:rsidRPr="00A309A9" w:rsidDel="00F62978" w:rsidRDefault="008B69B1">
            <w:pPr>
              <w:ind w:left="990" w:hanging="720"/>
              <w:jc w:val="center"/>
              <w:rPr>
                <w:del w:id="899" w:author="innovatiview" w:date="2024-02-08T10:48:00Z"/>
                <w:rFonts w:ascii="Times New Roman" w:hAnsi="Times New Roman" w:cs="Times New Roman"/>
                <w:color w:val="000000"/>
                <w:sz w:val="20"/>
              </w:rPr>
              <w:pPrChange w:id="900" w:author="innovatiview" w:date="2024-02-07T17:10:00Z">
                <w:pPr>
                  <w:framePr w:hSpace="180" w:wrap="around" w:vAnchor="page" w:hAnchor="margin" w:xAlign="center" w:y="2058"/>
                  <w:ind w:left="0"/>
                  <w:jc w:val="center"/>
                </w:pPr>
              </w:pPrChange>
            </w:pPr>
          </w:p>
        </w:tc>
        <w:tc>
          <w:tcPr>
            <w:tcW w:w="474" w:type="dxa"/>
            <w:tcPrChange w:id="901" w:author="innovatiview" w:date="2024-02-08T10:47:00Z">
              <w:tcPr>
                <w:tcW w:w="759" w:type="dxa"/>
                <w:gridSpan w:val="3"/>
              </w:tcPr>
            </w:tcPrChange>
          </w:tcPr>
          <w:p w14:paraId="4D636B84" w14:textId="2B99E8D9" w:rsidR="008B69B1" w:rsidRPr="00A309A9" w:rsidDel="00F62978" w:rsidRDefault="008B69B1">
            <w:pPr>
              <w:ind w:left="990" w:hanging="720"/>
              <w:jc w:val="center"/>
              <w:rPr>
                <w:del w:id="902" w:author="innovatiview" w:date="2024-02-08T10:48:00Z"/>
                <w:rFonts w:ascii="Times New Roman" w:hAnsi="Times New Roman" w:cs="Times New Roman"/>
                <w:color w:val="000000"/>
                <w:sz w:val="20"/>
              </w:rPr>
              <w:pPrChange w:id="903" w:author="innovatiview" w:date="2024-02-07T17:10:00Z">
                <w:pPr>
                  <w:framePr w:hSpace="180" w:wrap="around" w:vAnchor="page" w:hAnchor="margin" w:xAlign="center" w:y="2058"/>
                  <w:ind w:left="0"/>
                  <w:jc w:val="center"/>
                </w:pPr>
              </w:pPrChange>
            </w:pPr>
          </w:p>
        </w:tc>
        <w:tc>
          <w:tcPr>
            <w:tcW w:w="474" w:type="dxa"/>
            <w:tcPrChange w:id="904" w:author="innovatiview" w:date="2024-02-08T10:47:00Z">
              <w:tcPr>
                <w:tcW w:w="759" w:type="dxa"/>
                <w:gridSpan w:val="3"/>
              </w:tcPr>
            </w:tcPrChange>
          </w:tcPr>
          <w:p w14:paraId="7A208210" w14:textId="4A86A6F8" w:rsidR="008B69B1" w:rsidRPr="00A309A9" w:rsidDel="00F62978" w:rsidRDefault="008B69B1">
            <w:pPr>
              <w:ind w:left="990" w:hanging="720"/>
              <w:jc w:val="center"/>
              <w:rPr>
                <w:del w:id="905" w:author="innovatiview" w:date="2024-02-08T10:48:00Z"/>
                <w:rFonts w:ascii="Times New Roman" w:hAnsi="Times New Roman" w:cs="Times New Roman"/>
                <w:color w:val="000000"/>
                <w:sz w:val="20"/>
              </w:rPr>
              <w:pPrChange w:id="906" w:author="innovatiview" w:date="2024-02-07T17:10:00Z">
                <w:pPr>
                  <w:framePr w:hSpace="180" w:wrap="around" w:vAnchor="page" w:hAnchor="margin" w:xAlign="center" w:y="2058"/>
                  <w:ind w:left="0"/>
                  <w:jc w:val="center"/>
                </w:pPr>
              </w:pPrChange>
            </w:pPr>
          </w:p>
        </w:tc>
        <w:tc>
          <w:tcPr>
            <w:tcW w:w="478" w:type="dxa"/>
            <w:tcPrChange w:id="907" w:author="innovatiview" w:date="2024-02-08T10:47:00Z">
              <w:tcPr>
                <w:tcW w:w="762" w:type="dxa"/>
                <w:gridSpan w:val="3"/>
              </w:tcPr>
            </w:tcPrChange>
          </w:tcPr>
          <w:p w14:paraId="4C2A9B38" w14:textId="2AC065A4" w:rsidR="008B69B1" w:rsidRPr="00A309A9" w:rsidDel="00F62978" w:rsidRDefault="008B69B1">
            <w:pPr>
              <w:ind w:left="990" w:hanging="720"/>
              <w:jc w:val="center"/>
              <w:rPr>
                <w:del w:id="908" w:author="innovatiview" w:date="2024-02-08T10:48:00Z"/>
                <w:rFonts w:ascii="Times New Roman" w:hAnsi="Times New Roman" w:cs="Times New Roman"/>
                <w:color w:val="000000"/>
                <w:sz w:val="20"/>
              </w:rPr>
              <w:pPrChange w:id="909" w:author="innovatiview" w:date="2024-02-07T17:10:00Z">
                <w:pPr>
                  <w:framePr w:hSpace="180" w:wrap="around" w:vAnchor="page" w:hAnchor="margin" w:xAlign="center" w:y="2058"/>
                  <w:ind w:left="0"/>
                  <w:jc w:val="center"/>
                </w:pPr>
              </w:pPrChange>
            </w:pPr>
          </w:p>
        </w:tc>
        <w:tc>
          <w:tcPr>
            <w:tcW w:w="474" w:type="dxa"/>
            <w:tcPrChange w:id="910" w:author="innovatiview" w:date="2024-02-08T10:47:00Z">
              <w:tcPr>
                <w:tcW w:w="759" w:type="dxa"/>
              </w:tcPr>
            </w:tcPrChange>
          </w:tcPr>
          <w:p w14:paraId="1991937B" w14:textId="32080D7C" w:rsidR="008B69B1" w:rsidRPr="00A309A9" w:rsidDel="00F62978" w:rsidRDefault="008B69B1">
            <w:pPr>
              <w:ind w:left="990" w:hanging="720"/>
              <w:jc w:val="center"/>
              <w:rPr>
                <w:del w:id="911" w:author="innovatiview" w:date="2024-02-08T10:48:00Z"/>
                <w:rFonts w:ascii="Times New Roman" w:hAnsi="Times New Roman" w:cs="Times New Roman"/>
                <w:color w:val="000000"/>
                <w:sz w:val="20"/>
              </w:rPr>
              <w:pPrChange w:id="912" w:author="innovatiview" w:date="2024-02-07T17:10:00Z">
                <w:pPr>
                  <w:framePr w:hSpace="180" w:wrap="around" w:vAnchor="page" w:hAnchor="margin" w:xAlign="center" w:y="2058"/>
                  <w:ind w:left="0"/>
                  <w:jc w:val="center"/>
                </w:pPr>
              </w:pPrChange>
            </w:pPr>
          </w:p>
        </w:tc>
        <w:tc>
          <w:tcPr>
            <w:tcW w:w="474" w:type="dxa"/>
            <w:tcPrChange w:id="913" w:author="innovatiview" w:date="2024-02-08T10:47:00Z">
              <w:tcPr>
                <w:tcW w:w="759" w:type="dxa"/>
              </w:tcPr>
            </w:tcPrChange>
          </w:tcPr>
          <w:p w14:paraId="00D38AE3" w14:textId="79FA1DC4" w:rsidR="008B69B1" w:rsidRPr="00A309A9" w:rsidDel="00F62978" w:rsidRDefault="008B69B1">
            <w:pPr>
              <w:ind w:left="990" w:hanging="720"/>
              <w:jc w:val="center"/>
              <w:rPr>
                <w:del w:id="914" w:author="innovatiview" w:date="2024-02-08T10:48:00Z"/>
                <w:rFonts w:ascii="Times New Roman" w:hAnsi="Times New Roman" w:cs="Times New Roman"/>
                <w:color w:val="000000"/>
                <w:sz w:val="20"/>
              </w:rPr>
              <w:pPrChange w:id="915" w:author="innovatiview" w:date="2024-02-07T17:10:00Z">
                <w:pPr>
                  <w:framePr w:hSpace="180" w:wrap="around" w:vAnchor="page" w:hAnchor="margin" w:xAlign="center" w:y="2058"/>
                  <w:ind w:left="0"/>
                  <w:jc w:val="center"/>
                </w:pPr>
              </w:pPrChange>
            </w:pPr>
          </w:p>
        </w:tc>
        <w:tc>
          <w:tcPr>
            <w:tcW w:w="521" w:type="dxa"/>
            <w:tcPrChange w:id="916" w:author="innovatiview" w:date="2024-02-08T10:47:00Z">
              <w:tcPr>
                <w:tcW w:w="830" w:type="dxa"/>
              </w:tcPr>
            </w:tcPrChange>
          </w:tcPr>
          <w:p w14:paraId="4E83D897" w14:textId="0B54F299" w:rsidR="008B69B1" w:rsidRPr="00A309A9" w:rsidDel="00F62978" w:rsidRDefault="008B69B1">
            <w:pPr>
              <w:ind w:left="990" w:hanging="720"/>
              <w:jc w:val="center"/>
              <w:rPr>
                <w:del w:id="917" w:author="innovatiview" w:date="2024-02-08T10:48:00Z"/>
                <w:rFonts w:ascii="Times New Roman" w:hAnsi="Times New Roman" w:cs="Times New Roman"/>
                <w:color w:val="000000"/>
                <w:sz w:val="20"/>
              </w:rPr>
              <w:pPrChange w:id="918" w:author="innovatiview" w:date="2024-02-07T17:10:00Z">
                <w:pPr>
                  <w:framePr w:hSpace="180" w:wrap="around" w:vAnchor="page" w:hAnchor="margin" w:xAlign="center" w:y="2058"/>
                  <w:ind w:left="0"/>
                  <w:jc w:val="center"/>
                </w:pPr>
              </w:pPrChange>
            </w:pPr>
          </w:p>
        </w:tc>
        <w:tc>
          <w:tcPr>
            <w:tcW w:w="690" w:type="dxa"/>
            <w:gridSpan w:val="2"/>
            <w:vMerge/>
            <w:tcPrChange w:id="919" w:author="innovatiview" w:date="2024-02-08T10:47:00Z">
              <w:tcPr>
                <w:tcW w:w="1104" w:type="dxa"/>
                <w:vMerge/>
              </w:tcPr>
            </w:tcPrChange>
          </w:tcPr>
          <w:p w14:paraId="3319068E" w14:textId="54EB9DF0" w:rsidR="008B69B1" w:rsidRPr="00A309A9" w:rsidDel="00F62978" w:rsidRDefault="008B69B1">
            <w:pPr>
              <w:ind w:left="990" w:hanging="720"/>
              <w:jc w:val="center"/>
              <w:rPr>
                <w:del w:id="920" w:author="innovatiview" w:date="2024-02-08T10:48:00Z"/>
                <w:rFonts w:ascii="Times New Roman" w:hAnsi="Times New Roman" w:cs="Times New Roman"/>
                <w:color w:val="000000"/>
                <w:sz w:val="20"/>
              </w:rPr>
              <w:pPrChange w:id="921" w:author="innovatiview" w:date="2024-02-07T17:10:00Z">
                <w:pPr>
                  <w:framePr w:hSpace="180" w:wrap="around" w:vAnchor="page" w:hAnchor="margin" w:xAlign="center" w:y="2058"/>
                  <w:ind w:left="0"/>
                  <w:jc w:val="center"/>
                </w:pPr>
              </w:pPrChange>
            </w:pPr>
          </w:p>
        </w:tc>
      </w:tr>
      <w:tr w:rsidR="008B69B1" w:rsidRPr="00A309A9" w:rsidDel="00F62978" w14:paraId="0A864140" w14:textId="380D7FFC" w:rsidTr="00F62978">
        <w:trPr>
          <w:trHeight w:val="240"/>
          <w:del w:id="922" w:author="innovatiview" w:date="2024-02-08T10:48:00Z"/>
        </w:trPr>
        <w:tc>
          <w:tcPr>
            <w:tcW w:w="354" w:type="dxa"/>
          </w:tcPr>
          <w:p w14:paraId="1501EDE0" w14:textId="00F00B1A" w:rsidR="008B69B1" w:rsidRPr="00A309A9" w:rsidDel="00F62978" w:rsidRDefault="008B69B1">
            <w:pPr>
              <w:ind w:left="990" w:hanging="720"/>
              <w:rPr>
                <w:del w:id="923" w:author="innovatiview" w:date="2024-02-08T10:48:00Z"/>
                <w:rFonts w:ascii="Times New Roman" w:hAnsi="Times New Roman" w:cs="Times New Roman"/>
                <w:color w:val="000000"/>
                <w:sz w:val="20"/>
              </w:rPr>
              <w:pPrChange w:id="924" w:author="innovatiview" w:date="2024-02-07T17:10:00Z">
                <w:pPr>
                  <w:framePr w:hSpace="180" w:wrap="around" w:vAnchor="page" w:hAnchor="margin" w:xAlign="center" w:y="2058"/>
                  <w:ind w:left="360"/>
                </w:pPr>
              </w:pPrChange>
            </w:pPr>
          </w:p>
        </w:tc>
        <w:tc>
          <w:tcPr>
            <w:tcW w:w="1369" w:type="dxa"/>
          </w:tcPr>
          <w:p w14:paraId="060F5816" w14:textId="13E69E11" w:rsidR="008B69B1" w:rsidRPr="00A309A9" w:rsidDel="00F62978" w:rsidRDefault="008B69B1">
            <w:pPr>
              <w:ind w:left="990" w:hanging="720"/>
              <w:rPr>
                <w:del w:id="925" w:author="innovatiview" w:date="2024-02-08T10:48:00Z"/>
                <w:rFonts w:ascii="Times New Roman" w:hAnsi="Times New Roman" w:cs="Times New Roman"/>
                <w:color w:val="000000"/>
                <w:sz w:val="20"/>
              </w:rPr>
              <w:pPrChange w:id="926" w:author="innovatiview" w:date="2024-02-07T17:10:00Z">
                <w:pPr>
                  <w:framePr w:hSpace="180" w:wrap="around" w:vAnchor="page" w:hAnchor="margin" w:xAlign="center" w:y="2058"/>
                  <w:ind w:left="0"/>
                </w:pPr>
              </w:pPrChange>
            </w:pPr>
            <w:moveFrom w:id="927" w:author="innovatiview" w:date="2024-02-07T16:40:00Z">
              <w:del w:id="928" w:author="innovatiview" w:date="2024-02-08T10:38:00Z">
                <w:r w:rsidRPr="00A309A9" w:rsidDel="00844963">
                  <w:rPr>
                    <w:rFonts w:ascii="Times New Roman" w:hAnsi="Times New Roman" w:cs="Times New Roman"/>
                    <w:color w:val="000000"/>
                    <w:sz w:val="20"/>
                  </w:rPr>
                  <w:delText>b) at 93 ºC</w:delText>
                </w:r>
              </w:del>
            </w:moveFrom>
          </w:p>
        </w:tc>
        <w:tc>
          <w:tcPr>
            <w:tcW w:w="4322" w:type="dxa"/>
            <w:gridSpan w:val="10"/>
          </w:tcPr>
          <w:p w14:paraId="15B2EFD4" w14:textId="114ABFCE" w:rsidR="008B69B1" w:rsidRPr="00A309A9" w:rsidDel="00F62978" w:rsidRDefault="008B69B1">
            <w:pPr>
              <w:ind w:left="990" w:hanging="720"/>
              <w:jc w:val="center"/>
              <w:rPr>
                <w:del w:id="929" w:author="innovatiview" w:date="2024-02-08T10:48:00Z"/>
                <w:rFonts w:ascii="Times New Roman" w:hAnsi="Times New Roman" w:cs="Times New Roman"/>
                <w:color w:val="000000"/>
                <w:sz w:val="20"/>
              </w:rPr>
              <w:pPrChange w:id="930" w:author="innovatiview" w:date="2024-02-07T17:10:00Z">
                <w:pPr>
                  <w:framePr w:hSpace="180" w:wrap="around" w:vAnchor="page" w:hAnchor="margin" w:xAlign="center" w:y="2058"/>
                  <w:ind w:left="0"/>
                  <w:jc w:val="center"/>
                </w:pPr>
              </w:pPrChange>
            </w:pPr>
            <w:moveFrom w:id="931" w:author="innovatiview" w:date="2024-02-07T16:40:00Z">
              <w:del w:id="932" w:author="innovatiview" w:date="2024-02-08T10:38:00Z">
                <w:r w:rsidRPr="00A309A9" w:rsidDel="00844963">
                  <w:rPr>
                    <w:rFonts w:ascii="Times New Roman" w:hAnsi="Times New Roman" w:cs="Times New Roman"/>
                    <w:noProof/>
                    <w:color w:val="000000"/>
                    <w:sz w:val="20"/>
                    <w:rPrChange w:id="933" w:author="Unknown">
                      <w:rPr>
                        <w:noProof/>
                      </w:rPr>
                    </w:rPrChange>
                  </w:rPr>
                  <mc:AlternateContent>
                    <mc:Choice Requires="wps">
                      <w:drawing>
                        <wp:anchor distT="0" distB="0" distL="114300" distR="114300" simplePos="0" relativeHeight="251914240" behindDoc="0" locked="0" layoutInCell="1" allowOverlap="1" wp14:anchorId="5D12699F" wp14:editId="266AED94">
                          <wp:simplePos x="0" y="0"/>
                          <wp:positionH relativeFrom="column">
                            <wp:posOffset>255493</wp:posOffset>
                          </wp:positionH>
                          <wp:positionV relativeFrom="paragraph">
                            <wp:posOffset>79375</wp:posOffset>
                          </wp:positionV>
                          <wp:extent cx="1045210" cy="0"/>
                          <wp:effectExtent l="38100" t="76200" r="0" b="95250"/>
                          <wp:wrapNone/>
                          <wp:docPr id="6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5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E3A4D" id="AutoShape 16" o:spid="_x0000_s1026" type="#_x0000_t32" style="position:absolute;margin-left:20.1pt;margin-top:6.25pt;width:82.3pt;height:0;flip:x;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iHbOwIAAGk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">
                          <v:stroke endarrow="block"/>
                        </v:shape>
                      </w:pict>
                    </mc:Fallback>
                  </mc:AlternateContent>
                </w:r>
                <w:r w:rsidRPr="00A309A9" w:rsidDel="00844963">
                  <w:rPr>
                    <w:rFonts w:ascii="Times New Roman" w:hAnsi="Times New Roman" w:cs="Times New Roman"/>
                    <w:noProof/>
                    <w:color w:val="000000"/>
                    <w:sz w:val="20"/>
                    <w:rPrChange w:id="934" w:author="Unknown">
                      <w:rPr>
                        <w:noProof/>
                      </w:rPr>
                    </w:rPrChange>
                  </w:rPr>
                  <mc:AlternateContent>
                    <mc:Choice Requires="wps">
                      <w:drawing>
                        <wp:anchor distT="0" distB="0" distL="114300" distR="114300" simplePos="0" relativeHeight="251915264" behindDoc="0" locked="0" layoutInCell="1" allowOverlap="1" wp14:anchorId="6F29010F" wp14:editId="131A826E">
                          <wp:simplePos x="0" y="0"/>
                          <wp:positionH relativeFrom="column">
                            <wp:posOffset>2939192</wp:posOffset>
                          </wp:positionH>
                          <wp:positionV relativeFrom="paragraph">
                            <wp:posOffset>79375</wp:posOffset>
                          </wp:positionV>
                          <wp:extent cx="930275" cy="0"/>
                          <wp:effectExtent l="0" t="76200" r="22225" b="95250"/>
                          <wp:wrapNone/>
                          <wp:docPr id="6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07635" id="AutoShape 15" o:spid="_x0000_s1026" type="#_x0000_t32" style="position:absolute;margin-left:231.45pt;margin-top:6.25pt;width:73.25pt;height:0;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6/NQIAAF4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">
                          <v:stroke endarrow="block"/>
                        </v:shape>
                      </w:pict>
                    </mc:Fallback>
                  </mc:AlternateContent>
                </w:r>
                <w:r w:rsidRPr="00A309A9" w:rsidDel="00844963">
                  <w:rPr>
                    <w:rFonts w:ascii="Times New Roman" w:hAnsi="Times New Roman" w:cs="Times New Roman"/>
                    <w:noProof/>
                    <w:color w:val="000000"/>
                    <w:sz w:val="20"/>
                    <w:rPrChange w:id="935" w:author="Unknown">
                      <w:rPr>
                        <w:noProof/>
                      </w:rPr>
                    </w:rPrChange>
                  </w:rPr>
                  <mc:AlternateContent>
                    <mc:Choice Requires="wps">
                      <w:drawing>
                        <wp:anchor distT="0" distB="0" distL="114300" distR="114300" simplePos="0" relativeHeight="251900928" behindDoc="0" locked="0" layoutInCell="1" allowOverlap="1" wp14:anchorId="7B0A71AD" wp14:editId="5AB7F122">
                          <wp:simplePos x="0" y="0"/>
                          <wp:positionH relativeFrom="column">
                            <wp:posOffset>-55765</wp:posOffset>
                          </wp:positionH>
                          <wp:positionV relativeFrom="paragraph">
                            <wp:posOffset>-152285</wp:posOffset>
                          </wp:positionV>
                          <wp:extent cx="200025" cy="401782"/>
                          <wp:effectExtent l="0" t="0" r="28575" b="1778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401782"/>
                                  </a:xfrm>
                                  <a:prstGeom prst="rightBrace">
                                    <a:avLst>
                                      <a:gd name="adj1" fmla="val 265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F3B66" id="AutoShape 8" o:spid="_x0000_s1026" type="#_x0000_t88" style="position:absolute;margin-left:-4.4pt;margin-top:-12pt;width:15.75pt;height:31.6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" adj="2859"/>
                      </w:pict>
                    </mc:Fallback>
                  </mc:AlternateContent>
                </w:r>
                <w:r w:rsidRPr="00A309A9" w:rsidDel="00844963">
                  <w:rPr>
                    <w:rFonts w:ascii="Times New Roman" w:hAnsi="Times New Roman" w:cs="Times New Roman"/>
                    <w:color w:val="000000"/>
                    <w:sz w:val="20"/>
                  </w:rPr>
                  <w:delText>Not limited, but to be reported</w:delText>
                </w:r>
              </w:del>
            </w:moveFrom>
          </w:p>
        </w:tc>
        <w:tc>
          <w:tcPr>
            <w:tcW w:w="690" w:type="dxa"/>
            <w:gridSpan w:val="2"/>
          </w:tcPr>
          <w:p w14:paraId="0CA75576" w14:textId="7BAD07B4" w:rsidR="008B69B1" w:rsidRPr="00A309A9" w:rsidDel="00F62978" w:rsidRDefault="008B69B1">
            <w:pPr>
              <w:ind w:left="990" w:hanging="720"/>
              <w:jc w:val="center"/>
              <w:rPr>
                <w:del w:id="936" w:author="innovatiview" w:date="2024-02-08T10:48:00Z"/>
                <w:rFonts w:ascii="Times New Roman" w:hAnsi="Times New Roman" w:cs="Times New Roman"/>
                <w:color w:val="000000"/>
                <w:sz w:val="20"/>
              </w:rPr>
              <w:pPrChange w:id="937" w:author="innovatiview" w:date="2024-02-07T17:10:00Z">
                <w:pPr>
                  <w:framePr w:hSpace="180" w:wrap="around" w:vAnchor="page" w:hAnchor="margin" w:xAlign="center" w:y="2058"/>
                  <w:ind w:left="0"/>
                  <w:jc w:val="center"/>
                </w:pPr>
              </w:pPrChange>
            </w:pPr>
          </w:p>
        </w:tc>
      </w:tr>
      <w:tr w:rsidR="00465339" w:rsidRPr="00A309A9" w:rsidDel="00F62978" w14:paraId="4A5216A1" w14:textId="79A50E1D" w:rsidTr="00F62978">
        <w:trPr>
          <w:gridAfter w:val="1"/>
          <w:wAfter w:w="7" w:type="dxa"/>
          <w:trHeight w:val="228"/>
          <w:del w:id="938" w:author="innovatiview" w:date="2024-02-08T10:48:00Z"/>
        </w:trPr>
        <w:tc>
          <w:tcPr>
            <w:tcW w:w="354" w:type="dxa"/>
          </w:tcPr>
          <w:p w14:paraId="5B81DC43" w14:textId="78F3C4E1" w:rsidR="008B69B1" w:rsidRPr="00A309A9" w:rsidDel="00F62978" w:rsidRDefault="008B69B1">
            <w:pPr>
              <w:ind w:left="990" w:hanging="720"/>
              <w:rPr>
                <w:del w:id="939" w:author="innovatiview" w:date="2024-02-08T10:48:00Z"/>
                <w:rFonts w:ascii="Times New Roman" w:hAnsi="Times New Roman" w:cs="Times New Roman"/>
                <w:color w:val="000000"/>
                <w:sz w:val="20"/>
              </w:rPr>
              <w:pPrChange w:id="940" w:author="innovatiview" w:date="2024-02-07T17:10:00Z">
                <w:pPr>
                  <w:framePr w:hSpace="180" w:wrap="around" w:vAnchor="page" w:hAnchor="margin" w:xAlign="center" w:y="2058"/>
                  <w:ind w:left="0"/>
                </w:pPr>
              </w:pPrChange>
            </w:pPr>
          </w:p>
        </w:tc>
        <w:tc>
          <w:tcPr>
            <w:tcW w:w="1369" w:type="dxa"/>
          </w:tcPr>
          <w:p w14:paraId="1FEBD008" w14:textId="3AD4DFE1" w:rsidR="008B69B1" w:rsidRPr="00A309A9" w:rsidDel="00F62978" w:rsidRDefault="008B69B1">
            <w:pPr>
              <w:ind w:left="990" w:hanging="720"/>
              <w:rPr>
                <w:del w:id="941" w:author="innovatiview" w:date="2024-02-08T10:48:00Z"/>
                <w:rFonts w:ascii="Times New Roman" w:hAnsi="Times New Roman" w:cs="Times New Roman"/>
                <w:color w:val="000000"/>
                <w:sz w:val="20"/>
              </w:rPr>
              <w:pPrChange w:id="942" w:author="innovatiview" w:date="2024-02-07T17:10:00Z">
                <w:pPr>
                  <w:framePr w:hSpace="180" w:wrap="around" w:vAnchor="page" w:hAnchor="margin" w:xAlign="center" w:y="2058"/>
                  <w:ind w:left="0"/>
                </w:pPr>
              </w:pPrChange>
            </w:pPr>
            <w:moveFrom w:id="943" w:author="innovatiview" w:date="2024-02-07T16:40:00Z">
              <w:del w:id="944" w:author="innovatiview" w:date="2024-02-08T10:38:00Z">
                <w:r w:rsidRPr="00A309A9" w:rsidDel="00844963">
                  <w:rPr>
                    <w:rFonts w:ascii="Times New Roman" w:hAnsi="Times New Roman" w:cs="Times New Roman"/>
                    <w:color w:val="000000"/>
                    <w:sz w:val="20"/>
                  </w:rPr>
                  <w:delText>c) at 24 ºC after testing at 93 ºC</w:delText>
                </w:r>
              </w:del>
            </w:moveFrom>
          </w:p>
        </w:tc>
        <w:tc>
          <w:tcPr>
            <w:tcW w:w="472" w:type="dxa"/>
          </w:tcPr>
          <w:p w14:paraId="349886A4" w14:textId="139D8332" w:rsidR="008B69B1" w:rsidRPr="00A309A9" w:rsidDel="00F62978" w:rsidRDefault="008B69B1">
            <w:pPr>
              <w:ind w:left="990" w:hanging="720"/>
              <w:jc w:val="center"/>
              <w:rPr>
                <w:del w:id="945" w:author="innovatiview" w:date="2024-02-08T10:48:00Z"/>
                <w:rFonts w:ascii="Times New Roman" w:hAnsi="Times New Roman" w:cs="Times New Roman"/>
                <w:color w:val="000000"/>
                <w:sz w:val="20"/>
              </w:rPr>
              <w:pPrChange w:id="946" w:author="innovatiview" w:date="2024-02-07T17:10:00Z">
                <w:pPr>
                  <w:framePr w:hSpace="180" w:wrap="around" w:vAnchor="page" w:hAnchor="margin" w:xAlign="center" w:y="2058"/>
                  <w:ind w:left="0"/>
                  <w:jc w:val="center"/>
                </w:pPr>
              </w:pPrChange>
            </w:pPr>
          </w:p>
        </w:tc>
        <w:tc>
          <w:tcPr>
            <w:tcW w:w="474" w:type="dxa"/>
          </w:tcPr>
          <w:p w14:paraId="5A722335" w14:textId="1CBEE172" w:rsidR="008B69B1" w:rsidRPr="00A309A9" w:rsidDel="00F62978" w:rsidRDefault="008B69B1">
            <w:pPr>
              <w:ind w:left="990" w:hanging="720"/>
              <w:jc w:val="center"/>
              <w:rPr>
                <w:del w:id="947" w:author="innovatiview" w:date="2024-02-08T10:48:00Z"/>
                <w:rFonts w:ascii="Times New Roman" w:hAnsi="Times New Roman" w:cs="Times New Roman"/>
                <w:color w:val="000000"/>
                <w:sz w:val="20"/>
              </w:rPr>
              <w:pPrChange w:id="948" w:author="innovatiview" w:date="2024-02-07T17:10:00Z">
                <w:pPr>
                  <w:framePr w:hSpace="180" w:wrap="around" w:vAnchor="page" w:hAnchor="margin" w:xAlign="center" w:y="2058"/>
                  <w:ind w:left="0"/>
                  <w:jc w:val="center"/>
                </w:pPr>
              </w:pPrChange>
            </w:pPr>
          </w:p>
        </w:tc>
        <w:tc>
          <w:tcPr>
            <w:tcW w:w="474" w:type="dxa"/>
          </w:tcPr>
          <w:p w14:paraId="67BD9C17" w14:textId="61DB8271" w:rsidR="008B69B1" w:rsidRPr="00A309A9" w:rsidDel="00F62978" w:rsidRDefault="008B69B1">
            <w:pPr>
              <w:ind w:left="990" w:hanging="720"/>
              <w:jc w:val="center"/>
              <w:rPr>
                <w:del w:id="949" w:author="innovatiview" w:date="2024-02-08T10:48:00Z"/>
                <w:rFonts w:ascii="Times New Roman" w:hAnsi="Times New Roman" w:cs="Times New Roman"/>
                <w:color w:val="000000"/>
                <w:sz w:val="20"/>
              </w:rPr>
              <w:pPrChange w:id="950" w:author="innovatiview" w:date="2024-02-07T17:10:00Z">
                <w:pPr>
                  <w:framePr w:hSpace="180" w:wrap="around" w:vAnchor="page" w:hAnchor="margin" w:xAlign="center" w:y="2058"/>
                  <w:ind w:left="0"/>
                  <w:jc w:val="center"/>
                </w:pPr>
              </w:pPrChange>
            </w:pPr>
          </w:p>
        </w:tc>
        <w:tc>
          <w:tcPr>
            <w:tcW w:w="474" w:type="dxa"/>
          </w:tcPr>
          <w:p w14:paraId="701A1783" w14:textId="3D281373" w:rsidR="008B69B1" w:rsidRPr="00A309A9" w:rsidDel="00F62978" w:rsidRDefault="008B69B1">
            <w:pPr>
              <w:ind w:left="990" w:hanging="720"/>
              <w:jc w:val="center"/>
              <w:rPr>
                <w:del w:id="951" w:author="innovatiview" w:date="2024-02-08T10:48:00Z"/>
                <w:rFonts w:ascii="Times New Roman" w:hAnsi="Times New Roman" w:cs="Times New Roman"/>
                <w:color w:val="000000"/>
                <w:sz w:val="20"/>
              </w:rPr>
              <w:pPrChange w:id="952" w:author="innovatiview" w:date="2024-02-07T17:10:00Z">
                <w:pPr>
                  <w:framePr w:hSpace="180" w:wrap="around" w:vAnchor="page" w:hAnchor="margin" w:xAlign="center" w:y="2058"/>
                  <w:ind w:left="0"/>
                  <w:jc w:val="center"/>
                </w:pPr>
              </w:pPrChange>
            </w:pPr>
          </w:p>
        </w:tc>
        <w:tc>
          <w:tcPr>
            <w:tcW w:w="474" w:type="dxa"/>
          </w:tcPr>
          <w:p w14:paraId="3404F1C7" w14:textId="457EF9EB" w:rsidR="008B69B1" w:rsidRPr="00A309A9" w:rsidDel="00F62978" w:rsidRDefault="008B69B1">
            <w:pPr>
              <w:ind w:left="990" w:hanging="720"/>
              <w:jc w:val="center"/>
              <w:rPr>
                <w:del w:id="953" w:author="innovatiview" w:date="2024-02-08T10:48:00Z"/>
                <w:rFonts w:ascii="Times New Roman" w:hAnsi="Times New Roman" w:cs="Times New Roman"/>
                <w:color w:val="000000"/>
                <w:sz w:val="20"/>
              </w:rPr>
              <w:pPrChange w:id="954" w:author="innovatiview" w:date="2024-02-07T17:10:00Z">
                <w:pPr>
                  <w:framePr w:hSpace="180" w:wrap="around" w:vAnchor="page" w:hAnchor="margin" w:xAlign="center" w:y="2058"/>
                  <w:ind w:left="0"/>
                  <w:jc w:val="center"/>
                </w:pPr>
              </w:pPrChange>
            </w:pPr>
          </w:p>
        </w:tc>
        <w:tc>
          <w:tcPr>
            <w:tcW w:w="478" w:type="dxa"/>
          </w:tcPr>
          <w:p w14:paraId="3CBC3C6E" w14:textId="33468FBA" w:rsidR="008B69B1" w:rsidRPr="00A309A9" w:rsidDel="00F62978" w:rsidRDefault="008B69B1">
            <w:pPr>
              <w:ind w:left="990" w:hanging="720"/>
              <w:jc w:val="center"/>
              <w:rPr>
                <w:del w:id="955" w:author="innovatiview" w:date="2024-02-08T10:48:00Z"/>
                <w:rFonts w:ascii="Times New Roman" w:hAnsi="Times New Roman" w:cs="Times New Roman"/>
                <w:color w:val="000000"/>
                <w:sz w:val="20"/>
              </w:rPr>
              <w:pPrChange w:id="956" w:author="innovatiview" w:date="2024-02-07T17:10:00Z">
                <w:pPr>
                  <w:framePr w:hSpace="180" w:wrap="around" w:vAnchor="page" w:hAnchor="margin" w:xAlign="center" w:y="2058"/>
                  <w:ind w:left="0"/>
                  <w:jc w:val="center"/>
                </w:pPr>
              </w:pPrChange>
            </w:pPr>
          </w:p>
        </w:tc>
        <w:tc>
          <w:tcPr>
            <w:tcW w:w="474" w:type="dxa"/>
          </w:tcPr>
          <w:p w14:paraId="1C671956" w14:textId="3504A6DE" w:rsidR="008B69B1" w:rsidRPr="00A309A9" w:rsidDel="00F62978" w:rsidRDefault="008B69B1">
            <w:pPr>
              <w:ind w:left="990" w:hanging="720"/>
              <w:jc w:val="center"/>
              <w:rPr>
                <w:del w:id="957" w:author="innovatiview" w:date="2024-02-08T10:48:00Z"/>
                <w:rFonts w:ascii="Times New Roman" w:hAnsi="Times New Roman" w:cs="Times New Roman"/>
                <w:color w:val="000000"/>
                <w:sz w:val="20"/>
              </w:rPr>
              <w:pPrChange w:id="958" w:author="innovatiview" w:date="2024-02-07T17:10:00Z">
                <w:pPr>
                  <w:framePr w:hSpace="180" w:wrap="around" w:vAnchor="page" w:hAnchor="margin" w:xAlign="center" w:y="2058"/>
                  <w:ind w:left="0"/>
                  <w:jc w:val="center"/>
                </w:pPr>
              </w:pPrChange>
            </w:pPr>
          </w:p>
        </w:tc>
        <w:tc>
          <w:tcPr>
            <w:tcW w:w="474" w:type="dxa"/>
          </w:tcPr>
          <w:p w14:paraId="3A43B5C2" w14:textId="0E825364" w:rsidR="008B69B1" w:rsidRPr="00A309A9" w:rsidDel="00F62978" w:rsidRDefault="008B69B1">
            <w:pPr>
              <w:ind w:left="990" w:hanging="720"/>
              <w:jc w:val="center"/>
              <w:rPr>
                <w:del w:id="959" w:author="innovatiview" w:date="2024-02-08T10:48:00Z"/>
                <w:rFonts w:ascii="Times New Roman" w:hAnsi="Times New Roman" w:cs="Times New Roman"/>
                <w:color w:val="000000"/>
                <w:sz w:val="20"/>
              </w:rPr>
              <w:pPrChange w:id="960" w:author="innovatiview" w:date="2024-02-07T17:10:00Z">
                <w:pPr>
                  <w:framePr w:hSpace="180" w:wrap="around" w:vAnchor="page" w:hAnchor="margin" w:xAlign="center" w:y="2058"/>
                  <w:ind w:left="0"/>
                  <w:jc w:val="center"/>
                </w:pPr>
              </w:pPrChange>
            </w:pPr>
          </w:p>
        </w:tc>
        <w:tc>
          <w:tcPr>
            <w:tcW w:w="521" w:type="dxa"/>
          </w:tcPr>
          <w:p w14:paraId="52A0B22F" w14:textId="38C5D468" w:rsidR="008B69B1" w:rsidRPr="00A309A9" w:rsidDel="00F62978" w:rsidRDefault="008B69B1">
            <w:pPr>
              <w:ind w:left="990" w:hanging="720"/>
              <w:jc w:val="center"/>
              <w:rPr>
                <w:del w:id="961" w:author="innovatiview" w:date="2024-02-08T10:48:00Z"/>
                <w:rFonts w:ascii="Times New Roman" w:hAnsi="Times New Roman" w:cs="Times New Roman"/>
                <w:color w:val="000000"/>
                <w:sz w:val="20"/>
              </w:rPr>
              <w:pPrChange w:id="962" w:author="innovatiview" w:date="2024-02-07T17:10:00Z">
                <w:pPr>
                  <w:framePr w:hSpace="180" w:wrap="around" w:vAnchor="page" w:hAnchor="margin" w:xAlign="center" w:y="2058"/>
                  <w:ind w:left="0"/>
                  <w:jc w:val="center"/>
                </w:pPr>
              </w:pPrChange>
            </w:pPr>
          </w:p>
        </w:tc>
        <w:tc>
          <w:tcPr>
            <w:tcW w:w="690" w:type="dxa"/>
            <w:gridSpan w:val="2"/>
          </w:tcPr>
          <w:p w14:paraId="79E0A5B0" w14:textId="187272A6" w:rsidR="008B69B1" w:rsidRPr="00A309A9" w:rsidDel="00F62978" w:rsidRDefault="008B69B1">
            <w:pPr>
              <w:ind w:left="990" w:hanging="720"/>
              <w:jc w:val="center"/>
              <w:rPr>
                <w:del w:id="963" w:author="innovatiview" w:date="2024-02-08T10:48:00Z"/>
                <w:rFonts w:ascii="Times New Roman" w:hAnsi="Times New Roman" w:cs="Times New Roman"/>
                <w:color w:val="000000"/>
                <w:sz w:val="20"/>
              </w:rPr>
              <w:pPrChange w:id="964" w:author="innovatiview" w:date="2024-02-07T17:10:00Z">
                <w:pPr>
                  <w:framePr w:hSpace="180" w:wrap="around" w:vAnchor="page" w:hAnchor="margin" w:xAlign="center" w:y="2058"/>
                  <w:ind w:left="0"/>
                  <w:jc w:val="center"/>
                </w:pPr>
              </w:pPrChange>
            </w:pPr>
          </w:p>
        </w:tc>
      </w:tr>
      <w:tr w:rsidR="00465339" w:rsidRPr="00A309A9" w:rsidDel="00F62978" w14:paraId="4A3AF39B" w14:textId="033174E0" w:rsidTr="00F62978">
        <w:trPr>
          <w:gridAfter w:val="1"/>
          <w:wAfter w:w="7" w:type="dxa"/>
          <w:trHeight w:val="483"/>
          <w:del w:id="965" w:author="innovatiview" w:date="2024-02-08T10:48:00Z"/>
          <w:trPrChange w:id="966" w:author="innovatiview" w:date="2024-02-08T10:47:00Z">
            <w:trPr>
              <w:trHeight w:val="383"/>
            </w:trPr>
          </w:trPrChange>
        </w:trPr>
        <w:tc>
          <w:tcPr>
            <w:tcW w:w="354" w:type="dxa"/>
            <w:tcPrChange w:id="967" w:author="innovatiview" w:date="2024-02-08T10:47:00Z">
              <w:tcPr>
                <w:tcW w:w="566" w:type="dxa"/>
                <w:gridSpan w:val="2"/>
              </w:tcPr>
            </w:tcPrChange>
          </w:tcPr>
          <w:p w14:paraId="76DB4382" w14:textId="4C1B5722" w:rsidR="008B69B1" w:rsidRPr="00A309A9" w:rsidDel="00F62978" w:rsidRDefault="008B69B1">
            <w:pPr>
              <w:pStyle w:val="ListParagraph"/>
              <w:numPr>
                <w:ilvl w:val="0"/>
                <w:numId w:val="4"/>
              </w:numPr>
              <w:ind w:left="990" w:hanging="720"/>
              <w:rPr>
                <w:del w:id="968" w:author="innovatiview" w:date="2024-02-08T10:48:00Z"/>
                <w:rFonts w:ascii="Times New Roman" w:hAnsi="Times New Roman" w:cs="Times New Roman"/>
                <w:color w:val="000000"/>
                <w:sz w:val="20"/>
              </w:rPr>
              <w:pPrChange w:id="969" w:author="innovatiview" w:date="2024-02-07T17:10:00Z">
                <w:pPr>
                  <w:pStyle w:val="ListParagraph"/>
                  <w:framePr w:hSpace="180" w:wrap="around" w:vAnchor="page" w:hAnchor="margin" w:xAlign="center" w:y="2058"/>
                  <w:numPr>
                    <w:numId w:val="4"/>
                  </w:numPr>
                  <w:ind w:hanging="360"/>
                </w:pPr>
              </w:pPrChange>
            </w:pPr>
          </w:p>
        </w:tc>
        <w:tc>
          <w:tcPr>
            <w:tcW w:w="1369" w:type="dxa"/>
            <w:tcPrChange w:id="970" w:author="innovatiview" w:date="2024-02-08T10:47:00Z">
              <w:tcPr>
                <w:tcW w:w="2187" w:type="dxa"/>
                <w:gridSpan w:val="4"/>
              </w:tcPr>
            </w:tcPrChange>
          </w:tcPr>
          <w:p w14:paraId="54B9D38D" w14:textId="4FEAA312" w:rsidR="008B69B1" w:rsidRPr="00A309A9" w:rsidDel="00F62978" w:rsidRDefault="008B69B1">
            <w:pPr>
              <w:ind w:left="990" w:hanging="720"/>
              <w:rPr>
                <w:del w:id="971" w:author="innovatiview" w:date="2024-02-08T10:48:00Z"/>
                <w:rFonts w:ascii="Times New Roman" w:hAnsi="Times New Roman" w:cs="Times New Roman"/>
                <w:i/>
                <w:iCs/>
                <w:color w:val="000000"/>
                <w:sz w:val="20"/>
              </w:rPr>
              <w:pPrChange w:id="972" w:author="innovatiview" w:date="2024-02-07T17:10:00Z">
                <w:pPr>
                  <w:framePr w:hSpace="180" w:wrap="around" w:vAnchor="page" w:hAnchor="margin" w:xAlign="center" w:y="2058"/>
                  <w:ind w:left="0"/>
                </w:pPr>
              </w:pPrChange>
            </w:pPr>
            <w:moveFrom w:id="973" w:author="innovatiview" w:date="2024-02-07T16:40:00Z">
              <w:del w:id="974" w:author="innovatiview" w:date="2024-02-08T10:38:00Z">
                <w:r w:rsidRPr="00A309A9" w:rsidDel="00844963">
                  <w:rPr>
                    <w:rFonts w:ascii="Times New Roman" w:hAnsi="Times New Roman" w:cs="Times New Roman"/>
                    <w:color w:val="000000"/>
                    <w:sz w:val="20"/>
                  </w:rPr>
                  <w:delText xml:space="preserve">Flash point, Cleveland (open) cup, ºC, </w:delText>
                </w:r>
                <w:r w:rsidRPr="00A309A9" w:rsidDel="00844963">
                  <w:rPr>
                    <w:rFonts w:ascii="Times New Roman" w:hAnsi="Times New Roman" w:cs="Times New Roman"/>
                    <w:i/>
                    <w:iCs/>
                    <w:color w:val="000000"/>
                    <w:sz w:val="20"/>
                  </w:rPr>
                  <w:delText>Min</w:delText>
                </w:r>
              </w:del>
            </w:moveFrom>
          </w:p>
        </w:tc>
        <w:tc>
          <w:tcPr>
            <w:tcW w:w="472" w:type="dxa"/>
            <w:tcPrChange w:id="975" w:author="innovatiview" w:date="2024-02-08T10:47:00Z">
              <w:tcPr>
                <w:tcW w:w="755" w:type="dxa"/>
                <w:gridSpan w:val="2"/>
              </w:tcPr>
            </w:tcPrChange>
          </w:tcPr>
          <w:p w14:paraId="77F5B5D7" w14:textId="777EBCB5" w:rsidR="008B69B1" w:rsidRPr="00A309A9" w:rsidDel="00F62978" w:rsidRDefault="008B69B1">
            <w:pPr>
              <w:ind w:left="990" w:hanging="720"/>
              <w:jc w:val="center"/>
              <w:rPr>
                <w:del w:id="976" w:author="innovatiview" w:date="2024-02-08T10:48:00Z"/>
                <w:rFonts w:ascii="Times New Roman" w:hAnsi="Times New Roman" w:cs="Times New Roman"/>
                <w:color w:val="000000"/>
                <w:sz w:val="20"/>
              </w:rPr>
              <w:pPrChange w:id="977" w:author="innovatiview" w:date="2024-02-07T17:10:00Z">
                <w:pPr>
                  <w:framePr w:hSpace="180" w:wrap="around" w:vAnchor="page" w:hAnchor="margin" w:xAlign="center" w:y="2058"/>
                  <w:ind w:left="0"/>
                  <w:jc w:val="center"/>
                </w:pPr>
              </w:pPrChange>
            </w:pPr>
            <w:moveFrom w:id="978" w:author="innovatiview" w:date="2024-02-07T16:40:00Z">
              <w:del w:id="979" w:author="innovatiview" w:date="2024-02-08T10:38:00Z">
                <w:r w:rsidRPr="00A309A9" w:rsidDel="00844963">
                  <w:rPr>
                    <w:rFonts w:ascii="Times New Roman" w:hAnsi="Times New Roman" w:cs="Times New Roman"/>
                    <w:color w:val="000000"/>
                    <w:sz w:val="20"/>
                  </w:rPr>
                  <w:delText>190</w:delText>
                </w:r>
              </w:del>
            </w:moveFrom>
          </w:p>
        </w:tc>
        <w:tc>
          <w:tcPr>
            <w:tcW w:w="474" w:type="dxa"/>
            <w:tcPrChange w:id="980" w:author="innovatiview" w:date="2024-02-08T10:47:00Z">
              <w:tcPr>
                <w:tcW w:w="759" w:type="dxa"/>
                <w:gridSpan w:val="3"/>
              </w:tcPr>
            </w:tcPrChange>
          </w:tcPr>
          <w:p w14:paraId="284DEF58" w14:textId="541A5D6B" w:rsidR="008B69B1" w:rsidRPr="00A309A9" w:rsidDel="00F62978" w:rsidRDefault="008B69B1">
            <w:pPr>
              <w:ind w:left="990" w:hanging="720"/>
              <w:jc w:val="center"/>
              <w:rPr>
                <w:del w:id="981" w:author="innovatiview" w:date="2024-02-08T10:48:00Z"/>
                <w:rFonts w:ascii="Times New Roman" w:hAnsi="Times New Roman" w:cs="Times New Roman"/>
                <w:color w:val="000000"/>
                <w:sz w:val="20"/>
              </w:rPr>
              <w:pPrChange w:id="982" w:author="innovatiview" w:date="2024-02-07T17:10:00Z">
                <w:pPr>
                  <w:framePr w:hSpace="180" w:wrap="around" w:vAnchor="page" w:hAnchor="margin" w:xAlign="center" w:y="2058"/>
                  <w:ind w:left="0"/>
                  <w:jc w:val="center"/>
                </w:pPr>
              </w:pPrChange>
            </w:pPr>
            <w:moveFrom w:id="983" w:author="innovatiview" w:date="2024-02-07T16:40:00Z">
              <w:del w:id="984" w:author="innovatiview" w:date="2024-02-08T10:38:00Z">
                <w:r w:rsidRPr="00A309A9" w:rsidDel="00844963">
                  <w:rPr>
                    <w:rFonts w:ascii="Times New Roman" w:hAnsi="Times New Roman" w:cs="Times New Roman"/>
                    <w:color w:val="000000"/>
                    <w:sz w:val="20"/>
                  </w:rPr>
                  <w:delText>190</w:delText>
                </w:r>
              </w:del>
            </w:moveFrom>
          </w:p>
        </w:tc>
        <w:tc>
          <w:tcPr>
            <w:tcW w:w="474" w:type="dxa"/>
            <w:tcPrChange w:id="985" w:author="innovatiview" w:date="2024-02-08T10:47:00Z">
              <w:tcPr>
                <w:tcW w:w="759" w:type="dxa"/>
                <w:gridSpan w:val="2"/>
              </w:tcPr>
            </w:tcPrChange>
          </w:tcPr>
          <w:p w14:paraId="50E3CEB8" w14:textId="127EC0D8" w:rsidR="008B69B1" w:rsidRPr="00A309A9" w:rsidDel="00F62978" w:rsidRDefault="008B69B1">
            <w:pPr>
              <w:ind w:left="990" w:hanging="720"/>
              <w:jc w:val="center"/>
              <w:rPr>
                <w:del w:id="986" w:author="innovatiview" w:date="2024-02-08T10:48:00Z"/>
                <w:rFonts w:ascii="Times New Roman" w:hAnsi="Times New Roman" w:cs="Times New Roman"/>
                <w:color w:val="000000"/>
                <w:sz w:val="20"/>
              </w:rPr>
              <w:pPrChange w:id="987" w:author="innovatiview" w:date="2024-02-07T17:10:00Z">
                <w:pPr>
                  <w:framePr w:hSpace="180" w:wrap="around" w:vAnchor="page" w:hAnchor="margin" w:xAlign="center" w:y="2058"/>
                  <w:ind w:left="0"/>
                  <w:jc w:val="center"/>
                </w:pPr>
              </w:pPrChange>
            </w:pPr>
            <w:moveFrom w:id="988" w:author="innovatiview" w:date="2024-02-07T16:40:00Z">
              <w:del w:id="989" w:author="innovatiview" w:date="2024-02-08T10:38:00Z">
                <w:r w:rsidRPr="00A309A9" w:rsidDel="00844963">
                  <w:rPr>
                    <w:rFonts w:ascii="Times New Roman" w:hAnsi="Times New Roman" w:cs="Times New Roman"/>
                    <w:color w:val="000000"/>
                    <w:sz w:val="20"/>
                  </w:rPr>
                  <w:delText>190</w:delText>
                </w:r>
              </w:del>
            </w:moveFrom>
          </w:p>
        </w:tc>
        <w:tc>
          <w:tcPr>
            <w:tcW w:w="474" w:type="dxa"/>
            <w:tcPrChange w:id="990" w:author="innovatiview" w:date="2024-02-08T10:47:00Z">
              <w:tcPr>
                <w:tcW w:w="759" w:type="dxa"/>
                <w:gridSpan w:val="3"/>
              </w:tcPr>
            </w:tcPrChange>
          </w:tcPr>
          <w:p w14:paraId="4E7E5B2F" w14:textId="23B8D252" w:rsidR="008B69B1" w:rsidRPr="00A309A9" w:rsidDel="00F62978" w:rsidRDefault="008B69B1">
            <w:pPr>
              <w:ind w:left="990" w:hanging="720"/>
              <w:jc w:val="center"/>
              <w:rPr>
                <w:del w:id="991" w:author="innovatiview" w:date="2024-02-08T10:48:00Z"/>
                <w:rFonts w:ascii="Times New Roman" w:hAnsi="Times New Roman" w:cs="Times New Roman"/>
                <w:color w:val="000000"/>
                <w:sz w:val="20"/>
              </w:rPr>
              <w:pPrChange w:id="992" w:author="innovatiview" w:date="2024-02-07T17:10:00Z">
                <w:pPr>
                  <w:framePr w:hSpace="180" w:wrap="around" w:vAnchor="page" w:hAnchor="margin" w:xAlign="center" w:y="2058"/>
                  <w:ind w:left="0"/>
                  <w:jc w:val="center"/>
                </w:pPr>
              </w:pPrChange>
            </w:pPr>
            <w:moveFrom w:id="993" w:author="innovatiview" w:date="2024-02-07T16:40:00Z">
              <w:del w:id="994" w:author="innovatiview" w:date="2024-02-08T10:38:00Z">
                <w:r w:rsidRPr="00A309A9" w:rsidDel="00844963">
                  <w:rPr>
                    <w:rFonts w:ascii="Times New Roman" w:hAnsi="Times New Roman" w:cs="Times New Roman"/>
                    <w:color w:val="000000"/>
                    <w:sz w:val="20"/>
                  </w:rPr>
                  <w:delText>190</w:delText>
                </w:r>
              </w:del>
            </w:moveFrom>
          </w:p>
        </w:tc>
        <w:tc>
          <w:tcPr>
            <w:tcW w:w="474" w:type="dxa"/>
            <w:tcPrChange w:id="995" w:author="innovatiview" w:date="2024-02-08T10:47:00Z">
              <w:tcPr>
                <w:tcW w:w="759" w:type="dxa"/>
                <w:gridSpan w:val="3"/>
              </w:tcPr>
            </w:tcPrChange>
          </w:tcPr>
          <w:p w14:paraId="607CFAF4" w14:textId="046961F1" w:rsidR="008B69B1" w:rsidRPr="00A309A9" w:rsidDel="00F62978" w:rsidRDefault="008B69B1">
            <w:pPr>
              <w:ind w:left="990" w:hanging="720"/>
              <w:jc w:val="center"/>
              <w:rPr>
                <w:del w:id="996" w:author="innovatiview" w:date="2024-02-08T10:48:00Z"/>
                <w:rFonts w:ascii="Times New Roman" w:hAnsi="Times New Roman" w:cs="Times New Roman"/>
                <w:color w:val="000000"/>
                <w:sz w:val="20"/>
              </w:rPr>
              <w:pPrChange w:id="997" w:author="innovatiview" w:date="2024-02-07T17:10:00Z">
                <w:pPr>
                  <w:framePr w:hSpace="180" w:wrap="around" w:vAnchor="page" w:hAnchor="margin" w:xAlign="center" w:y="2058"/>
                  <w:ind w:left="0"/>
                  <w:jc w:val="center"/>
                </w:pPr>
              </w:pPrChange>
            </w:pPr>
            <w:moveFrom w:id="998" w:author="innovatiview" w:date="2024-02-07T16:40:00Z">
              <w:del w:id="999" w:author="innovatiview" w:date="2024-02-08T10:38:00Z">
                <w:r w:rsidRPr="00A309A9" w:rsidDel="00844963">
                  <w:rPr>
                    <w:rFonts w:ascii="Times New Roman" w:hAnsi="Times New Roman" w:cs="Times New Roman"/>
                    <w:color w:val="000000"/>
                    <w:sz w:val="20"/>
                  </w:rPr>
                  <w:delText>200</w:delText>
                </w:r>
              </w:del>
            </w:moveFrom>
          </w:p>
        </w:tc>
        <w:tc>
          <w:tcPr>
            <w:tcW w:w="478" w:type="dxa"/>
            <w:tcPrChange w:id="1000" w:author="innovatiview" w:date="2024-02-08T10:47:00Z">
              <w:tcPr>
                <w:tcW w:w="762" w:type="dxa"/>
                <w:gridSpan w:val="3"/>
              </w:tcPr>
            </w:tcPrChange>
          </w:tcPr>
          <w:p w14:paraId="35B45D86" w14:textId="59DF1F55" w:rsidR="008B69B1" w:rsidRPr="00A309A9" w:rsidDel="00F62978" w:rsidRDefault="008B69B1">
            <w:pPr>
              <w:ind w:left="990" w:hanging="720"/>
              <w:jc w:val="center"/>
              <w:rPr>
                <w:del w:id="1001" w:author="innovatiview" w:date="2024-02-08T10:48:00Z"/>
                <w:rFonts w:ascii="Times New Roman" w:hAnsi="Times New Roman" w:cs="Times New Roman"/>
                <w:color w:val="000000"/>
                <w:sz w:val="20"/>
              </w:rPr>
              <w:pPrChange w:id="1002" w:author="innovatiview" w:date="2024-02-07T17:10:00Z">
                <w:pPr>
                  <w:framePr w:hSpace="180" w:wrap="around" w:vAnchor="page" w:hAnchor="margin" w:xAlign="center" w:y="2058"/>
                  <w:ind w:left="0"/>
                  <w:jc w:val="center"/>
                </w:pPr>
              </w:pPrChange>
            </w:pPr>
            <w:moveFrom w:id="1003" w:author="innovatiview" w:date="2024-02-07T16:40:00Z">
              <w:del w:id="1004" w:author="innovatiview" w:date="2024-02-08T10:38:00Z">
                <w:r w:rsidRPr="00A309A9" w:rsidDel="00844963">
                  <w:rPr>
                    <w:rFonts w:ascii="Times New Roman" w:hAnsi="Times New Roman" w:cs="Times New Roman"/>
                    <w:color w:val="000000"/>
                    <w:sz w:val="20"/>
                  </w:rPr>
                  <w:delText>200</w:delText>
                </w:r>
              </w:del>
            </w:moveFrom>
          </w:p>
        </w:tc>
        <w:tc>
          <w:tcPr>
            <w:tcW w:w="474" w:type="dxa"/>
            <w:tcPrChange w:id="1005" w:author="innovatiview" w:date="2024-02-08T10:47:00Z">
              <w:tcPr>
                <w:tcW w:w="759" w:type="dxa"/>
              </w:tcPr>
            </w:tcPrChange>
          </w:tcPr>
          <w:p w14:paraId="6374B352" w14:textId="5FC1F657" w:rsidR="008B69B1" w:rsidRPr="00A309A9" w:rsidDel="00F62978" w:rsidRDefault="008B69B1">
            <w:pPr>
              <w:ind w:left="990" w:hanging="720"/>
              <w:jc w:val="center"/>
              <w:rPr>
                <w:del w:id="1006" w:author="innovatiview" w:date="2024-02-08T10:48:00Z"/>
                <w:rFonts w:ascii="Times New Roman" w:hAnsi="Times New Roman" w:cs="Times New Roman"/>
                <w:color w:val="000000"/>
                <w:sz w:val="20"/>
              </w:rPr>
              <w:pPrChange w:id="1007" w:author="innovatiview" w:date="2024-02-07T17:10:00Z">
                <w:pPr>
                  <w:framePr w:hSpace="180" w:wrap="around" w:vAnchor="page" w:hAnchor="margin" w:xAlign="center" w:y="2058"/>
                  <w:ind w:left="0"/>
                  <w:jc w:val="center"/>
                </w:pPr>
              </w:pPrChange>
            </w:pPr>
            <w:moveFrom w:id="1008" w:author="innovatiview" w:date="2024-02-07T16:40:00Z">
              <w:del w:id="1009" w:author="innovatiview" w:date="2024-02-08T10:38:00Z">
                <w:r w:rsidRPr="00A309A9" w:rsidDel="00844963">
                  <w:rPr>
                    <w:rFonts w:ascii="Times New Roman" w:hAnsi="Times New Roman" w:cs="Times New Roman"/>
                    <w:color w:val="000000"/>
                    <w:sz w:val="20"/>
                  </w:rPr>
                  <w:delText>200</w:delText>
                </w:r>
              </w:del>
            </w:moveFrom>
          </w:p>
        </w:tc>
        <w:tc>
          <w:tcPr>
            <w:tcW w:w="474" w:type="dxa"/>
            <w:tcPrChange w:id="1010" w:author="innovatiview" w:date="2024-02-08T10:47:00Z">
              <w:tcPr>
                <w:tcW w:w="759" w:type="dxa"/>
              </w:tcPr>
            </w:tcPrChange>
          </w:tcPr>
          <w:p w14:paraId="0F10423C" w14:textId="2F14481D" w:rsidR="008B69B1" w:rsidRPr="00A309A9" w:rsidDel="00F62978" w:rsidRDefault="008B69B1">
            <w:pPr>
              <w:ind w:left="990" w:hanging="720"/>
              <w:jc w:val="center"/>
              <w:rPr>
                <w:del w:id="1011" w:author="innovatiview" w:date="2024-02-08T10:48:00Z"/>
                <w:rFonts w:ascii="Times New Roman" w:hAnsi="Times New Roman" w:cs="Times New Roman"/>
                <w:color w:val="000000"/>
                <w:sz w:val="20"/>
              </w:rPr>
              <w:pPrChange w:id="1012" w:author="innovatiview" w:date="2024-02-07T17:10:00Z">
                <w:pPr>
                  <w:framePr w:hSpace="180" w:wrap="around" w:vAnchor="page" w:hAnchor="margin" w:xAlign="center" w:y="2058"/>
                  <w:ind w:left="0"/>
                  <w:jc w:val="center"/>
                </w:pPr>
              </w:pPrChange>
            </w:pPr>
            <w:moveFrom w:id="1013" w:author="innovatiview" w:date="2024-02-07T16:40:00Z">
              <w:del w:id="1014" w:author="innovatiview" w:date="2024-02-08T10:38:00Z">
                <w:r w:rsidRPr="00A309A9" w:rsidDel="00844963">
                  <w:rPr>
                    <w:rFonts w:ascii="Times New Roman" w:hAnsi="Times New Roman" w:cs="Times New Roman"/>
                    <w:color w:val="000000"/>
                    <w:sz w:val="20"/>
                  </w:rPr>
                  <w:delText>250</w:delText>
                </w:r>
              </w:del>
            </w:moveFrom>
          </w:p>
        </w:tc>
        <w:tc>
          <w:tcPr>
            <w:tcW w:w="521" w:type="dxa"/>
            <w:tcPrChange w:id="1015" w:author="innovatiview" w:date="2024-02-08T10:47:00Z">
              <w:tcPr>
                <w:tcW w:w="830" w:type="dxa"/>
              </w:tcPr>
            </w:tcPrChange>
          </w:tcPr>
          <w:p w14:paraId="7DC9AB6B" w14:textId="381F5894" w:rsidR="008B69B1" w:rsidRPr="00A309A9" w:rsidDel="00F62978" w:rsidRDefault="008B69B1">
            <w:pPr>
              <w:ind w:left="990" w:hanging="720"/>
              <w:jc w:val="center"/>
              <w:rPr>
                <w:del w:id="1016" w:author="innovatiview" w:date="2024-02-08T10:48:00Z"/>
                <w:rFonts w:ascii="Times New Roman" w:hAnsi="Times New Roman" w:cs="Times New Roman"/>
                <w:color w:val="000000"/>
                <w:sz w:val="20"/>
              </w:rPr>
              <w:pPrChange w:id="1017" w:author="innovatiview" w:date="2024-02-07T17:10:00Z">
                <w:pPr>
                  <w:framePr w:hSpace="180" w:wrap="around" w:vAnchor="page" w:hAnchor="margin" w:xAlign="center" w:y="2058"/>
                  <w:ind w:left="0"/>
                  <w:jc w:val="center"/>
                </w:pPr>
              </w:pPrChange>
            </w:pPr>
            <w:moveFrom w:id="1018" w:author="innovatiview" w:date="2024-02-07T16:40:00Z">
              <w:del w:id="1019" w:author="innovatiview" w:date="2024-02-08T10:38:00Z">
                <w:r w:rsidRPr="00A309A9" w:rsidDel="00844963">
                  <w:rPr>
                    <w:rFonts w:ascii="Times New Roman" w:hAnsi="Times New Roman" w:cs="Times New Roman"/>
                    <w:color w:val="000000"/>
                    <w:sz w:val="20"/>
                  </w:rPr>
                  <w:delText>250</w:delText>
                </w:r>
              </w:del>
            </w:moveFrom>
          </w:p>
        </w:tc>
        <w:tc>
          <w:tcPr>
            <w:tcW w:w="690" w:type="dxa"/>
            <w:gridSpan w:val="2"/>
            <w:tcPrChange w:id="1020" w:author="innovatiview" w:date="2024-02-08T10:47:00Z">
              <w:tcPr>
                <w:tcW w:w="1104" w:type="dxa"/>
              </w:tcPr>
            </w:tcPrChange>
          </w:tcPr>
          <w:p w14:paraId="3CC22DD8" w14:textId="2595E9A7" w:rsidR="008B69B1" w:rsidRPr="00A309A9" w:rsidDel="00F62978" w:rsidRDefault="008B69B1">
            <w:pPr>
              <w:ind w:left="990" w:hanging="720"/>
              <w:jc w:val="center"/>
              <w:rPr>
                <w:del w:id="1021" w:author="innovatiview" w:date="2024-02-08T10:48:00Z"/>
                <w:rFonts w:ascii="Times New Roman" w:hAnsi="Times New Roman" w:cs="Times New Roman"/>
                <w:color w:val="000000"/>
                <w:sz w:val="20"/>
              </w:rPr>
              <w:pPrChange w:id="1022" w:author="innovatiview" w:date="2024-02-07T17:10:00Z">
                <w:pPr>
                  <w:framePr w:hSpace="180" w:wrap="around" w:vAnchor="page" w:hAnchor="margin" w:xAlign="center" w:y="2058"/>
                  <w:ind w:left="0"/>
                  <w:jc w:val="center"/>
                </w:pPr>
              </w:pPrChange>
            </w:pPr>
            <w:moveFrom w:id="1023" w:author="innovatiview" w:date="2024-02-07T16:40:00Z">
              <w:del w:id="1024" w:author="innovatiview" w:date="2024-02-08T10:38:00Z">
                <w:r w:rsidRPr="00A309A9" w:rsidDel="00844963">
                  <w:rPr>
                    <w:rFonts w:ascii="Times New Roman" w:hAnsi="Times New Roman" w:cs="Times New Roman"/>
                    <w:sz w:val="20"/>
                  </w:rPr>
                  <w:delText>IS 1448 (Part</w:delText>
                </w:r>
                <w:r w:rsidRPr="00A309A9" w:rsidDel="00844963">
                  <w:rPr>
                    <w:rFonts w:ascii="Times New Roman" w:hAnsi="Times New Roman" w:cs="Times New Roman"/>
                    <w:color w:val="000000"/>
                    <w:sz w:val="20"/>
                  </w:rPr>
                  <w:delText xml:space="preserve"> 69)</w:delText>
                </w:r>
              </w:del>
            </w:moveFrom>
          </w:p>
        </w:tc>
      </w:tr>
      <w:tr w:rsidR="008B69B1" w:rsidRPr="00A309A9" w:rsidDel="00F62978" w14:paraId="7E23A5A6" w14:textId="5378A7CA" w:rsidTr="00F62978">
        <w:trPr>
          <w:trHeight w:val="955"/>
          <w:del w:id="1025" w:author="innovatiview" w:date="2024-02-08T10:48:00Z"/>
          <w:trPrChange w:id="1026" w:author="innovatiview" w:date="2024-02-08T10:47:00Z">
            <w:trPr>
              <w:trHeight w:val="756"/>
            </w:trPr>
          </w:trPrChange>
        </w:trPr>
        <w:tc>
          <w:tcPr>
            <w:tcW w:w="354" w:type="dxa"/>
            <w:tcPrChange w:id="1027" w:author="innovatiview" w:date="2024-02-08T10:47:00Z">
              <w:tcPr>
                <w:tcW w:w="566" w:type="dxa"/>
                <w:gridSpan w:val="2"/>
              </w:tcPr>
            </w:tcPrChange>
          </w:tcPr>
          <w:p w14:paraId="5236E45F" w14:textId="1B5D7A9C" w:rsidR="008B69B1" w:rsidRPr="00A309A9" w:rsidDel="00F62978" w:rsidRDefault="008B69B1">
            <w:pPr>
              <w:pStyle w:val="ListParagraph"/>
              <w:numPr>
                <w:ilvl w:val="0"/>
                <w:numId w:val="4"/>
              </w:numPr>
              <w:ind w:left="990" w:hanging="720"/>
              <w:rPr>
                <w:del w:id="1028" w:author="innovatiview" w:date="2024-02-08T10:48:00Z"/>
                <w:rFonts w:ascii="Times New Roman" w:hAnsi="Times New Roman" w:cs="Times New Roman"/>
                <w:color w:val="000000"/>
                <w:sz w:val="20"/>
              </w:rPr>
              <w:pPrChange w:id="1029" w:author="innovatiview" w:date="2024-02-07T17:10:00Z">
                <w:pPr>
                  <w:pStyle w:val="ListParagraph"/>
                  <w:framePr w:hSpace="180" w:wrap="around" w:vAnchor="page" w:hAnchor="margin" w:xAlign="center" w:y="2058"/>
                  <w:numPr>
                    <w:numId w:val="4"/>
                  </w:numPr>
                  <w:ind w:hanging="360"/>
                </w:pPr>
              </w:pPrChange>
            </w:pPr>
          </w:p>
        </w:tc>
        <w:tc>
          <w:tcPr>
            <w:tcW w:w="1369" w:type="dxa"/>
            <w:tcPrChange w:id="1030" w:author="innovatiview" w:date="2024-02-08T10:47:00Z">
              <w:tcPr>
                <w:tcW w:w="2187" w:type="dxa"/>
                <w:gridSpan w:val="4"/>
              </w:tcPr>
            </w:tcPrChange>
          </w:tcPr>
          <w:p w14:paraId="1EE3FB97" w14:textId="003B0FA9" w:rsidR="008B69B1" w:rsidRPr="00A309A9" w:rsidDel="00844963" w:rsidRDefault="008B69B1">
            <w:pPr>
              <w:ind w:left="990" w:hanging="720"/>
              <w:rPr>
                <w:del w:id="1031" w:author="innovatiview" w:date="2024-02-08T10:38:00Z"/>
                <w:rFonts w:ascii="Times New Roman" w:hAnsi="Times New Roman" w:cs="Times New Roman"/>
                <w:color w:val="000000"/>
                <w:sz w:val="20"/>
              </w:rPr>
              <w:pPrChange w:id="1032" w:author="innovatiview" w:date="2024-02-07T17:10:00Z">
                <w:pPr>
                  <w:framePr w:hSpace="180" w:wrap="around" w:vAnchor="page" w:hAnchor="margin" w:xAlign="center" w:y="2058"/>
                  <w:ind w:left="0"/>
                </w:pPr>
              </w:pPrChange>
            </w:pPr>
            <w:moveFrom w:id="1033" w:author="innovatiview" w:date="2024-02-07T16:40:00Z">
              <w:del w:id="1034" w:author="innovatiview" w:date="2024-02-08T10:38:00Z">
                <w:r w:rsidRPr="00A309A9" w:rsidDel="00844963">
                  <w:rPr>
                    <w:rFonts w:ascii="Times New Roman" w:hAnsi="Times New Roman" w:cs="Times New Roman"/>
                    <w:color w:val="000000"/>
                    <w:sz w:val="20"/>
                  </w:rPr>
                  <w:delText>Demulsibility at (54 ± 1) ºC (for VG 32, 46 and 68) and at (82 ± 1) ºC (for other grades)</w:delText>
                </w:r>
              </w:del>
            </w:moveFrom>
          </w:p>
          <w:p w14:paraId="2B378103" w14:textId="6C358638" w:rsidR="008B69B1" w:rsidRPr="00A309A9" w:rsidDel="00F62978" w:rsidRDefault="008B69B1">
            <w:pPr>
              <w:ind w:left="990" w:hanging="720"/>
              <w:rPr>
                <w:del w:id="1035" w:author="innovatiview" w:date="2024-02-08T10:48:00Z"/>
                <w:rFonts w:ascii="Times New Roman" w:hAnsi="Times New Roman" w:cs="Times New Roman"/>
                <w:color w:val="000000"/>
                <w:sz w:val="20"/>
              </w:rPr>
              <w:pPrChange w:id="1036" w:author="innovatiview" w:date="2024-02-07T17:10:00Z">
                <w:pPr>
                  <w:framePr w:hSpace="180" w:wrap="around" w:vAnchor="page" w:hAnchor="margin" w:xAlign="center" w:y="2058"/>
                  <w:ind w:left="0"/>
                </w:pPr>
              </w:pPrChange>
            </w:pPr>
            <w:moveFrom w:id="1037" w:author="innovatiview" w:date="2024-02-07T16:40:00Z">
              <w:del w:id="1038" w:author="innovatiview" w:date="2024-02-08T10:38:00Z">
                <w:r w:rsidRPr="00A309A9" w:rsidDel="00844963">
                  <w:rPr>
                    <w:rFonts w:ascii="Times New Roman" w:hAnsi="Times New Roman" w:cs="Times New Roman"/>
                    <w:color w:val="000000"/>
                    <w:sz w:val="20"/>
                  </w:rPr>
                  <w:delText xml:space="preserve">            or</w:delText>
                </w:r>
              </w:del>
            </w:moveFrom>
          </w:p>
        </w:tc>
        <w:tc>
          <w:tcPr>
            <w:tcW w:w="2851" w:type="dxa"/>
            <w:gridSpan w:val="6"/>
            <w:tcPrChange w:id="1039" w:author="innovatiview" w:date="2024-02-08T10:47:00Z">
              <w:tcPr>
                <w:tcW w:w="4553" w:type="dxa"/>
                <w:gridSpan w:val="16"/>
              </w:tcPr>
            </w:tcPrChange>
          </w:tcPr>
          <w:p w14:paraId="0B5D0990" w14:textId="5C6AF120" w:rsidR="008B69B1" w:rsidRPr="00A309A9" w:rsidDel="00F62978" w:rsidRDefault="008B69B1">
            <w:pPr>
              <w:spacing w:before="240"/>
              <w:ind w:left="990" w:hanging="720"/>
              <w:jc w:val="center"/>
              <w:rPr>
                <w:del w:id="1040" w:author="innovatiview" w:date="2024-02-08T10:48:00Z"/>
                <w:rFonts w:ascii="Times New Roman" w:hAnsi="Times New Roman" w:cs="Times New Roman"/>
                <w:color w:val="000000"/>
                <w:sz w:val="20"/>
              </w:rPr>
              <w:pPrChange w:id="1041" w:author="innovatiview" w:date="2024-02-07T17:10:00Z">
                <w:pPr>
                  <w:framePr w:hSpace="180" w:wrap="around" w:vAnchor="page" w:hAnchor="margin" w:xAlign="center" w:y="2058"/>
                  <w:spacing w:before="240"/>
                  <w:ind w:left="0"/>
                  <w:jc w:val="center"/>
                </w:pPr>
              </w:pPrChange>
            </w:pPr>
            <w:moveFrom w:id="1042" w:author="innovatiview" w:date="2024-02-07T16:40:00Z">
              <w:del w:id="1043" w:author="innovatiview" w:date="2024-02-08T10:38:00Z">
                <w:r w:rsidRPr="00A309A9" w:rsidDel="00844963">
                  <w:rPr>
                    <w:rFonts w:ascii="Times New Roman" w:hAnsi="Times New Roman" w:cs="Times New Roman"/>
                    <w:noProof/>
                    <w:color w:val="000000"/>
                    <w:sz w:val="20"/>
                    <w:rPrChange w:id="1044" w:author="Unknown">
                      <w:rPr>
                        <w:noProof/>
                      </w:rPr>
                    </w:rPrChange>
                  </w:rPr>
                  <mc:AlternateContent>
                    <mc:Choice Requires="wps">
                      <w:drawing>
                        <wp:anchor distT="0" distB="0" distL="114300" distR="114300" simplePos="0" relativeHeight="251899904" behindDoc="0" locked="0" layoutInCell="1" allowOverlap="1" wp14:anchorId="5DAA85C8" wp14:editId="71DB4117">
                          <wp:simplePos x="0" y="0"/>
                          <wp:positionH relativeFrom="column">
                            <wp:posOffset>15652</wp:posOffset>
                          </wp:positionH>
                          <wp:positionV relativeFrom="paragraph">
                            <wp:posOffset>319405</wp:posOffset>
                          </wp:positionV>
                          <wp:extent cx="1045210" cy="0"/>
                          <wp:effectExtent l="38100" t="76200" r="0" b="95250"/>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5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793CF" id="AutoShape 16" o:spid="_x0000_s1026" type="#_x0000_t32" style="position:absolute;margin-left:1.25pt;margin-top:25.15pt;width:82.3pt;height:0;flip:x;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OvOwIAAGk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">
                          <v:stroke endarrow="block"/>
                        </v:shape>
                      </w:pict>
                    </mc:Fallback>
                  </mc:AlternateContent>
                </w:r>
                <w:r w:rsidRPr="00A309A9" w:rsidDel="00844963">
                  <w:rPr>
                    <w:rFonts w:ascii="Times New Roman" w:hAnsi="Times New Roman" w:cs="Times New Roman"/>
                    <w:color w:val="000000"/>
                    <w:sz w:val="20"/>
                  </w:rPr>
                  <w:delText>40-37-3 ( 20 minutes )</w:delText>
                </w:r>
              </w:del>
            </w:moveFrom>
          </w:p>
        </w:tc>
        <w:tc>
          <w:tcPr>
            <w:tcW w:w="1470" w:type="dxa"/>
            <w:gridSpan w:val="4"/>
            <w:tcPrChange w:id="1045" w:author="innovatiview" w:date="2024-02-08T10:47:00Z">
              <w:tcPr>
                <w:tcW w:w="2348" w:type="dxa"/>
                <w:gridSpan w:val="3"/>
              </w:tcPr>
            </w:tcPrChange>
          </w:tcPr>
          <w:p w14:paraId="0B449901" w14:textId="0DB1504A" w:rsidR="008B69B1" w:rsidRPr="00A309A9" w:rsidDel="00F62978" w:rsidRDefault="008B69B1">
            <w:pPr>
              <w:spacing w:before="240"/>
              <w:ind w:left="990" w:hanging="720"/>
              <w:jc w:val="center"/>
              <w:rPr>
                <w:del w:id="1046" w:author="innovatiview" w:date="2024-02-08T10:48:00Z"/>
                <w:rFonts w:ascii="Times New Roman" w:hAnsi="Times New Roman" w:cs="Times New Roman"/>
                <w:color w:val="000000"/>
                <w:sz w:val="20"/>
              </w:rPr>
              <w:pPrChange w:id="1047" w:author="innovatiview" w:date="2024-02-07T17:10:00Z">
                <w:pPr>
                  <w:framePr w:hSpace="180" w:wrap="around" w:vAnchor="page" w:hAnchor="margin" w:xAlign="center" w:y="2058"/>
                  <w:spacing w:before="240"/>
                  <w:ind w:left="0"/>
                  <w:jc w:val="center"/>
                </w:pPr>
              </w:pPrChange>
            </w:pPr>
            <w:moveFrom w:id="1048" w:author="innovatiview" w:date="2024-02-07T16:40:00Z">
              <w:del w:id="1049" w:author="innovatiview" w:date="2024-02-08T10:38:00Z">
                <w:r w:rsidRPr="00A309A9" w:rsidDel="00844963">
                  <w:rPr>
                    <w:rFonts w:ascii="Times New Roman" w:hAnsi="Times New Roman" w:cs="Times New Roman"/>
                    <w:noProof/>
                    <w:color w:val="000000"/>
                    <w:sz w:val="20"/>
                    <w:rPrChange w:id="1050" w:author="Unknown">
                      <w:rPr>
                        <w:noProof/>
                      </w:rPr>
                    </w:rPrChange>
                  </w:rPr>
                  <mc:AlternateContent>
                    <mc:Choice Requires="wps">
                      <w:drawing>
                        <wp:anchor distT="0" distB="0" distL="114300" distR="114300" simplePos="0" relativeHeight="251898880" behindDoc="0" locked="0" layoutInCell="1" allowOverlap="1" wp14:anchorId="035CFDBB" wp14:editId="217E917A">
                          <wp:simplePos x="0" y="0"/>
                          <wp:positionH relativeFrom="column">
                            <wp:posOffset>-22448</wp:posOffset>
                          </wp:positionH>
                          <wp:positionV relativeFrom="paragraph">
                            <wp:posOffset>313055</wp:posOffset>
                          </wp:positionV>
                          <wp:extent cx="930275" cy="0"/>
                          <wp:effectExtent l="0" t="76200" r="22225" b="95250"/>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1D802" id="AutoShape 15" o:spid="_x0000_s1026" type="#_x0000_t32" style="position:absolute;margin-left:-1.75pt;margin-top:24.65pt;width:73.25pt;height:0;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3jNAIAAF4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">
                          <v:stroke endarrow="block"/>
                        </v:shape>
                      </w:pict>
                    </mc:Fallback>
                  </mc:AlternateContent>
                </w:r>
                <w:r w:rsidRPr="00A309A9" w:rsidDel="00844963">
                  <w:rPr>
                    <w:rFonts w:ascii="Times New Roman" w:hAnsi="Times New Roman" w:cs="Times New Roman"/>
                    <w:color w:val="000000"/>
                    <w:sz w:val="20"/>
                  </w:rPr>
                  <w:delText>40-37-3 ( 40 minutes )</w:delText>
                </w:r>
              </w:del>
            </w:moveFrom>
          </w:p>
        </w:tc>
        <w:tc>
          <w:tcPr>
            <w:tcW w:w="690" w:type="dxa"/>
            <w:gridSpan w:val="2"/>
            <w:tcPrChange w:id="1051" w:author="innovatiview" w:date="2024-02-08T10:47:00Z">
              <w:tcPr>
                <w:tcW w:w="1104" w:type="dxa"/>
              </w:tcPr>
            </w:tcPrChange>
          </w:tcPr>
          <w:p w14:paraId="61AE7DF9" w14:textId="6661DD6E" w:rsidR="008B69B1" w:rsidRPr="00A309A9" w:rsidDel="00F62978" w:rsidRDefault="008B69B1">
            <w:pPr>
              <w:ind w:left="990" w:hanging="720"/>
              <w:jc w:val="center"/>
              <w:rPr>
                <w:del w:id="1052" w:author="innovatiview" w:date="2024-02-08T10:48:00Z"/>
                <w:rFonts w:ascii="Times New Roman" w:hAnsi="Times New Roman" w:cs="Times New Roman"/>
                <w:color w:val="000000"/>
                <w:sz w:val="20"/>
              </w:rPr>
              <w:pPrChange w:id="1053" w:author="innovatiview" w:date="2024-02-07T17:10:00Z">
                <w:pPr>
                  <w:framePr w:hSpace="180" w:wrap="around" w:vAnchor="page" w:hAnchor="margin" w:xAlign="center" w:y="2058"/>
                  <w:ind w:left="0"/>
                  <w:jc w:val="center"/>
                </w:pPr>
              </w:pPrChange>
            </w:pPr>
            <w:moveFrom w:id="1054" w:author="innovatiview" w:date="2024-02-07T16:40:00Z">
              <w:del w:id="1055" w:author="innovatiview" w:date="2024-02-08T10:38:00Z">
                <w:r w:rsidRPr="00A309A9" w:rsidDel="00844963">
                  <w:rPr>
                    <w:rFonts w:ascii="Times New Roman" w:hAnsi="Times New Roman" w:cs="Times New Roman"/>
                    <w:sz w:val="20"/>
                  </w:rPr>
                  <w:delText>IS 1448 (Part</w:delText>
                </w:r>
                <w:r w:rsidRPr="00A309A9" w:rsidDel="00844963">
                  <w:rPr>
                    <w:rFonts w:ascii="Times New Roman" w:hAnsi="Times New Roman" w:cs="Times New Roman"/>
                    <w:color w:val="000000"/>
                    <w:sz w:val="20"/>
                  </w:rPr>
                  <w:delText xml:space="preserve"> 91)</w:delText>
                </w:r>
              </w:del>
            </w:moveFrom>
          </w:p>
        </w:tc>
      </w:tr>
      <w:tr w:rsidR="00465339" w:rsidRPr="00A309A9" w:rsidDel="00F62978" w14:paraId="52A06856" w14:textId="067006CF" w:rsidTr="00F62978">
        <w:trPr>
          <w:gridAfter w:val="1"/>
          <w:wAfter w:w="7" w:type="dxa"/>
          <w:trHeight w:val="240"/>
          <w:del w:id="1056" w:author="innovatiview" w:date="2024-02-08T10:48:00Z"/>
        </w:trPr>
        <w:tc>
          <w:tcPr>
            <w:tcW w:w="354" w:type="dxa"/>
          </w:tcPr>
          <w:p w14:paraId="3896DC99" w14:textId="56C9E0A0" w:rsidR="008B69B1" w:rsidRPr="00A309A9" w:rsidDel="00F62978" w:rsidRDefault="008B69B1">
            <w:pPr>
              <w:ind w:left="990" w:hanging="720"/>
              <w:rPr>
                <w:del w:id="1057" w:author="innovatiview" w:date="2024-02-08T10:48:00Z"/>
                <w:rFonts w:ascii="Times New Roman" w:hAnsi="Times New Roman" w:cs="Times New Roman"/>
                <w:color w:val="000000"/>
                <w:sz w:val="20"/>
              </w:rPr>
              <w:pPrChange w:id="1058" w:author="innovatiview" w:date="2024-02-07T17:10:00Z">
                <w:pPr>
                  <w:framePr w:hSpace="180" w:wrap="around" w:vAnchor="page" w:hAnchor="margin" w:xAlign="center" w:y="2058"/>
                  <w:ind w:left="360"/>
                </w:pPr>
              </w:pPrChange>
            </w:pPr>
          </w:p>
        </w:tc>
        <w:tc>
          <w:tcPr>
            <w:tcW w:w="1369" w:type="dxa"/>
          </w:tcPr>
          <w:p w14:paraId="0E99A6D6" w14:textId="19BB37B7" w:rsidR="008B69B1" w:rsidRPr="00A309A9" w:rsidDel="00F62978" w:rsidRDefault="008B69B1">
            <w:pPr>
              <w:ind w:left="990" w:hanging="720"/>
              <w:rPr>
                <w:del w:id="1059" w:author="innovatiview" w:date="2024-02-08T10:48:00Z"/>
                <w:rFonts w:ascii="Times New Roman" w:hAnsi="Times New Roman" w:cs="Times New Roman"/>
                <w:color w:val="000000"/>
                <w:sz w:val="20"/>
              </w:rPr>
              <w:pPrChange w:id="1060" w:author="innovatiview" w:date="2024-02-07T17:10:00Z">
                <w:pPr>
                  <w:framePr w:hSpace="180" w:wrap="around" w:vAnchor="page" w:hAnchor="margin" w:xAlign="center" w:y="2058"/>
                  <w:ind w:left="0"/>
                </w:pPr>
              </w:pPrChange>
            </w:pPr>
            <w:moveFrom w:id="1061" w:author="innovatiview" w:date="2024-02-07T16:40:00Z">
              <w:del w:id="1062" w:author="innovatiview" w:date="2024-02-08T10:38:00Z">
                <w:r w:rsidRPr="00A309A9" w:rsidDel="00844963">
                  <w:rPr>
                    <w:rFonts w:ascii="Times New Roman" w:hAnsi="Times New Roman" w:cs="Times New Roman"/>
                    <w:color w:val="000000"/>
                    <w:sz w:val="20"/>
                  </w:rPr>
                  <w:delText>Demulsibility at (82 ± 1) ºC</w:delText>
                </w:r>
              </w:del>
            </w:moveFrom>
          </w:p>
        </w:tc>
        <w:tc>
          <w:tcPr>
            <w:tcW w:w="472" w:type="dxa"/>
          </w:tcPr>
          <w:p w14:paraId="37A21DA2" w14:textId="3E5515F0" w:rsidR="008B69B1" w:rsidRPr="00A309A9" w:rsidDel="00F62978" w:rsidRDefault="008B69B1">
            <w:pPr>
              <w:ind w:left="990" w:hanging="720"/>
              <w:jc w:val="center"/>
              <w:rPr>
                <w:del w:id="1063" w:author="innovatiview" w:date="2024-02-08T10:48:00Z"/>
                <w:rFonts w:ascii="Times New Roman" w:hAnsi="Times New Roman" w:cs="Times New Roman"/>
                <w:color w:val="000000"/>
                <w:sz w:val="20"/>
              </w:rPr>
              <w:pPrChange w:id="1064" w:author="innovatiview" w:date="2024-02-07T17:10:00Z">
                <w:pPr>
                  <w:framePr w:hSpace="180" w:wrap="around" w:vAnchor="page" w:hAnchor="margin" w:xAlign="center" w:y="2058"/>
                  <w:ind w:left="0"/>
                  <w:jc w:val="center"/>
                </w:pPr>
              </w:pPrChange>
            </w:pPr>
          </w:p>
        </w:tc>
        <w:tc>
          <w:tcPr>
            <w:tcW w:w="474" w:type="dxa"/>
          </w:tcPr>
          <w:p w14:paraId="6157AB0A" w14:textId="61376357" w:rsidR="008B69B1" w:rsidRPr="00A309A9" w:rsidDel="00F62978" w:rsidRDefault="008B69B1">
            <w:pPr>
              <w:ind w:left="990" w:hanging="720"/>
              <w:jc w:val="center"/>
              <w:rPr>
                <w:del w:id="1065" w:author="innovatiview" w:date="2024-02-08T10:48:00Z"/>
                <w:rFonts w:ascii="Times New Roman" w:hAnsi="Times New Roman" w:cs="Times New Roman"/>
                <w:color w:val="000000"/>
                <w:sz w:val="20"/>
              </w:rPr>
              <w:pPrChange w:id="1066" w:author="innovatiview" w:date="2024-02-07T17:10:00Z">
                <w:pPr>
                  <w:framePr w:hSpace="180" w:wrap="around" w:vAnchor="page" w:hAnchor="margin" w:xAlign="center" w:y="2058"/>
                  <w:ind w:left="0"/>
                  <w:jc w:val="center"/>
                </w:pPr>
              </w:pPrChange>
            </w:pPr>
          </w:p>
        </w:tc>
        <w:tc>
          <w:tcPr>
            <w:tcW w:w="474" w:type="dxa"/>
          </w:tcPr>
          <w:p w14:paraId="7B497AA4" w14:textId="24EAE191" w:rsidR="008B69B1" w:rsidRPr="00A309A9" w:rsidDel="00F62978" w:rsidRDefault="008B69B1">
            <w:pPr>
              <w:ind w:left="990" w:hanging="720"/>
              <w:jc w:val="center"/>
              <w:rPr>
                <w:del w:id="1067" w:author="innovatiview" w:date="2024-02-08T10:48:00Z"/>
                <w:rFonts w:ascii="Times New Roman" w:hAnsi="Times New Roman" w:cs="Times New Roman"/>
                <w:color w:val="000000"/>
                <w:sz w:val="20"/>
              </w:rPr>
              <w:pPrChange w:id="1068" w:author="innovatiview" w:date="2024-02-07T17:10:00Z">
                <w:pPr>
                  <w:framePr w:hSpace="180" w:wrap="around" w:vAnchor="page" w:hAnchor="margin" w:xAlign="center" w:y="2058"/>
                  <w:ind w:left="0"/>
                  <w:jc w:val="center"/>
                </w:pPr>
              </w:pPrChange>
            </w:pPr>
          </w:p>
        </w:tc>
        <w:tc>
          <w:tcPr>
            <w:tcW w:w="474" w:type="dxa"/>
          </w:tcPr>
          <w:p w14:paraId="4CF2E7E1" w14:textId="61DC2CCC" w:rsidR="008B69B1" w:rsidRPr="00A309A9" w:rsidDel="00F62978" w:rsidRDefault="008B69B1">
            <w:pPr>
              <w:ind w:left="990" w:hanging="720"/>
              <w:jc w:val="center"/>
              <w:rPr>
                <w:del w:id="1069" w:author="innovatiview" w:date="2024-02-08T10:48:00Z"/>
                <w:rFonts w:ascii="Times New Roman" w:hAnsi="Times New Roman" w:cs="Times New Roman"/>
                <w:color w:val="000000"/>
                <w:sz w:val="20"/>
              </w:rPr>
              <w:pPrChange w:id="1070" w:author="innovatiview" w:date="2024-02-07T17:10:00Z">
                <w:pPr>
                  <w:framePr w:hSpace="180" w:wrap="around" w:vAnchor="page" w:hAnchor="margin" w:xAlign="center" w:y="2058"/>
                  <w:ind w:left="0"/>
                  <w:jc w:val="center"/>
                </w:pPr>
              </w:pPrChange>
            </w:pPr>
          </w:p>
        </w:tc>
        <w:tc>
          <w:tcPr>
            <w:tcW w:w="474" w:type="dxa"/>
          </w:tcPr>
          <w:p w14:paraId="1DB677C9" w14:textId="56AF85FE" w:rsidR="008B69B1" w:rsidRPr="00A309A9" w:rsidDel="00F62978" w:rsidRDefault="008B69B1">
            <w:pPr>
              <w:ind w:left="990" w:hanging="720"/>
              <w:jc w:val="center"/>
              <w:rPr>
                <w:del w:id="1071" w:author="innovatiview" w:date="2024-02-08T10:48:00Z"/>
                <w:rFonts w:ascii="Times New Roman" w:hAnsi="Times New Roman" w:cs="Times New Roman"/>
                <w:color w:val="000000"/>
                <w:sz w:val="20"/>
              </w:rPr>
              <w:pPrChange w:id="1072" w:author="innovatiview" w:date="2024-02-07T17:10:00Z">
                <w:pPr>
                  <w:framePr w:hSpace="180" w:wrap="around" w:vAnchor="page" w:hAnchor="margin" w:xAlign="center" w:y="2058"/>
                  <w:ind w:left="0"/>
                  <w:jc w:val="center"/>
                </w:pPr>
              </w:pPrChange>
            </w:pPr>
          </w:p>
        </w:tc>
        <w:tc>
          <w:tcPr>
            <w:tcW w:w="478" w:type="dxa"/>
          </w:tcPr>
          <w:p w14:paraId="7C1E13B6" w14:textId="26B45317" w:rsidR="008B69B1" w:rsidRPr="00A309A9" w:rsidDel="00F62978" w:rsidRDefault="008B69B1">
            <w:pPr>
              <w:ind w:left="990" w:hanging="720"/>
              <w:jc w:val="center"/>
              <w:rPr>
                <w:del w:id="1073" w:author="innovatiview" w:date="2024-02-08T10:48:00Z"/>
                <w:rFonts w:ascii="Times New Roman" w:hAnsi="Times New Roman" w:cs="Times New Roman"/>
                <w:color w:val="000000"/>
                <w:sz w:val="20"/>
              </w:rPr>
              <w:pPrChange w:id="1074" w:author="innovatiview" w:date="2024-02-07T17:10:00Z">
                <w:pPr>
                  <w:framePr w:hSpace="180" w:wrap="around" w:vAnchor="page" w:hAnchor="margin" w:xAlign="center" w:y="2058"/>
                  <w:ind w:left="0"/>
                  <w:jc w:val="center"/>
                </w:pPr>
              </w:pPrChange>
            </w:pPr>
          </w:p>
        </w:tc>
        <w:tc>
          <w:tcPr>
            <w:tcW w:w="474" w:type="dxa"/>
          </w:tcPr>
          <w:p w14:paraId="28E72814" w14:textId="6EE46FD2" w:rsidR="008B69B1" w:rsidRPr="00A309A9" w:rsidDel="00F62978" w:rsidRDefault="008B69B1">
            <w:pPr>
              <w:ind w:left="990" w:hanging="720"/>
              <w:jc w:val="center"/>
              <w:rPr>
                <w:del w:id="1075" w:author="innovatiview" w:date="2024-02-08T10:48:00Z"/>
                <w:rFonts w:ascii="Times New Roman" w:hAnsi="Times New Roman" w:cs="Times New Roman"/>
                <w:color w:val="000000"/>
                <w:sz w:val="20"/>
              </w:rPr>
              <w:pPrChange w:id="1076" w:author="innovatiview" w:date="2024-02-07T17:10:00Z">
                <w:pPr>
                  <w:framePr w:hSpace="180" w:wrap="around" w:vAnchor="page" w:hAnchor="margin" w:xAlign="center" w:y="2058"/>
                  <w:ind w:left="0"/>
                  <w:jc w:val="center"/>
                </w:pPr>
              </w:pPrChange>
            </w:pPr>
          </w:p>
        </w:tc>
        <w:tc>
          <w:tcPr>
            <w:tcW w:w="474" w:type="dxa"/>
          </w:tcPr>
          <w:p w14:paraId="46F93D97" w14:textId="4CA2BCA8" w:rsidR="008B69B1" w:rsidRPr="00A309A9" w:rsidDel="00F62978" w:rsidRDefault="008B69B1">
            <w:pPr>
              <w:ind w:left="990" w:hanging="720"/>
              <w:jc w:val="center"/>
              <w:rPr>
                <w:del w:id="1077" w:author="innovatiview" w:date="2024-02-08T10:48:00Z"/>
                <w:rFonts w:ascii="Times New Roman" w:hAnsi="Times New Roman" w:cs="Times New Roman"/>
                <w:color w:val="000000"/>
                <w:sz w:val="20"/>
              </w:rPr>
              <w:pPrChange w:id="1078" w:author="innovatiview" w:date="2024-02-07T17:10:00Z">
                <w:pPr>
                  <w:framePr w:hSpace="180" w:wrap="around" w:vAnchor="page" w:hAnchor="margin" w:xAlign="center" w:y="2058"/>
                  <w:ind w:left="0"/>
                  <w:jc w:val="center"/>
                </w:pPr>
              </w:pPrChange>
            </w:pPr>
          </w:p>
        </w:tc>
        <w:tc>
          <w:tcPr>
            <w:tcW w:w="521" w:type="dxa"/>
          </w:tcPr>
          <w:p w14:paraId="62BC97C7" w14:textId="1A2C4C21" w:rsidR="008B69B1" w:rsidRPr="00A309A9" w:rsidDel="00F62978" w:rsidRDefault="008B69B1">
            <w:pPr>
              <w:ind w:left="990" w:hanging="720"/>
              <w:jc w:val="center"/>
              <w:rPr>
                <w:del w:id="1079" w:author="innovatiview" w:date="2024-02-08T10:48:00Z"/>
                <w:rFonts w:ascii="Times New Roman" w:hAnsi="Times New Roman" w:cs="Times New Roman"/>
                <w:color w:val="000000"/>
                <w:sz w:val="20"/>
              </w:rPr>
              <w:pPrChange w:id="1080" w:author="innovatiview" w:date="2024-02-07T17:10:00Z">
                <w:pPr>
                  <w:framePr w:hSpace="180" w:wrap="around" w:vAnchor="page" w:hAnchor="margin" w:xAlign="center" w:y="2058"/>
                  <w:ind w:left="0"/>
                  <w:jc w:val="center"/>
                </w:pPr>
              </w:pPrChange>
            </w:pPr>
          </w:p>
        </w:tc>
        <w:tc>
          <w:tcPr>
            <w:tcW w:w="690" w:type="dxa"/>
            <w:gridSpan w:val="2"/>
          </w:tcPr>
          <w:p w14:paraId="7817A9E5" w14:textId="30715253" w:rsidR="008B69B1" w:rsidRPr="00A309A9" w:rsidDel="00F62978" w:rsidRDefault="008B69B1">
            <w:pPr>
              <w:ind w:left="990" w:hanging="720"/>
              <w:jc w:val="center"/>
              <w:rPr>
                <w:del w:id="1081" w:author="innovatiview" w:date="2024-02-08T10:48:00Z"/>
                <w:rFonts w:ascii="Times New Roman" w:hAnsi="Times New Roman" w:cs="Times New Roman"/>
                <w:color w:val="000000"/>
                <w:sz w:val="20"/>
              </w:rPr>
              <w:pPrChange w:id="1082" w:author="innovatiview" w:date="2024-02-07T17:10:00Z">
                <w:pPr>
                  <w:framePr w:hSpace="180" w:wrap="around" w:vAnchor="page" w:hAnchor="margin" w:xAlign="center" w:y="2058"/>
                  <w:ind w:left="0"/>
                  <w:jc w:val="center"/>
                </w:pPr>
              </w:pPrChange>
            </w:pPr>
            <w:moveFrom w:id="1083" w:author="innovatiview" w:date="2024-02-07T16:40:00Z">
              <w:del w:id="1084" w:author="innovatiview" w:date="2024-02-08T10:38:00Z">
                <w:r w:rsidRPr="00A309A9" w:rsidDel="00844963">
                  <w:rPr>
                    <w:rFonts w:ascii="Times New Roman" w:hAnsi="Times New Roman" w:cs="Times New Roman"/>
                    <w:color w:val="000000"/>
                    <w:sz w:val="20"/>
                  </w:rPr>
                  <w:delText>IS 1448 (Part 95)</w:delText>
                </w:r>
              </w:del>
            </w:moveFrom>
          </w:p>
        </w:tc>
      </w:tr>
      <w:tr w:rsidR="008B69B1" w:rsidRPr="00A309A9" w:rsidDel="00F62978" w14:paraId="7372D0F8" w14:textId="7022FF9E" w:rsidTr="00F62978">
        <w:trPr>
          <w:trHeight w:val="240"/>
          <w:del w:id="1085" w:author="innovatiview" w:date="2024-02-08T10:48:00Z"/>
        </w:trPr>
        <w:tc>
          <w:tcPr>
            <w:tcW w:w="354" w:type="dxa"/>
          </w:tcPr>
          <w:p w14:paraId="5B0FADFC" w14:textId="12C1DFB6" w:rsidR="008B69B1" w:rsidRPr="00A309A9" w:rsidDel="00F62978" w:rsidRDefault="008B69B1">
            <w:pPr>
              <w:ind w:left="990" w:hanging="720"/>
              <w:rPr>
                <w:del w:id="1086" w:author="innovatiview" w:date="2024-02-08T10:48:00Z"/>
                <w:rFonts w:ascii="Times New Roman" w:hAnsi="Times New Roman" w:cs="Times New Roman"/>
                <w:color w:val="000000"/>
                <w:sz w:val="20"/>
              </w:rPr>
              <w:pPrChange w:id="1087" w:author="innovatiview" w:date="2024-02-07T17:10:00Z">
                <w:pPr>
                  <w:framePr w:hSpace="180" w:wrap="around" w:vAnchor="page" w:hAnchor="margin" w:xAlign="center" w:y="2058"/>
                  <w:ind w:left="360"/>
                </w:pPr>
              </w:pPrChange>
            </w:pPr>
          </w:p>
        </w:tc>
        <w:tc>
          <w:tcPr>
            <w:tcW w:w="1369" w:type="dxa"/>
          </w:tcPr>
          <w:p w14:paraId="03928D18" w14:textId="32AFF88C" w:rsidR="008B69B1" w:rsidRPr="00A309A9" w:rsidDel="00F62978" w:rsidRDefault="008B69B1">
            <w:pPr>
              <w:ind w:left="990" w:hanging="720"/>
              <w:rPr>
                <w:del w:id="1088" w:author="innovatiview" w:date="2024-02-08T10:48:00Z"/>
                <w:rFonts w:ascii="Times New Roman" w:hAnsi="Times New Roman" w:cs="Times New Roman"/>
                <w:i/>
                <w:iCs/>
                <w:color w:val="000000"/>
                <w:sz w:val="20"/>
              </w:rPr>
              <w:pPrChange w:id="1089" w:author="innovatiview" w:date="2024-02-07T17:10:00Z">
                <w:pPr>
                  <w:framePr w:hSpace="180" w:wrap="around" w:vAnchor="page" w:hAnchor="margin" w:xAlign="center" w:y="2058"/>
                  <w:ind w:left="0"/>
                </w:pPr>
              </w:pPrChange>
            </w:pPr>
            <w:moveFrom w:id="1090" w:author="innovatiview" w:date="2024-02-07T16:40:00Z">
              <w:del w:id="1091" w:author="innovatiview" w:date="2024-02-08T10:38:00Z">
                <w:r w:rsidRPr="00A309A9" w:rsidDel="00844963">
                  <w:rPr>
                    <w:rFonts w:ascii="Times New Roman" w:hAnsi="Times New Roman" w:cs="Times New Roman"/>
                    <w:color w:val="000000"/>
                    <w:sz w:val="20"/>
                  </w:rPr>
                  <w:delText>a) Percent water (</w:delText>
                </w:r>
                <w:r w:rsidRPr="00A309A9" w:rsidDel="00844963">
                  <w:rPr>
                    <w:rFonts w:ascii="Times New Roman" w:hAnsi="Times New Roman" w:cs="Times New Roman"/>
                    <w:i/>
                    <w:iCs/>
                    <w:color w:val="000000"/>
                    <w:sz w:val="20"/>
                  </w:rPr>
                  <w:delText>v/v</w:delText>
                </w:r>
                <w:r w:rsidRPr="00A309A9" w:rsidDel="00844963">
                  <w:rPr>
                    <w:rFonts w:ascii="Times New Roman" w:hAnsi="Times New Roman" w:cs="Times New Roman"/>
                    <w:color w:val="000000"/>
                    <w:sz w:val="20"/>
                  </w:rPr>
                  <w:delText xml:space="preserve">), </w:delText>
                </w:r>
                <w:r w:rsidRPr="00A309A9" w:rsidDel="00844963">
                  <w:rPr>
                    <w:rFonts w:ascii="Times New Roman" w:hAnsi="Times New Roman" w:cs="Times New Roman"/>
                    <w:i/>
                    <w:iCs/>
                    <w:color w:val="000000"/>
                    <w:sz w:val="20"/>
                  </w:rPr>
                  <w:delText>Max</w:delText>
                </w:r>
              </w:del>
            </w:moveFrom>
          </w:p>
        </w:tc>
        <w:tc>
          <w:tcPr>
            <w:tcW w:w="4322" w:type="dxa"/>
            <w:gridSpan w:val="10"/>
          </w:tcPr>
          <w:p w14:paraId="283B7E74" w14:textId="23DEEBE0" w:rsidR="008B69B1" w:rsidRPr="00A309A9" w:rsidDel="00F62978" w:rsidRDefault="008B69B1">
            <w:pPr>
              <w:ind w:left="990" w:hanging="720"/>
              <w:jc w:val="center"/>
              <w:rPr>
                <w:del w:id="1092" w:author="innovatiview" w:date="2024-02-08T10:48:00Z"/>
                <w:rFonts w:ascii="Times New Roman" w:hAnsi="Times New Roman" w:cs="Times New Roman"/>
                <w:color w:val="000000"/>
                <w:sz w:val="20"/>
              </w:rPr>
              <w:pPrChange w:id="1093" w:author="innovatiview" w:date="2024-02-07T17:10:00Z">
                <w:pPr>
                  <w:framePr w:hSpace="180" w:wrap="around" w:vAnchor="page" w:hAnchor="margin" w:xAlign="center" w:y="2058"/>
                  <w:ind w:left="0"/>
                  <w:jc w:val="center"/>
                </w:pPr>
              </w:pPrChange>
            </w:pPr>
            <w:moveFrom w:id="1094" w:author="innovatiview" w:date="2024-02-07T16:40:00Z">
              <w:del w:id="1095" w:author="innovatiview" w:date="2024-02-08T10:38:00Z">
                <w:r w:rsidRPr="00A309A9" w:rsidDel="00844963">
                  <w:rPr>
                    <w:rFonts w:ascii="Times New Roman" w:hAnsi="Times New Roman" w:cs="Times New Roman"/>
                    <w:noProof/>
                    <w:color w:val="000000"/>
                    <w:sz w:val="20"/>
                    <w:rPrChange w:id="1096" w:author="Unknown">
                      <w:rPr>
                        <w:noProof/>
                      </w:rPr>
                    </w:rPrChange>
                  </w:rPr>
                  <mc:AlternateContent>
                    <mc:Choice Requires="wps">
                      <w:drawing>
                        <wp:anchor distT="0" distB="0" distL="114300" distR="114300" simplePos="0" relativeHeight="251909120" behindDoc="0" locked="0" layoutInCell="1" allowOverlap="1" wp14:anchorId="0F9FC50C" wp14:editId="7F571B06">
                          <wp:simplePos x="0" y="0"/>
                          <wp:positionH relativeFrom="column">
                            <wp:posOffset>2898998</wp:posOffset>
                          </wp:positionH>
                          <wp:positionV relativeFrom="paragraph">
                            <wp:posOffset>76200</wp:posOffset>
                          </wp:positionV>
                          <wp:extent cx="930275" cy="0"/>
                          <wp:effectExtent l="0" t="76200" r="22225" b="95250"/>
                          <wp:wrapNone/>
                          <wp:docPr id="5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D05A5" id="AutoShape 15" o:spid="_x0000_s1026" type="#_x0000_t32" style="position:absolute;margin-left:228.25pt;margin-top:6pt;width:73.25pt;height:0;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eH5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">
                          <v:stroke endarrow="block"/>
                        </v:shape>
                      </w:pict>
                    </mc:Fallback>
                  </mc:AlternateContent>
                </w:r>
                <w:r w:rsidRPr="00A309A9" w:rsidDel="00844963">
                  <w:rPr>
                    <w:rFonts w:ascii="Times New Roman" w:hAnsi="Times New Roman" w:cs="Times New Roman"/>
                    <w:noProof/>
                    <w:color w:val="000000"/>
                    <w:sz w:val="20"/>
                    <w:rPrChange w:id="1097" w:author="Unknown">
                      <w:rPr>
                        <w:noProof/>
                      </w:rPr>
                    </w:rPrChange>
                  </w:rPr>
                  <mc:AlternateContent>
                    <mc:Choice Requires="wps">
                      <w:drawing>
                        <wp:anchor distT="0" distB="0" distL="114300" distR="114300" simplePos="0" relativeHeight="251908096" behindDoc="0" locked="0" layoutInCell="1" allowOverlap="1" wp14:anchorId="4BB4A1D3" wp14:editId="6BB1042D">
                          <wp:simplePos x="0" y="0"/>
                          <wp:positionH relativeFrom="column">
                            <wp:posOffset>-3175</wp:posOffset>
                          </wp:positionH>
                          <wp:positionV relativeFrom="paragraph">
                            <wp:posOffset>76200</wp:posOffset>
                          </wp:positionV>
                          <wp:extent cx="1045210" cy="0"/>
                          <wp:effectExtent l="38100" t="76200" r="0" b="95250"/>
                          <wp:wrapNone/>
                          <wp:docPr id="5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5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E0285" id="AutoShape 16" o:spid="_x0000_s1026" type="#_x0000_t32" style="position:absolute;margin-left:-.25pt;margin-top:6pt;width:82.3pt;height:0;flip:x;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i8PAIAAGk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">
                          <v:stroke endarrow="block"/>
                        </v:shape>
                      </w:pict>
                    </mc:Fallback>
                  </mc:AlternateContent>
                </w:r>
                <w:r w:rsidRPr="00A309A9" w:rsidDel="00844963">
                  <w:rPr>
                    <w:rFonts w:ascii="Times New Roman" w:hAnsi="Times New Roman" w:cs="Times New Roman"/>
                    <w:color w:val="000000"/>
                    <w:sz w:val="20"/>
                  </w:rPr>
                  <w:delText>1.5</w:delText>
                </w:r>
              </w:del>
            </w:moveFrom>
          </w:p>
        </w:tc>
        <w:tc>
          <w:tcPr>
            <w:tcW w:w="690" w:type="dxa"/>
            <w:gridSpan w:val="2"/>
            <w:vMerge w:val="restart"/>
          </w:tcPr>
          <w:p w14:paraId="0D6EEC7B" w14:textId="3A0BC21F" w:rsidR="008B69B1" w:rsidRPr="00A309A9" w:rsidDel="00F62978" w:rsidRDefault="008B69B1">
            <w:pPr>
              <w:ind w:left="990" w:hanging="720"/>
              <w:jc w:val="center"/>
              <w:rPr>
                <w:del w:id="1098" w:author="innovatiview" w:date="2024-02-08T10:48:00Z"/>
                <w:rFonts w:ascii="Times New Roman" w:hAnsi="Times New Roman" w:cs="Times New Roman"/>
                <w:color w:val="000000"/>
                <w:sz w:val="20"/>
              </w:rPr>
              <w:pPrChange w:id="1099" w:author="innovatiview" w:date="2024-02-07T17:10:00Z">
                <w:pPr>
                  <w:framePr w:hSpace="180" w:wrap="around" w:vAnchor="page" w:hAnchor="margin" w:xAlign="center" w:y="2058"/>
                  <w:ind w:left="0"/>
                  <w:jc w:val="center"/>
                </w:pPr>
              </w:pPrChange>
            </w:pPr>
          </w:p>
        </w:tc>
      </w:tr>
      <w:tr w:rsidR="008B69B1" w:rsidRPr="00A309A9" w:rsidDel="00F62978" w14:paraId="43025DD5" w14:textId="6464B723" w:rsidTr="00F62978">
        <w:trPr>
          <w:trHeight w:val="228"/>
          <w:del w:id="1100" w:author="innovatiview" w:date="2024-02-08T10:48:00Z"/>
          <w:trPrChange w:id="1101" w:author="innovatiview" w:date="2024-02-08T10:47:00Z">
            <w:trPr>
              <w:trHeight w:val="181"/>
            </w:trPr>
          </w:trPrChange>
        </w:trPr>
        <w:tc>
          <w:tcPr>
            <w:tcW w:w="354" w:type="dxa"/>
            <w:tcPrChange w:id="1102" w:author="innovatiview" w:date="2024-02-08T10:47:00Z">
              <w:tcPr>
                <w:tcW w:w="566" w:type="dxa"/>
                <w:gridSpan w:val="2"/>
              </w:tcPr>
            </w:tcPrChange>
          </w:tcPr>
          <w:p w14:paraId="16C7B355" w14:textId="09B540DF" w:rsidR="008B69B1" w:rsidRPr="00A309A9" w:rsidDel="00F62978" w:rsidRDefault="008B69B1">
            <w:pPr>
              <w:ind w:left="990" w:hanging="720"/>
              <w:rPr>
                <w:del w:id="1103" w:author="innovatiview" w:date="2024-02-08T10:48:00Z"/>
                <w:rFonts w:ascii="Times New Roman" w:hAnsi="Times New Roman" w:cs="Times New Roman"/>
                <w:color w:val="000000"/>
                <w:sz w:val="20"/>
              </w:rPr>
              <w:pPrChange w:id="1104" w:author="innovatiview" w:date="2024-02-07T17:10:00Z">
                <w:pPr>
                  <w:framePr w:hSpace="180" w:wrap="around" w:vAnchor="page" w:hAnchor="margin" w:xAlign="center" w:y="2058"/>
                  <w:ind w:left="360"/>
                </w:pPr>
              </w:pPrChange>
            </w:pPr>
          </w:p>
        </w:tc>
        <w:tc>
          <w:tcPr>
            <w:tcW w:w="1369" w:type="dxa"/>
            <w:tcPrChange w:id="1105" w:author="innovatiview" w:date="2024-02-08T10:47:00Z">
              <w:tcPr>
                <w:tcW w:w="2187" w:type="dxa"/>
                <w:gridSpan w:val="4"/>
              </w:tcPr>
            </w:tcPrChange>
          </w:tcPr>
          <w:p w14:paraId="06377376" w14:textId="098650DB" w:rsidR="008B69B1" w:rsidRPr="00A309A9" w:rsidDel="00F62978" w:rsidRDefault="008B69B1">
            <w:pPr>
              <w:ind w:left="990" w:hanging="720"/>
              <w:rPr>
                <w:del w:id="1106" w:author="innovatiview" w:date="2024-02-08T10:48:00Z"/>
                <w:rFonts w:ascii="Times New Roman" w:hAnsi="Times New Roman" w:cs="Times New Roman"/>
                <w:i/>
                <w:iCs/>
                <w:color w:val="000000"/>
                <w:sz w:val="20"/>
              </w:rPr>
              <w:pPrChange w:id="1107" w:author="innovatiview" w:date="2024-02-07T17:10:00Z">
                <w:pPr>
                  <w:framePr w:hSpace="180" w:wrap="around" w:vAnchor="page" w:hAnchor="margin" w:xAlign="center" w:y="2058"/>
                  <w:ind w:left="0"/>
                </w:pPr>
              </w:pPrChange>
            </w:pPr>
            <w:moveFrom w:id="1108" w:author="innovatiview" w:date="2024-02-07T16:40:00Z">
              <w:del w:id="1109" w:author="innovatiview" w:date="2024-02-08T10:38:00Z">
                <w:r w:rsidRPr="00A309A9" w:rsidDel="00844963">
                  <w:rPr>
                    <w:rFonts w:ascii="Times New Roman" w:hAnsi="Times New Roman" w:cs="Times New Roman"/>
                    <w:color w:val="000000"/>
                    <w:sz w:val="20"/>
                  </w:rPr>
                  <w:delText xml:space="preserve">b) Free water, ml, </w:delText>
                </w:r>
                <w:r w:rsidRPr="00A309A9" w:rsidDel="00844963">
                  <w:rPr>
                    <w:rFonts w:ascii="Times New Roman" w:hAnsi="Times New Roman" w:cs="Times New Roman"/>
                    <w:i/>
                    <w:iCs/>
                    <w:color w:val="000000"/>
                    <w:sz w:val="20"/>
                  </w:rPr>
                  <w:delText>Min</w:delText>
                </w:r>
              </w:del>
            </w:moveFrom>
          </w:p>
        </w:tc>
        <w:tc>
          <w:tcPr>
            <w:tcW w:w="4322" w:type="dxa"/>
            <w:gridSpan w:val="10"/>
            <w:tcPrChange w:id="1110" w:author="innovatiview" w:date="2024-02-08T10:47:00Z">
              <w:tcPr>
                <w:tcW w:w="6901" w:type="dxa"/>
                <w:gridSpan w:val="19"/>
              </w:tcPr>
            </w:tcPrChange>
          </w:tcPr>
          <w:p w14:paraId="18553675" w14:textId="00D88AA0" w:rsidR="008B69B1" w:rsidRPr="00A309A9" w:rsidDel="00F62978" w:rsidRDefault="008B69B1">
            <w:pPr>
              <w:ind w:left="990" w:hanging="720"/>
              <w:jc w:val="center"/>
              <w:rPr>
                <w:del w:id="1111" w:author="innovatiview" w:date="2024-02-08T10:48:00Z"/>
                <w:rFonts w:ascii="Times New Roman" w:hAnsi="Times New Roman" w:cs="Times New Roman"/>
                <w:color w:val="000000"/>
                <w:sz w:val="20"/>
              </w:rPr>
              <w:pPrChange w:id="1112" w:author="innovatiview" w:date="2024-02-07T17:10:00Z">
                <w:pPr>
                  <w:framePr w:hSpace="180" w:wrap="around" w:vAnchor="page" w:hAnchor="margin" w:xAlign="center" w:y="2058"/>
                  <w:ind w:left="0"/>
                  <w:jc w:val="center"/>
                </w:pPr>
              </w:pPrChange>
            </w:pPr>
            <w:moveFrom w:id="1113" w:author="innovatiview" w:date="2024-02-07T16:40:00Z">
              <w:del w:id="1114" w:author="innovatiview" w:date="2024-02-08T10:38:00Z">
                <w:r w:rsidRPr="00A309A9" w:rsidDel="00844963">
                  <w:rPr>
                    <w:rFonts w:ascii="Times New Roman" w:hAnsi="Times New Roman" w:cs="Times New Roman"/>
                    <w:noProof/>
                    <w:color w:val="000000"/>
                    <w:sz w:val="20"/>
                    <w:rPrChange w:id="1115" w:author="Unknown">
                      <w:rPr>
                        <w:noProof/>
                      </w:rPr>
                    </w:rPrChange>
                  </w:rPr>
                  <mc:AlternateContent>
                    <mc:Choice Requires="wps">
                      <w:drawing>
                        <wp:anchor distT="0" distB="0" distL="114300" distR="114300" simplePos="0" relativeHeight="251912192" behindDoc="0" locked="0" layoutInCell="1" allowOverlap="1" wp14:anchorId="00FA1B1A" wp14:editId="15EE6587">
                          <wp:simplePos x="0" y="0"/>
                          <wp:positionH relativeFrom="column">
                            <wp:posOffset>2912968</wp:posOffset>
                          </wp:positionH>
                          <wp:positionV relativeFrom="paragraph">
                            <wp:posOffset>80645</wp:posOffset>
                          </wp:positionV>
                          <wp:extent cx="930275" cy="0"/>
                          <wp:effectExtent l="0" t="76200" r="22225" b="95250"/>
                          <wp:wrapNone/>
                          <wp:docPr id="5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3F08D" id="AutoShape 15" o:spid="_x0000_s1026" type="#_x0000_t32" style="position:absolute;margin-left:229.35pt;margin-top:6.35pt;width:73.25pt;height:0;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1Z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">
                          <v:stroke endarrow="block"/>
                        </v:shape>
                      </w:pict>
                    </mc:Fallback>
                  </mc:AlternateContent>
                </w:r>
                <w:r w:rsidRPr="00A309A9" w:rsidDel="00844963">
                  <w:rPr>
                    <w:rFonts w:ascii="Times New Roman" w:hAnsi="Times New Roman" w:cs="Times New Roman"/>
                    <w:noProof/>
                    <w:color w:val="000000"/>
                    <w:sz w:val="20"/>
                    <w:rPrChange w:id="1116" w:author="Unknown">
                      <w:rPr>
                        <w:noProof/>
                      </w:rPr>
                    </w:rPrChange>
                  </w:rPr>
                  <mc:AlternateContent>
                    <mc:Choice Requires="wps">
                      <w:drawing>
                        <wp:anchor distT="0" distB="0" distL="114300" distR="114300" simplePos="0" relativeHeight="251910144" behindDoc="0" locked="0" layoutInCell="1" allowOverlap="1" wp14:anchorId="75B99E8B" wp14:editId="6D04302B">
                          <wp:simplePos x="0" y="0"/>
                          <wp:positionH relativeFrom="column">
                            <wp:posOffset>-3175</wp:posOffset>
                          </wp:positionH>
                          <wp:positionV relativeFrom="paragraph">
                            <wp:posOffset>80645</wp:posOffset>
                          </wp:positionV>
                          <wp:extent cx="1045210" cy="0"/>
                          <wp:effectExtent l="38100" t="76200" r="0" b="95250"/>
                          <wp:wrapNone/>
                          <wp:docPr id="5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5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F90F7" id="AutoShape 16" o:spid="_x0000_s1026" type="#_x0000_t32" style="position:absolute;margin-left:-.25pt;margin-top:6.35pt;width:82.3pt;height:0;flip:x;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1OPAIAAGk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">
                          <v:stroke endarrow="block"/>
                        </v:shape>
                      </w:pict>
                    </mc:Fallback>
                  </mc:AlternateContent>
                </w:r>
                <w:r w:rsidRPr="00A309A9" w:rsidDel="00844963">
                  <w:rPr>
                    <w:rFonts w:ascii="Times New Roman" w:hAnsi="Times New Roman" w:cs="Times New Roman"/>
                    <w:color w:val="000000"/>
                    <w:sz w:val="20"/>
                  </w:rPr>
                  <w:delText>30</w:delText>
                </w:r>
              </w:del>
            </w:moveFrom>
          </w:p>
        </w:tc>
        <w:tc>
          <w:tcPr>
            <w:tcW w:w="690" w:type="dxa"/>
            <w:gridSpan w:val="2"/>
            <w:vMerge/>
            <w:tcPrChange w:id="1117" w:author="innovatiview" w:date="2024-02-08T10:47:00Z">
              <w:tcPr>
                <w:tcW w:w="1104" w:type="dxa"/>
                <w:vMerge/>
              </w:tcPr>
            </w:tcPrChange>
          </w:tcPr>
          <w:p w14:paraId="1816F003" w14:textId="0E4ABDEC" w:rsidR="008B69B1" w:rsidRPr="00A309A9" w:rsidDel="00F62978" w:rsidRDefault="008B69B1">
            <w:pPr>
              <w:ind w:left="990" w:hanging="720"/>
              <w:jc w:val="center"/>
              <w:rPr>
                <w:del w:id="1118" w:author="innovatiview" w:date="2024-02-08T10:48:00Z"/>
                <w:rFonts w:ascii="Times New Roman" w:hAnsi="Times New Roman" w:cs="Times New Roman"/>
                <w:color w:val="000000"/>
                <w:sz w:val="20"/>
              </w:rPr>
              <w:pPrChange w:id="1119" w:author="innovatiview" w:date="2024-02-07T17:10:00Z">
                <w:pPr>
                  <w:framePr w:hSpace="180" w:wrap="around" w:vAnchor="page" w:hAnchor="margin" w:xAlign="center" w:y="2058"/>
                  <w:ind w:left="0"/>
                  <w:jc w:val="center"/>
                </w:pPr>
              </w:pPrChange>
            </w:pPr>
          </w:p>
        </w:tc>
      </w:tr>
      <w:tr w:rsidR="008B69B1" w:rsidRPr="00A309A9" w:rsidDel="00F62978" w14:paraId="3465EF2B" w14:textId="30C69514" w:rsidTr="00F62978">
        <w:trPr>
          <w:trHeight w:val="240"/>
          <w:del w:id="1120" w:author="innovatiview" w:date="2024-02-08T10:48:00Z"/>
          <w:trPrChange w:id="1121" w:author="innovatiview" w:date="2024-02-08T10:47:00Z">
            <w:trPr>
              <w:trHeight w:val="191"/>
            </w:trPr>
          </w:trPrChange>
        </w:trPr>
        <w:tc>
          <w:tcPr>
            <w:tcW w:w="354" w:type="dxa"/>
            <w:tcPrChange w:id="1122" w:author="innovatiview" w:date="2024-02-08T10:47:00Z">
              <w:tcPr>
                <w:tcW w:w="566" w:type="dxa"/>
                <w:gridSpan w:val="2"/>
              </w:tcPr>
            </w:tcPrChange>
          </w:tcPr>
          <w:p w14:paraId="4CD69DCD" w14:textId="06D2AC19" w:rsidR="008B69B1" w:rsidRPr="00A309A9" w:rsidDel="00F62978" w:rsidRDefault="008B69B1">
            <w:pPr>
              <w:ind w:left="990" w:hanging="720"/>
              <w:rPr>
                <w:del w:id="1123" w:author="innovatiview" w:date="2024-02-08T10:48:00Z"/>
                <w:rFonts w:ascii="Times New Roman" w:hAnsi="Times New Roman" w:cs="Times New Roman"/>
                <w:color w:val="000000"/>
                <w:sz w:val="20"/>
              </w:rPr>
              <w:pPrChange w:id="1124" w:author="innovatiview" w:date="2024-02-07T17:10:00Z">
                <w:pPr>
                  <w:framePr w:hSpace="180" w:wrap="around" w:vAnchor="page" w:hAnchor="margin" w:xAlign="center" w:y="2058"/>
                  <w:ind w:left="360"/>
                </w:pPr>
              </w:pPrChange>
            </w:pPr>
          </w:p>
        </w:tc>
        <w:tc>
          <w:tcPr>
            <w:tcW w:w="1369" w:type="dxa"/>
            <w:tcPrChange w:id="1125" w:author="innovatiview" w:date="2024-02-08T10:47:00Z">
              <w:tcPr>
                <w:tcW w:w="2187" w:type="dxa"/>
                <w:gridSpan w:val="4"/>
              </w:tcPr>
            </w:tcPrChange>
          </w:tcPr>
          <w:p w14:paraId="6070B11D" w14:textId="5B20E5F1" w:rsidR="008B69B1" w:rsidRPr="00A309A9" w:rsidDel="00F62978" w:rsidRDefault="008B69B1">
            <w:pPr>
              <w:ind w:left="990" w:hanging="720"/>
              <w:rPr>
                <w:del w:id="1126" w:author="innovatiview" w:date="2024-02-08T10:48:00Z"/>
                <w:rFonts w:ascii="Times New Roman" w:hAnsi="Times New Roman" w:cs="Times New Roman"/>
                <w:i/>
                <w:iCs/>
                <w:color w:val="000000"/>
                <w:sz w:val="20"/>
              </w:rPr>
              <w:pPrChange w:id="1127" w:author="innovatiview" w:date="2024-02-07T17:10:00Z">
                <w:pPr>
                  <w:framePr w:hSpace="180" w:wrap="around" w:vAnchor="page" w:hAnchor="margin" w:xAlign="center" w:y="2058"/>
                  <w:ind w:left="0"/>
                </w:pPr>
              </w:pPrChange>
            </w:pPr>
            <w:moveFrom w:id="1128" w:author="innovatiview" w:date="2024-02-07T16:40:00Z">
              <w:del w:id="1129" w:author="innovatiview" w:date="2024-02-08T10:38:00Z">
                <w:r w:rsidRPr="00A309A9" w:rsidDel="00844963">
                  <w:rPr>
                    <w:rFonts w:ascii="Times New Roman" w:hAnsi="Times New Roman" w:cs="Times New Roman"/>
                    <w:color w:val="000000"/>
                    <w:sz w:val="20"/>
                  </w:rPr>
                  <w:delText xml:space="preserve">c) Emulsion, ml, </w:delText>
                </w:r>
                <w:r w:rsidRPr="00A309A9" w:rsidDel="00844963">
                  <w:rPr>
                    <w:rFonts w:ascii="Times New Roman" w:hAnsi="Times New Roman" w:cs="Times New Roman"/>
                    <w:i/>
                    <w:iCs/>
                    <w:color w:val="000000"/>
                    <w:sz w:val="20"/>
                  </w:rPr>
                  <w:delText>Max</w:delText>
                </w:r>
              </w:del>
            </w:moveFrom>
          </w:p>
        </w:tc>
        <w:tc>
          <w:tcPr>
            <w:tcW w:w="4322" w:type="dxa"/>
            <w:gridSpan w:val="10"/>
            <w:tcPrChange w:id="1130" w:author="innovatiview" w:date="2024-02-08T10:47:00Z">
              <w:tcPr>
                <w:tcW w:w="6901" w:type="dxa"/>
                <w:gridSpan w:val="19"/>
              </w:tcPr>
            </w:tcPrChange>
          </w:tcPr>
          <w:p w14:paraId="5E479819" w14:textId="1822247F" w:rsidR="008B69B1" w:rsidRPr="00A309A9" w:rsidDel="00F62978" w:rsidRDefault="008B69B1">
            <w:pPr>
              <w:ind w:left="990" w:hanging="720"/>
              <w:jc w:val="center"/>
              <w:rPr>
                <w:del w:id="1131" w:author="innovatiview" w:date="2024-02-08T10:48:00Z"/>
                <w:rFonts w:ascii="Times New Roman" w:hAnsi="Times New Roman" w:cs="Times New Roman"/>
                <w:color w:val="000000"/>
                <w:sz w:val="20"/>
              </w:rPr>
              <w:pPrChange w:id="1132" w:author="innovatiview" w:date="2024-02-07T17:10:00Z">
                <w:pPr>
                  <w:framePr w:hSpace="180" w:wrap="around" w:vAnchor="page" w:hAnchor="margin" w:xAlign="center" w:y="2058"/>
                  <w:ind w:left="0"/>
                  <w:jc w:val="center"/>
                </w:pPr>
              </w:pPrChange>
            </w:pPr>
            <w:moveFrom w:id="1133" w:author="innovatiview" w:date="2024-02-07T16:40:00Z">
              <w:del w:id="1134" w:author="innovatiview" w:date="2024-02-08T10:38:00Z">
                <w:r w:rsidRPr="00A309A9" w:rsidDel="00844963">
                  <w:rPr>
                    <w:rFonts w:ascii="Times New Roman" w:hAnsi="Times New Roman" w:cs="Times New Roman"/>
                    <w:noProof/>
                    <w:color w:val="000000"/>
                    <w:sz w:val="20"/>
                    <w:rPrChange w:id="1135" w:author="Unknown">
                      <w:rPr>
                        <w:noProof/>
                      </w:rPr>
                    </w:rPrChange>
                  </w:rPr>
                  <mc:AlternateContent>
                    <mc:Choice Requires="wps">
                      <w:drawing>
                        <wp:anchor distT="0" distB="0" distL="114300" distR="114300" simplePos="0" relativeHeight="251913216" behindDoc="0" locked="0" layoutInCell="1" allowOverlap="1" wp14:anchorId="54B8D8FB" wp14:editId="5268FCA9">
                          <wp:simplePos x="0" y="0"/>
                          <wp:positionH relativeFrom="column">
                            <wp:posOffset>2903443</wp:posOffset>
                          </wp:positionH>
                          <wp:positionV relativeFrom="paragraph">
                            <wp:posOffset>76835</wp:posOffset>
                          </wp:positionV>
                          <wp:extent cx="930275" cy="0"/>
                          <wp:effectExtent l="0" t="76200" r="22225" b="95250"/>
                          <wp:wrapNone/>
                          <wp:docPr id="6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72D6AA" id="AutoShape 15" o:spid="_x0000_s1026" type="#_x0000_t32" style="position:absolute;margin-left:228.6pt;margin-top:6.05pt;width:73.25pt;height:0;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JNQIAAF4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">
                          <v:stroke endarrow="block"/>
                        </v:shape>
                      </w:pict>
                    </mc:Fallback>
                  </mc:AlternateContent>
                </w:r>
                <w:r w:rsidRPr="00A309A9" w:rsidDel="00844963">
                  <w:rPr>
                    <w:rFonts w:ascii="Times New Roman" w:hAnsi="Times New Roman" w:cs="Times New Roman"/>
                    <w:noProof/>
                    <w:color w:val="000000"/>
                    <w:sz w:val="20"/>
                    <w:rPrChange w:id="1136" w:author="Unknown">
                      <w:rPr>
                        <w:noProof/>
                      </w:rPr>
                    </w:rPrChange>
                  </w:rPr>
                  <mc:AlternateContent>
                    <mc:Choice Requires="wps">
                      <w:drawing>
                        <wp:anchor distT="0" distB="0" distL="114300" distR="114300" simplePos="0" relativeHeight="251911168" behindDoc="0" locked="0" layoutInCell="1" allowOverlap="1" wp14:anchorId="20B1B351" wp14:editId="5C38EEAF">
                          <wp:simplePos x="0" y="0"/>
                          <wp:positionH relativeFrom="column">
                            <wp:posOffset>-3175</wp:posOffset>
                          </wp:positionH>
                          <wp:positionV relativeFrom="paragraph">
                            <wp:posOffset>76835</wp:posOffset>
                          </wp:positionV>
                          <wp:extent cx="1045210" cy="0"/>
                          <wp:effectExtent l="38100" t="76200" r="0" b="95250"/>
                          <wp:wrapNone/>
                          <wp:docPr id="5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5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24E20" id="AutoShape 16" o:spid="_x0000_s1026" type="#_x0000_t32" style="position:absolute;margin-left:-.25pt;margin-top:6.05pt;width:82.3pt;height:0;flip:x;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FOwIAAGk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">
                          <v:stroke endarrow="block"/>
                        </v:shape>
                      </w:pict>
                    </mc:Fallback>
                  </mc:AlternateContent>
                </w:r>
                <w:r w:rsidRPr="00A309A9" w:rsidDel="00844963">
                  <w:rPr>
                    <w:rFonts w:ascii="Times New Roman" w:hAnsi="Times New Roman" w:cs="Times New Roman"/>
                    <w:color w:val="000000"/>
                    <w:sz w:val="20"/>
                  </w:rPr>
                  <w:delText>1.0</w:delText>
                </w:r>
              </w:del>
            </w:moveFrom>
          </w:p>
        </w:tc>
        <w:tc>
          <w:tcPr>
            <w:tcW w:w="690" w:type="dxa"/>
            <w:gridSpan w:val="2"/>
            <w:vMerge/>
            <w:tcPrChange w:id="1137" w:author="innovatiview" w:date="2024-02-08T10:47:00Z">
              <w:tcPr>
                <w:tcW w:w="1104" w:type="dxa"/>
                <w:vMerge/>
              </w:tcPr>
            </w:tcPrChange>
          </w:tcPr>
          <w:p w14:paraId="7BA2ECDE" w14:textId="70DEDCB9" w:rsidR="008B69B1" w:rsidRPr="00A309A9" w:rsidDel="00F62978" w:rsidRDefault="008B69B1">
            <w:pPr>
              <w:ind w:left="990" w:hanging="720"/>
              <w:jc w:val="center"/>
              <w:rPr>
                <w:del w:id="1138" w:author="innovatiview" w:date="2024-02-08T10:48:00Z"/>
                <w:rFonts w:ascii="Times New Roman" w:hAnsi="Times New Roman" w:cs="Times New Roman"/>
                <w:color w:val="000000"/>
                <w:sz w:val="20"/>
              </w:rPr>
              <w:pPrChange w:id="1139" w:author="innovatiview" w:date="2024-02-07T17:10:00Z">
                <w:pPr>
                  <w:framePr w:hSpace="180" w:wrap="around" w:vAnchor="page" w:hAnchor="margin" w:xAlign="center" w:y="2058"/>
                  <w:ind w:left="0"/>
                  <w:jc w:val="center"/>
                </w:pPr>
              </w:pPrChange>
            </w:pPr>
          </w:p>
        </w:tc>
      </w:tr>
      <w:moveFromRangeEnd w:id="458"/>
    </w:tbl>
    <w:p w14:paraId="2ACE8B97" w14:textId="76E871DD" w:rsidR="009D5150" w:rsidDel="00465339" w:rsidRDefault="009D5150">
      <w:pPr>
        <w:ind w:left="990" w:hanging="720"/>
        <w:jc w:val="center"/>
        <w:rPr>
          <w:del w:id="1140" w:author="innovatiview" w:date="2024-02-07T16:37:00Z"/>
          <w:rFonts w:ascii="Times New Roman" w:hAnsi="Times New Roman" w:cs="Times New Roman"/>
          <w:color w:val="000000"/>
          <w:sz w:val="20"/>
        </w:rPr>
        <w:pPrChange w:id="1141" w:author="innovatiview" w:date="2024-02-07T17:10:00Z">
          <w:pPr>
            <w:ind w:left="0"/>
            <w:jc w:val="center"/>
          </w:pPr>
        </w:pPrChange>
      </w:pPr>
    </w:p>
    <w:p w14:paraId="0A0D7056" w14:textId="18EFA25F" w:rsidR="00170D60" w:rsidRPr="00A309A9" w:rsidRDefault="004320E0">
      <w:pPr>
        <w:ind w:left="990" w:hanging="720"/>
        <w:rPr>
          <w:rFonts w:ascii="Times New Roman" w:hAnsi="Times New Roman" w:cs="Times New Roman"/>
          <w:b/>
          <w:bCs/>
          <w:color w:val="000000"/>
          <w:sz w:val="20"/>
        </w:rPr>
        <w:sectPr w:rsidR="00170D60" w:rsidRPr="00A309A9" w:rsidSect="00465339">
          <w:pgSz w:w="16839" w:h="11907" w:orient="landscape" w:code="9"/>
          <w:pgMar w:top="1440" w:right="1440" w:bottom="1440" w:left="1440" w:header="720" w:footer="720" w:gutter="0"/>
          <w:cols w:space="720"/>
          <w:docGrid w:linePitch="360"/>
          <w:sectPrChange w:id="1142" w:author="innovatiview" w:date="2024-02-07T16:36:00Z">
            <w:sectPr w:rsidR="00170D60" w:rsidRPr="00A309A9" w:rsidSect="00465339">
              <w:pgSz w:w="11907" w:h="16839" w:orient="portrait"/>
              <w:pgMar w:top="1440" w:right="1440" w:bottom="1440" w:left="1440" w:header="720" w:footer="720" w:gutter="0"/>
            </w:sectPr>
          </w:sectPrChange>
        </w:sectPr>
        <w:pPrChange w:id="1143" w:author="innovatiview" w:date="2024-02-07T17:10:00Z">
          <w:pPr>
            <w:ind w:left="0"/>
            <w:jc w:val="center"/>
          </w:pPr>
        </w:pPrChange>
      </w:pPr>
      <w:del w:id="1144" w:author="innovatiview" w:date="2024-02-07T16:39:00Z">
        <w:r w:rsidRPr="00A309A9" w:rsidDel="00465339">
          <w:rPr>
            <w:rFonts w:ascii="Times New Roman" w:hAnsi="Times New Roman" w:cs="Times New Roman"/>
            <w:color w:val="000000"/>
            <w:sz w:val="20"/>
          </w:rPr>
          <w:delText xml:space="preserve"> </w:delText>
        </w:r>
      </w:del>
    </w:p>
    <w:tbl>
      <w:tblPr>
        <w:tblStyle w:val="TableGrid"/>
        <w:tblpPr w:leftFromText="180" w:rightFromText="180" w:vertAnchor="page" w:horzAnchor="margin" w:tblpXSpec="center" w:tblpY="2275"/>
        <w:tblW w:w="11807" w:type="dxa"/>
        <w:tblLook w:val="04A0" w:firstRow="1" w:lastRow="0" w:firstColumn="1" w:lastColumn="0" w:noHBand="0" w:noVBand="1"/>
        <w:tblPrChange w:id="1145" w:author="innovatiview" w:date="2024-02-07T17:25:00Z">
          <w:tblPr>
            <w:tblStyle w:val="TableGrid"/>
            <w:tblpPr w:leftFromText="180" w:rightFromText="180" w:vertAnchor="page" w:horzAnchor="margin" w:tblpXSpec="center" w:tblpY="2275"/>
            <w:tblW w:w="10807" w:type="dxa"/>
            <w:tblLook w:val="04A0" w:firstRow="1" w:lastRow="0" w:firstColumn="1" w:lastColumn="0" w:noHBand="0" w:noVBand="1"/>
          </w:tblPr>
        </w:tblPrChange>
      </w:tblPr>
      <w:tblGrid>
        <w:gridCol w:w="985"/>
        <w:gridCol w:w="3450"/>
        <w:gridCol w:w="897"/>
        <w:gridCol w:w="963"/>
        <w:gridCol w:w="1100"/>
        <w:gridCol w:w="1032"/>
        <w:gridCol w:w="1032"/>
        <w:gridCol w:w="1040"/>
        <w:gridCol w:w="1308"/>
        <w:tblGridChange w:id="1146">
          <w:tblGrid>
            <w:gridCol w:w="550"/>
            <w:gridCol w:w="2885"/>
            <w:gridCol w:w="897"/>
            <w:gridCol w:w="963"/>
            <w:gridCol w:w="1100"/>
            <w:gridCol w:w="1032"/>
            <w:gridCol w:w="1032"/>
            <w:gridCol w:w="1040"/>
            <w:gridCol w:w="1308"/>
          </w:tblGrid>
        </w:tblGridChange>
      </w:tblGrid>
      <w:tr w:rsidR="00465339" w:rsidRPr="00A309A9" w:rsidDel="009B6C4E" w14:paraId="5528FE0E" w14:textId="702FD8DF" w:rsidTr="001E2A3B">
        <w:trPr>
          <w:trHeight w:val="348"/>
          <w:del w:id="1147" w:author="innovatiview" w:date="2024-02-08T10:15:00Z"/>
          <w:trPrChange w:id="1148" w:author="innovatiview" w:date="2024-02-07T17:25:00Z">
            <w:trPr>
              <w:trHeight w:val="348"/>
            </w:trPr>
          </w:trPrChange>
        </w:trPr>
        <w:tc>
          <w:tcPr>
            <w:tcW w:w="985" w:type="dxa"/>
            <w:vAlign w:val="center"/>
            <w:tcPrChange w:id="1149" w:author="innovatiview" w:date="2024-02-07T17:25:00Z">
              <w:tcPr>
                <w:tcW w:w="550" w:type="dxa"/>
                <w:vAlign w:val="center"/>
              </w:tcPr>
            </w:tcPrChange>
          </w:tcPr>
          <w:p w14:paraId="32B56993" w14:textId="1E0F3A96" w:rsidR="00730AD7" w:rsidRPr="00A309A9" w:rsidDel="009B6C4E" w:rsidRDefault="00730AD7" w:rsidP="004B6BF1">
            <w:pPr>
              <w:ind w:left="0"/>
              <w:jc w:val="center"/>
              <w:rPr>
                <w:del w:id="1150" w:author="innovatiview" w:date="2024-02-08T10:15:00Z"/>
                <w:rFonts w:ascii="Times New Roman" w:hAnsi="Times New Roman" w:cs="Times New Roman"/>
                <w:b/>
                <w:bCs/>
                <w:sz w:val="20"/>
              </w:rPr>
            </w:pPr>
            <w:del w:id="1151" w:author="innovatiview" w:date="2024-02-08T10:15:00Z">
              <w:r w:rsidRPr="00A309A9" w:rsidDel="009B6C4E">
                <w:rPr>
                  <w:rFonts w:ascii="Times New Roman" w:hAnsi="Times New Roman" w:cs="Times New Roman"/>
                  <w:b/>
                  <w:bCs/>
                  <w:sz w:val="20"/>
                </w:rPr>
                <w:lastRenderedPageBreak/>
                <w:delText>Sl No.</w:delText>
              </w:r>
            </w:del>
          </w:p>
        </w:tc>
        <w:tc>
          <w:tcPr>
            <w:tcW w:w="3450" w:type="dxa"/>
            <w:vAlign w:val="center"/>
            <w:tcPrChange w:id="1152" w:author="innovatiview" w:date="2024-02-07T17:25:00Z">
              <w:tcPr>
                <w:tcW w:w="2885" w:type="dxa"/>
                <w:vAlign w:val="center"/>
              </w:tcPr>
            </w:tcPrChange>
          </w:tcPr>
          <w:p w14:paraId="749FEFD6" w14:textId="4EF4CD2D" w:rsidR="00730AD7" w:rsidRPr="00A309A9" w:rsidDel="009B6C4E" w:rsidRDefault="00730AD7" w:rsidP="004B6BF1">
            <w:pPr>
              <w:ind w:left="0"/>
              <w:jc w:val="center"/>
              <w:rPr>
                <w:del w:id="1153" w:author="innovatiview" w:date="2024-02-08T10:15:00Z"/>
                <w:rFonts w:ascii="Times New Roman" w:hAnsi="Times New Roman" w:cs="Times New Roman"/>
                <w:b/>
                <w:bCs/>
                <w:sz w:val="20"/>
              </w:rPr>
            </w:pPr>
            <w:del w:id="1154" w:author="innovatiview" w:date="2024-02-08T10:15:00Z">
              <w:r w:rsidRPr="00A309A9" w:rsidDel="009B6C4E">
                <w:rPr>
                  <w:rFonts w:ascii="Times New Roman" w:hAnsi="Times New Roman" w:cs="Times New Roman"/>
                  <w:b/>
                  <w:bCs/>
                  <w:sz w:val="20"/>
                </w:rPr>
                <w:delText>Characteristic</w:delText>
              </w:r>
            </w:del>
            <w:del w:id="1155" w:author="innovatiview" w:date="2024-02-07T17:24:00Z">
              <w:r w:rsidRPr="00A309A9" w:rsidDel="009B2FB2">
                <w:rPr>
                  <w:rFonts w:ascii="Times New Roman" w:hAnsi="Times New Roman" w:cs="Times New Roman"/>
                  <w:b/>
                  <w:bCs/>
                  <w:sz w:val="20"/>
                </w:rPr>
                <w:delText>s</w:delText>
              </w:r>
            </w:del>
          </w:p>
        </w:tc>
        <w:tc>
          <w:tcPr>
            <w:tcW w:w="6064" w:type="dxa"/>
            <w:gridSpan w:val="6"/>
            <w:vAlign w:val="center"/>
            <w:tcPrChange w:id="1156" w:author="innovatiview" w:date="2024-02-07T17:25:00Z">
              <w:tcPr>
                <w:tcW w:w="6064" w:type="dxa"/>
                <w:gridSpan w:val="6"/>
                <w:vAlign w:val="center"/>
              </w:tcPr>
            </w:tcPrChange>
          </w:tcPr>
          <w:p w14:paraId="36C0D0DD" w14:textId="087DD706" w:rsidR="00730AD7" w:rsidRPr="00A309A9" w:rsidDel="009B6C4E" w:rsidRDefault="00730AD7" w:rsidP="004B6BF1">
            <w:pPr>
              <w:ind w:left="0"/>
              <w:jc w:val="center"/>
              <w:rPr>
                <w:del w:id="1157" w:author="innovatiview" w:date="2024-02-08T10:15:00Z"/>
                <w:rFonts w:ascii="Times New Roman" w:hAnsi="Times New Roman" w:cs="Times New Roman"/>
                <w:b/>
                <w:bCs/>
                <w:sz w:val="20"/>
              </w:rPr>
            </w:pPr>
            <w:del w:id="1158" w:author="innovatiview" w:date="2024-02-08T10:15:00Z">
              <w:r w:rsidRPr="00A309A9" w:rsidDel="009B6C4E">
                <w:rPr>
                  <w:rFonts w:ascii="Times New Roman" w:hAnsi="Times New Roman" w:cs="Times New Roman"/>
                  <w:b/>
                  <w:bCs/>
                  <w:sz w:val="20"/>
                </w:rPr>
                <w:delText>Requirement</w:delText>
              </w:r>
            </w:del>
            <w:del w:id="1159" w:author="innovatiview" w:date="2024-02-07T17:24:00Z">
              <w:r w:rsidRPr="00A309A9" w:rsidDel="009B2FB2">
                <w:rPr>
                  <w:rFonts w:ascii="Times New Roman" w:hAnsi="Times New Roman" w:cs="Times New Roman"/>
                  <w:b/>
                  <w:bCs/>
                  <w:sz w:val="20"/>
                </w:rPr>
                <w:delText>s for</w:delText>
              </w:r>
            </w:del>
          </w:p>
        </w:tc>
        <w:tc>
          <w:tcPr>
            <w:tcW w:w="1308" w:type="dxa"/>
            <w:vAlign w:val="center"/>
            <w:tcPrChange w:id="1160" w:author="innovatiview" w:date="2024-02-07T17:25:00Z">
              <w:tcPr>
                <w:tcW w:w="1308" w:type="dxa"/>
                <w:vAlign w:val="center"/>
              </w:tcPr>
            </w:tcPrChange>
          </w:tcPr>
          <w:p w14:paraId="1E198C53" w14:textId="5EAEBA59" w:rsidR="00730AD7" w:rsidRPr="00A309A9" w:rsidDel="009B6C4E" w:rsidRDefault="00730AD7" w:rsidP="004B6BF1">
            <w:pPr>
              <w:ind w:left="0"/>
              <w:jc w:val="center"/>
              <w:rPr>
                <w:del w:id="1161" w:author="innovatiview" w:date="2024-02-08T10:15:00Z"/>
                <w:rFonts w:ascii="Times New Roman" w:hAnsi="Times New Roman" w:cs="Times New Roman"/>
                <w:b/>
                <w:bCs/>
                <w:sz w:val="20"/>
              </w:rPr>
            </w:pPr>
            <w:del w:id="1162" w:author="innovatiview" w:date="2024-02-08T10:15:00Z">
              <w:r w:rsidRPr="00A309A9" w:rsidDel="009B6C4E">
                <w:rPr>
                  <w:rFonts w:ascii="Times New Roman" w:hAnsi="Times New Roman" w:cs="Times New Roman"/>
                  <w:b/>
                  <w:bCs/>
                  <w:sz w:val="20"/>
                </w:rPr>
                <w:delText>Method of Test</w:delText>
              </w:r>
            </w:del>
          </w:p>
        </w:tc>
      </w:tr>
      <w:tr w:rsidR="00730AD7" w:rsidRPr="00A309A9" w:rsidDel="009B6C4E" w14:paraId="05A504F7" w14:textId="3F218461" w:rsidTr="001E2A3B">
        <w:trPr>
          <w:trHeight w:val="356"/>
          <w:del w:id="1163" w:author="innovatiview" w:date="2024-02-08T10:15:00Z"/>
          <w:trPrChange w:id="1164" w:author="innovatiview" w:date="2024-02-07T17:25:00Z">
            <w:trPr>
              <w:trHeight w:val="356"/>
            </w:trPr>
          </w:trPrChange>
        </w:trPr>
        <w:tc>
          <w:tcPr>
            <w:tcW w:w="985" w:type="dxa"/>
            <w:vAlign w:val="center"/>
            <w:tcPrChange w:id="1165" w:author="innovatiview" w:date="2024-02-07T17:25:00Z">
              <w:tcPr>
                <w:tcW w:w="550" w:type="dxa"/>
                <w:vAlign w:val="center"/>
              </w:tcPr>
            </w:tcPrChange>
          </w:tcPr>
          <w:p w14:paraId="20A737E1" w14:textId="769FDC78" w:rsidR="00730AD7" w:rsidRPr="00A309A9" w:rsidDel="009B6C4E" w:rsidRDefault="00730AD7" w:rsidP="004B6BF1">
            <w:pPr>
              <w:ind w:left="0"/>
              <w:jc w:val="center"/>
              <w:rPr>
                <w:del w:id="1166" w:author="innovatiview" w:date="2024-02-08T10:15:00Z"/>
                <w:rFonts w:ascii="Times New Roman" w:hAnsi="Times New Roman" w:cs="Times New Roman"/>
                <w:sz w:val="20"/>
              </w:rPr>
            </w:pPr>
          </w:p>
        </w:tc>
        <w:tc>
          <w:tcPr>
            <w:tcW w:w="3450" w:type="dxa"/>
            <w:vAlign w:val="center"/>
            <w:tcPrChange w:id="1167" w:author="innovatiview" w:date="2024-02-07T17:25:00Z">
              <w:tcPr>
                <w:tcW w:w="2885" w:type="dxa"/>
                <w:vAlign w:val="center"/>
              </w:tcPr>
            </w:tcPrChange>
          </w:tcPr>
          <w:p w14:paraId="4A176F94" w14:textId="6DD9D25D" w:rsidR="00730AD7" w:rsidRPr="00A309A9" w:rsidDel="009B6C4E" w:rsidRDefault="00730AD7" w:rsidP="004B6BF1">
            <w:pPr>
              <w:ind w:left="0"/>
              <w:jc w:val="center"/>
              <w:rPr>
                <w:del w:id="1168" w:author="innovatiview" w:date="2024-02-08T10:15:00Z"/>
                <w:rFonts w:ascii="Times New Roman" w:hAnsi="Times New Roman" w:cs="Times New Roman"/>
                <w:sz w:val="20"/>
              </w:rPr>
            </w:pPr>
          </w:p>
        </w:tc>
        <w:tc>
          <w:tcPr>
            <w:tcW w:w="897" w:type="dxa"/>
            <w:vAlign w:val="center"/>
            <w:tcPrChange w:id="1169" w:author="innovatiview" w:date="2024-02-07T17:25:00Z">
              <w:tcPr>
                <w:tcW w:w="897" w:type="dxa"/>
                <w:vAlign w:val="center"/>
              </w:tcPr>
            </w:tcPrChange>
          </w:tcPr>
          <w:p w14:paraId="00206D7E" w14:textId="586833D8" w:rsidR="00730AD7" w:rsidRPr="006C2EC2" w:rsidDel="009B6C4E" w:rsidRDefault="00730AD7" w:rsidP="004B6BF1">
            <w:pPr>
              <w:ind w:left="0"/>
              <w:jc w:val="center"/>
              <w:rPr>
                <w:del w:id="1170" w:author="innovatiview" w:date="2024-02-08T10:15:00Z"/>
                <w:rFonts w:ascii="Times New Roman" w:hAnsi="Times New Roman" w:cs="Times New Roman"/>
                <w:sz w:val="20"/>
                <w:rPrChange w:id="1171" w:author="innovatiview" w:date="2024-02-08T10:07:00Z">
                  <w:rPr>
                    <w:del w:id="1172" w:author="innovatiview" w:date="2024-02-08T10:15:00Z"/>
                    <w:rFonts w:ascii="Times New Roman" w:hAnsi="Times New Roman" w:cs="Times New Roman"/>
                    <w:b/>
                    <w:bCs/>
                    <w:sz w:val="20"/>
                  </w:rPr>
                </w:rPrChange>
              </w:rPr>
            </w:pPr>
            <w:del w:id="1173" w:author="innovatiview" w:date="2024-02-08T10:15:00Z">
              <w:r w:rsidRPr="006C2EC2" w:rsidDel="009B6C4E">
                <w:rPr>
                  <w:rFonts w:ascii="Times New Roman" w:hAnsi="Times New Roman" w:cs="Times New Roman"/>
                  <w:sz w:val="20"/>
                  <w:rPrChange w:id="1174" w:author="innovatiview" w:date="2024-02-08T10:07:00Z">
                    <w:rPr>
                      <w:rFonts w:ascii="Times New Roman" w:hAnsi="Times New Roman" w:cs="Times New Roman"/>
                      <w:b/>
                      <w:bCs/>
                      <w:sz w:val="20"/>
                    </w:rPr>
                  </w:rPrChange>
                </w:rPr>
                <w:delText>Grade</w:delText>
              </w:r>
            </w:del>
          </w:p>
          <w:p w14:paraId="77151D63" w14:textId="3099BB43" w:rsidR="00730AD7" w:rsidRPr="006C2EC2" w:rsidDel="009B6C4E" w:rsidRDefault="00730AD7" w:rsidP="004B6BF1">
            <w:pPr>
              <w:ind w:left="0"/>
              <w:jc w:val="center"/>
              <w:rPr>
                <w:del w:id="1175" w:author="innovatiview" w:date="2024-02-08T10:15:00Z"/>
                <w:rFonts w:ascii="Times New Roman" w:hAnsi="Times New Roman" w:cs="Times New Roman"/>
                <w:sz w:val="20"/>
                <w:rPrChange w:id="1176" w:author="innovatiview" w:date="2024-02-08T10:07:00Z">
                  <w:rPr>
                    <w:del w:id="1177" w:author="innovatiview" w:date="2024-02-08T10:15:00Z"/>
                    <w:rFonts w:ascii="Times New Roman" w:hAnsi="Times New Roman" w:cs="Times New Roman"/>
                    <w:b/>
                    <w:bCs/>
                    <w:sz w:val="20"/>
                  </w:rPr>
                </w:rPrChange>
              </w:rPr>
            </w:pPr>
            <w:del w:id="1178" w:author="innovatiview" w:date="2024-02-08T10:15:00Z">
              <w:r w:rsidRPr="006C2EC2" w:rsidDel="009B6C4E">
                <w:rPr>
                  <w:rFonts w:ascii="Times New Roman" w:hAnsi="Times New Roman" w:cs="Times New Roman"/>
                  <w:sz w:val="20"/>
                  <w:rPrChange w:id="1179" w:author="innovatiview" w:date="2024-02-08T10:07:00Z">
                    <w:rPr>
                      <w:rFonts w:ascii="Times New Roman" w:hAnsi="Times New Roman" w:cs="Times New Roman"/>
                      <w:b/>
                      <w:bCs/>
                      <w:sz w:val="20"/>
                    </w:rPr>
                  </w:rPrChange>
                </w:rPr>
                <w:delText>VG 100</w:delText>
              </w:r>
            </w:del>
          </w:p>
        </w:tc>
        <w:tc>
          <w:tcPr>
            <w:tcW w:w="963" w:type="dxa"/>
            <w:vAlign w:val="center"/>
            <w:tcPrChange w:id="1180" w:author="innovatiview" w:date="2024-02-07T17:25:00Z">
              <w:tcPr>
                <w:tcW w:w="963" w:type="dxa"/>
                <w:vAlign w:val="center"/>
              </w:tcPr>
            </w:tcPrChange>
          </w:tcPr>
          <w:p w14:paraId="00155C07" w14:textId="14B1D25C" w:rsidR="00730AD7" w:rsidRPr="006C2EC2" w:rsidDel="009B6C4E" w:rsidRDefault="00730AD7" w:rsidP="004B6BF1">
            <w:pPr>
              <w:jc w:val="center"/>
              <w:rPr>
                <w:del w:id="1181" w:author="innovatiview" w:date="2024-02-08T10:15:00Z"/>
                <w:rFonts w:ascii="Times New Roman" w:hAnsi="Times New Roman" w:cs="Times New Roman"/>
                <w:sz w:val="20"/>
                <w:rPrChange w:id="1182" w:author="innovatiview" w:date="2024-02-08T10:07:00Z">
                  <w:rPr>
                    <w:del w:id="1183" w:author="innovatiview" w:date="2024-02-08T10:15:00Z"/>
                    <w:rFonts w:ascii="Times New Roman" w:hAnsi="Times New Roman" w:cs="Times New Roman"/>
                    <w:b/>
                    <w:bCs/>
                    <w:sz w:val="20"/>
                  </w:rPr>
                </w:rPrChange>
              </w:rPr>
            </w:pPr>
            <w:del w:id="1184" w:author="innovatiview" w:date="2024-02-08T10:15:00Z">
              <w:r w:rsidRPr="006C2EC2" w:rsidDel="009B6C4E">
                <w:rPr>
                  <w:rFonts w:ascii="Times New Roman" w:hAnsi="Times New Roman" w:cs="Times New Roman"/>
                  <w:sz w:val="20"/>
                  <w:rPrChange w:id="1185" w:author="innovatiview" w:date="2024-02-08T10:07:00Z">
                    <w:rPr>
                      <w:rFonts w:ascii="Times New Roman" w:hAnsi="Times New Roman" w:cs="Times New Roman"/>
                      <w:b/>
                      <w:bCs/>
                      <w:sz w:val="20"/>
                    </w:rPr>
                  </w:rPrChange>
                </w:rPr>
                <w:delText>Grade</w:delText>
              </w:r>
            </w:del>
          </w:p>
          <w:p w14:paraId="4E781A2F" w14:textId="04DFBECF" w:rsidR="00730AD7" w:rsidRPr="006C2EC2" w:rsidDel="009B6C4E" w:rsidRDefault="00730AD7" w:rsidP="004B6BF1">
            <w:pPr>
              <w:jc w:val="center"/>
              <w:rPr>
                <w:del w:id="1186" w:author="innovatiview" w:date="2024-02-08T10:15:00Z"/>
                <w:rFonts w:ascii="Times New Roman" w:hAnsi="Times New Roman" w:cs="Times New Roman"/>
                <w:sz w:val="20"/>
                <w:rPrChange w:id="1187" w:author="innovatiview" w:date="2024-02-08T10:07:00Z">
                  <w:rPr>
                    <w:del w:id="1188" w:author="innovatiview" w:date="2024-02-08T10:15:00Z"/>
                    <w:rFonts w:ascii="Times New Roman" w:hAnsi="Times New Roman" w:cs="Times New Roman"/>
                    <w:b/>
                    <w:bCs/>
                    <w:sz w:val="20"/>
                  </w:rPr>
                </w:rPrChange>
              </w:rPr>
            </w:pPr>
            <w:del w:id="1189" w:author="innovatiview" w:date="2024-02-08T10:15:00Z">
              <w:r w:rsidRPr="006C2EC2" w:rsidDel="009B6C4E">
                <w:rPr>
                  <w:rFonts w:ascii="Times New Roman" w:hAnsi="Times New Roman" w:cs="Times New Roman"/>
                  <w:sz w:val="20"/>
                  <w:rPrChange w:id="1190" w:author="innovatiview" w:date="2024-02-08T10:07:00Z">
                    <w:rPr>
                      <w:rFonts w:ascii="Times New Roman" w:hAnsi="Times New Roman" w:cs="Times New Roman"/>
                      <w:b/>
                      <w:bCs/>
                      <w:sz w:val="20"/>
                    </w:rPr>
                  </w:rPrChange>
                </w:rPr>
                <w:delText>VG 150</w:delText>
              </w:r>
            </w:del>
          </w:p>
        </w:tc>
        <w:tc>
          <w:tcPr>
            <w:tcW w:w="1100" w:type="dxa"/>
            <w:vAlign w:val="center"/>
            <w:tcPrChange w:id="1191" w:author="innovatiview" w:date="2024-02-07T17:25:00Z">
              <w:tcPr>
                <w:tcW w:w="1100" w:type="dxa"/>
                <w:vAlign w:val="center"/>
              </w:tcPr>
            </w:tcPrChange>
          </w:tcPr>
          <w:p w14:paraId="70916C44" w14:textId="16A7C532" w:rsidR="00730AD7" w:rsidRPr="006C2EC2" w:rsidDel="009B6C4E" w:rsidRDefault="00730AD7" w:rsidP="004B6BF1">
            <w:pPr>
              <w:jc w:val="center"/>
              <w:rPr>
                <w:del w:id="1192" w:author="innovatiview" w:date="2024-02-08T10:15:00Z"/>
                <w:rFonts w:ascii="Times New Roman" w:hAnsi="Times New Roman" w:cs="Times New Roman"/>
                <w:sz w:val="20"/>
                <w:rPrChange w:id="1193" w:author="innovatiview" w:date="2024-02-08T10:07:00Z">
                  <w:rPr>
                    <w:del w:id="1194" w:author="innovatiview" w:date="2024-02-08T10:15:00Z"/>
                    <w:rFonts w:ascii="Times New Roman" w:hAnsi="Times New Roman" w:cs="Times New Roman"/>
                    <w:b/>
                    <w:bCs/>
                    <w:sz w:val="20"/>
                  </w:rPr>
                </w:rPrChange>
              </w:rPr>
            </w:pPr>
            <w:del w:id="1195" w:author="innovatiview" w:date="2024-02-08T10:15:00Z">
              <w:r w:rsidRPr="006C2EC2" w:rsidDel="009B6C4E">
                <w:rPr>
                  <w:rFonts w:ascii="Times New Roman" w:hAnsi="Times New Roman" w:cs="Times New Roman"/>
                  <w:sz w:val="20"/>
                  <w:rPrChange w:id="1196" w:author="innovatiview" w:date="2024-02-08T10:07:00Z">
                    <w:rPr>
                      <w:rFonts w:ascii="Times New Roman" w:hAnsi="Times New Roman" w:cs="Times New Roman"/>
                      <w:b/>
                      <w:bCs/>
                      <w:sz w:val="20"/>
                    </w:rPr>
                  </w:rPrChange>
                </w:rPr>
                <w:delText>Grade</w:delText>
              </w:r>
            </w:del>
          </w:p>
          <w:p w14:paraId="15F36976" w14:textId="3D44D945" w:rsidR="00730AD7" w:rsidRPr="006C2EC2" w:rsidDel="009B6C4E" w:rsidRDefault="00730AD7" w:rsidP="004B6BF1">
            <w:pPr>
              <w:jc w:val="center"/>
              <w:rPr>
                <w:del w:id="1197" w:author="innovatiview" w:date="2024-02-08T10:15:00Z"/>
                <w:rFonts w:ascii="Times New Roman" w:hAnsi="Times New Roman" w:cs="Times New Roman"/>
                <w:sz w:val="20"/>
                <w:rPrChange w:id="1198" w:author="innovatiview" w:date="2024-02-08T10:07:00Z">
                  <w:rPr>
                    <w:del w:id="1199" w:author="innovatiview" w:date="2024-02-08T10:15:00Z"/>
                    <w:rFonts w:ascii="Times New Roman" w:hAnsi="Times New Roman" w:cs="Times New Roman"/>
                    <w:b/>
                    <w:bCs/>
                    <w:sz w:val="20"/>
                  </w:rPr>
                </w:rPrChange>
              </w:rPr>
            </w:pPr>
            <w:del w:id="1200" w:author="innovatiview" w:date="2024-02-08T10:15:00Z">
              <w:r w:rsidRPr="006C2EC2" w:rsidDel="009B6C4E">
                <w:rPr>
                  <w:rFonts w:ascii="Times New Roman" w:hAnsi="Times New Roman" w:cs="Times New Roman"/>
                  <w:sz w:val="20"/>
                  <w:rPrChange w:id="1201" w:author="innovatiview" w:date="2024-02-08T10:07:00Z">
                    <w:rPr>
                      <w:rFonts w:ascii="Times New Roman" w:hAnsi="Times New Roman" w:cs="Times New Roman"/>
                      <w:b/>
                      <w:bCs/>
                      <w:sz w:val="20"/>
                    </w:rPr>
                  </w:rPrChange>
                </w:rPr>
                <w:delText>VG 220</w:delText>
              </w:r>
            </w:del>
          </w:p>
        </w:tc>
        <w:tc>
          <w:tcPr>
            <w:tcW w:w="1032" w:type="dxa"/>
            <w:vAlign w:val="center"/>
            <w:tcPrChange w:id="1202" w:author="innovatiview" w:date="2024-02-07T17:25:00Z">
              <w:tcPr>
                <w:tcW w:w="1032" w:type="dxa"/>
                <w:vAlign w:val="center"/>
              </w:tcPr>
            </w:tcPrChange>
          </w:tcPr>
          <w:p w14:paraId="362197FA" w14:textId="154FF832" w:rsidR="00730AD7" w:rsidRPr="006C2EC2" w:rsidDel="009B6C4E" w:rsidRDefault="00730AD7" w:rsidP="004B6BF1">
            <w:pPr>
              <w:jc w:val="center"/>
              <w:rPr>
                <w:del w:id="1203" w:author="innovatiview" w:date="2024-02-08T10:15:00Z"/>
                <w:rFonts w:ascii="Times New Roman" w:hAnsi="Times New Roman" w:cs="Times New Roman"/>
                <w:sz w:val="20"/>
                <w:rPrChange w:id="1204" w:author="innovatiview" w:date="2024-02-08T10:07:00Z">
                  <w:rPr>
                    <w:del w:id="1205" w:author="innovatiview" w:date="2024-02-08T10:15:00Z"/>
                    <w:rFonts w:ascii="Times New Roman" w:hAnsi="Times New Roman" w:cs="Times New Roman"/>
                    <w:b/>
                    <w:bCs/>
                    <w:sz w:val="20"/>
                  </w:rPr>
                </w:rPrChange>
              </w:rPr>
            </w:pPr>
            <w:del w:id="1206" w:author="innovatiview" w:date="2024-02-08T10:15:00Z">
              <w:r w:rsidRPr="006C2EC2" w:rsidDel="009B6C4E">
                <w:rPr>
                  <w:rFonts w:ascii="Times New Roman" w:hAnsi="Times New Roman" w:cs="Times New Roman"/>
                  <w:sz w:val="20"/>
                  <w:rPrChange w:id="1207" w:author="innovatiview" w:date="2024-02-08T10:07:00Z">
                    <w:rPr>
                      <w:rFonts w:ascii="Times New Roman" w:hAnsi="Times New Roman" w:cs="Times New Roman"/>
                      <w:b/>
                      <w:bCs/>
                      <w:sz w:val="20"/>
                    </w:rPr>
                  </w:rPrChange>
                </w:rPr>
                <w:delText>Grade</w:delText>
              </w:r>
            </w:del>
          </w:p>
          <w:p w14:paraId="41D02FEE" w14:textId="37F15E9F" w:rsidR="00730AD7" w:rsidRPr="006C2EC2" w:rsidDel="009B6C4E" w:rsidRDefault="00730AD7" w:rsidP="004B6BF1">
            <w:pPr>
              <w:jc w:val="center"/>
              <w:rPr>
                <w:del w:id="1208" w:author="innovatiview" w:date="2024-02-08T10:15:00Z"/>
                <w:rFonts w:ascii="Times New Roman" w:hAnsi="Times New Roman" w:cs="Times New Roman"/>
                <w:sz w:val="20"/>
                <w:rPrChange w:id="1209" w:author="innovatiview" w:date="2024-02-08T10:07:00Z">
                  <w:rPr>
                    <w:del w:id="1210" w:author="innovatiview" w:date="2024-02-08T10:15:00Z"/>
                    <w:rFonts w:ascii="Times New Roman" w:hAnsi="Times New Roman" w:cs="Times New Roman"/>
                    <w:b/>
                    <w:bCs/>
                    <w:sz w:val="20"/>
                  </w:rPr>
                </w:rPrChange>
              </w:rPr>
            </w:pPr>
            <w:del w:id="1211" w:author="innovatiview" w:date="2024-02-08T10:15:00Z">
              <w:r w:rsidRPr="006C2EC2" w:rsidDel="009B6C4E">
                <w:rPr>
                  <w:rFonts w:ascii="Times New Roman" w:hAnsi="Times New Roman" w:cs="Times New Roman"/>
                  <w:sz w:val="20"/>
                  <w:rPrChange w:id="1212" w:author="innovatiview" w:date="2024-02-08T10:07:00Z">
                    <w:rPr>
                      <w:rFonts w:ascii="Times New Roman" w:hAnsi="Times New Roman" w:cs="Times New Roman"/>
                      <w:b/>
                      <w:bCs/>
                      <w:sz w:val="20"/>
                    </w:rPr>
                  </w:rPrChange>
                </w:rPr>
                <w:delText>VG 320</w:delText>
              </w:r>
            </w:del>
          </w:p>
        </w:tc>
        <w:tc>
          <w:tcPr>
            <w:tcW w:w="1032" w:type="dxa"/>
            <w:vAlign w:val="center"/>
            <w:tcPrChange w:id="1213" w:author="innovatiview" w:date="2024-02-07T17:25:00Z">
              <w:tcPr>
                <w:tcW w:w="1032" w:type="dxa"/>
                <w:vAlign w:val="center"/>
              </w:tcPr>
            </w:tcPrChange>
          </w:tcPr>
          <w:p w14:paraId="6ACB9CB1" w14:textId="41C7C60A" w:rsidR="00730AD7" w:rsidRPr="006C2EC2" w:rsidDel="009B6C4E" w:rsidRDefault="00730AD7" w:rsidP="004B6BF1">
            <w:pPr>
              <w:jc w:val="center"/>
              <w:rPr>
                <w:del w:id="1214" w:author="innovatiview" w:date="2024-02-08T10:15:00Z"/>
                <w:rFonts w:ascii="Times New Roman" w:hAnsi="Times New Roman" w:cs="Times New Roman"/>
                <w:sz w:val="20"/>
                <w:rPrChange w:id="1215" w:author="innovatiview" w:date="2024-02-08T10:07:00Z">
                  <w:rPr>
                    <w:del w:id="1216" w:author="innovatiview" w:date="2024-02-08T10:15:00Z"/>
                    <w:rFonts w:ascii="Times New Roman" w:hAnsi="Times New Roman" w:cs="Times New Roman"/>
                    <w:b/>
                    <w:bCs/>
                    <w:sz w:val="20"/>
                  </w:rPr>
                </w:rPrChange>
              </w:rPr>
            </w:pPr>
            <w:del w:id="1217" w:author="innovatiview" w:date="2024-02-08T10:15:00Z">
              <w:r w:rsidRPr="006C2EC2" w:rsidDel="009B6C4E">
                <w:rPr>
                  <w:rFonts w:ascii="Times New Roman" w:hAnsi="Times New Roman" w:cs="Times New Roman"/>
                  <w:sz w:val="20"/>
                  <w:rPrChange w:id="1218" w:author="innovatiview" w:date="2024-02-08T10:07:00Z">
                    <w:rPr>
                      <w:rFonts w:ascii="Times New Roman" w:hAnsi="Times New Roman" w:cs="Times New Roman"/>
                      <w:b/>
                      <w:bCs/>
                      <w:sz w:val="20"/>
                    </w:rPr>
                  </w:rPrChange>
                </w:rPr>
                <w:delText>Grade</w:delText>
              </w:r>
            </w:del>
          </w:p>
          <w:p w14:paraId="20472D56" w14:textId="28054407" w:rsidR="00730AD7" w:rsidRPr="006C2EC2" w:rsidDel="009B6C4E" w:rsidRDefault="00730AD7" w:rsidP="004B6BF1">
            <w:pPr>
              <w:jc w:val="center"/>
              <w:rPr>
                <w:del w:id="1219" w:author="innovatiview" w:date="2024-02-08T10:15:00Z"/>
                <w:rFonts w:ascii="Times New Roman" w:hAnsi="Times New Roman" w:cs="Times New Roman"/>
                <w:sz w:val="20"/>
                <w:rPrChange w:id="1220" w:author="innovatiview" w:date="2024-02-08T10:07:00Z">
                  <w:rPr>
                    <w:del w:id="1221" w:author="innovatiview" w:date="2024-02-08T10:15:00Z"/>
                    <w:rFonts w:ascii="Times New Roman" w:hAnsi="Times New Roman" w:cs="Times New Roman"/>
                    <w:b/>
                    <w:bCs/>
                    <w:sz w:val="20"/>
                  </w:rPr>
                </w:rPrChange>
              </w:rPr>
            </w:pPr>
            <w:del w:id="1222" w:author="innovatiview" w:date="2024-02-08T10:15:00Z">
              <w:r w:rsidRPr="006C2EC2" w:rsidDel="009B6C4E">
                <w:rPr>
                  <w:rFonts w:ascii="Times New Roman" w:hAnsi="Times New Roman" w:cs="Times New Roman"/>
                  <w:sz w:val="20"/>
                  <w:rPrChange w:id="1223" w:author="innovatiview" w:date="2024-02-08T10:07:00Z">
                    <w:rPr>
                      <w:rFonts w:ascii="Times New Roman" w:hAnsi="Times New Roman" w:cs="Times New Roman"/>
                      <w:b/>
                      <w:bCs/>
                      <w:sz w:val="20"/>
                    </w:rPr>
                  </w:rPrChange>
                </w:rPr>
                <w:delText>VG 460</w:delText>
              </w:r>
            </w:del>
          </w:p>
        </w:tc>
        <w:tc>
          <w:tcPr>
            <w:tcW w:w="1040" w:type="dxa"/>
            <w:vAlign w:val="center"/>
            <w:tcPrChange w:id="1224" w:author="innovatiview" w:date="2024-02-07T17:25:00Z">
              <w:tcPr>
                <w:tcW w:w="1040" w:type="dxa"/>
                <w:vAlign w:val="center"/>
              </w:tcPr>
            </w:tcPrChange>
          </w:tcPr>
          <w:p w14:paraId="65A2F99B" w14:textId="6D0F8493" w:rsidR="00730AD7" w:rsidRPr="006C2EC2" w:rsidDel="009B6C4E" w:rsidRDefault="00730AD7" w:rsidP="004B6BF1">
            <w:pPr>
              <w:jc w:val="center"/>
              <w:rPr>
                <w:del w:id="1225" w:author="innovatiview" w:date="2024-02-08T10:15:00Z"/>
                <w:rFonts w:ascii="Times New Roman" w:hAnsi="Times New Roman" w:cs="Times New Roman"/>
                <w:sz w:val="20"/>
                <w:rPrChange w:id="1226" w:author="innovatiview" w:date="2024-02-08T10:07:00Z">
                  <w:rPr>
                    <w:del w:id="1227" w:author="innovatiview" w:date="2024-02-08T10:15:00Z"/>
                    <w:rFonts w:ascii="Times New Roman" w:hAnsi="Times New Roman" w:cs="Times New Roman"/>
                    <w:b/>
                    <w:bCs/>
                    <w:sz w:val="20"/>
                  </w:rPr>
                </w:rPrChange>
              </w:rPr>
            </w:pPr>
            <w:del w:id="1228" w:author="innovatiview" w:date="2024-02-08T10:15:00Z">
              <w:r w:rsidRPr="006C2EC2" w:rsidDel="009B6C4E">
                <w:rPr>
                  <w:rFonts w:ascii="Times New Roman" w:hAnsi="Times New Roman" w:cs="Times New Roman"/>
                  <w:sz w:val="20"/>
                  <w:rPrChange w:id="1229" w:author="innovatiview" w:date="2024-02-08T10:07:00Z">
                    <w:rPr>
                      <w:rFonts w:ascii="Times New Roman" w:hAnsi="Times New Roman" w:cs="Times New Roman"/>
                      <w:b/>
                      <w:bCs/>
                      <w:sz w:val="20"/>
                    </w:rPr>
                  </w:rPrChange>
                </w:rPr>
                <w:delText>Grade</w:delText>
              </w:r>
            </w:del>
          </w:p>
          <w:p w14:paraId="384EA672" w14:textId="075DF8E9" w:rsidR="00730AD7" w:rsidRPr="006C2EC2" w:rsidDel="009B6C4E" w:rsidRDefault="00730AD7" w:rsidP="004B6BF1">
            <w:pPr>
              <w:jc w:val="center"/>
              <w:rPr>
                <w:del w:id="1230" w:author="innovatiview" w:date="2024-02-08T10:15:00Z"/>
                <w:rFonts w:ascii="Times New Roman" w:hAnsi="Times New Roman" w:cs="Times New Roman"/>
                <w:sz w:val="20"/>
                <w:rPrChange w:id="1231" w:author="innovatiview" w:date="2024-02-08T10:07:00Z">
                  <w:rPr>
                    <w:del w:id="1232" w:author="innovatiview" w:date="2024-02-08T10:15:00Z"/>
                    <w:rFonts w:ascii="Times New Roman" w:hAnsi="Times New Roman" w:cs="Times New Roman"/>
                    <w:b/>
                    <w:bCs/>
                    <w:sz w:val="20"/>
                  </w:rPr>
                </w:rPrChange>
              </w:rPr>
            </w:pPr>
            <w:del w:id="1233" w:author="innovatiview" w:date="2024-02-08T10:15:00Z">
              <w:r w:rsidRPr="006C2EC2" w:rsidDel="009B6C4E">
                <w:rPr>
                  <w:rFonts w:ascii="Times New Roman" w:hAnsi="Times New Roman" w:cs="Times New Roman"/>
                  <w:sz w:val="20"/>
                  <w:rPrChange w:id="1234" w:author="innovatiview" w:date="2024-02-08T10:07:00Z">
                    <w:rPr>
                      <w:rFonts w:ascii="Times New Roman" w:hAnsi="Times New Roman" w:cs="Times New Roman"/>
                      <w:b/>
                      <w:bCs/>
                      <w:sz w:val="20"/>
                    </w:rPr>
                  </w:rPrChange>
                </w:rPr>
                <w:delText>VG 680</w:delText>
              </w:r>
            </w:del>
          </w:p>
        </w:tc>
        <w:tc>
          <w:tcPr>
            <w:tcW w:w="1308" w:type="dxa"/>
            <w:vAlign w:val="center"/>
            <w:tcPrChange w:id="1235" w:author="innovatiview" w:date="2024-02-07T17:25:00Z">
              <w:tcPr>
                <w:tcW w:w="1308" w:type="dxa"/>
                <w:vAlign w:val="center"/>
              </w:tcPr>
            </w:tcPrChange>
          </w:tcPr>
          <w:p w14:paraId="3C5435E9" w14:textId="3B22BFB6" w:rsidR="00730AD7" w:rsidRPr="00A309A9" w:rsidDel="009B6C4E" w:rsidRDefault="00730AD7" w:rsidP="004B6BF1">
            <w:pPr>
              <w:ind w:left="0"/>
              <w:jc w:val="center"/>
              <w:rPr>
                <w:del w:id="1236" w:author="innovatiview" w:date="2024-02-08T10:15:00Z"/>
                <w:rFonts w:ascii="Times New Roman" w:hAnsi="Times New Roman" w:cs="Times New Roman"/>
                <w:sz w:val="20"/>
              </w:rPr>
            </w:pPr>
          </w:p>
        </w:tc>
      </w:tr>
      <w:tr w:rsidR="00730AD7" w:rsidRPr="00A309A9" w:rsidDel="009B6C4E" w14:paraId="1CE8CD94" w14:textId="11506923" w:rsidTr="001E2A3B">
        <w:trPr>
          <w:trHeight w:val="174"/>
          <w:del w:id="1237" w:author="innovatiview" w:date="2024-02-08T10:15:00Z"/>
          <w:trPrChange w:id="1238" w:author="innovatiview" w:date="2024-02-07T17:25:00Z">
            <w:trPr>
              <w:trHeight w:val="174"/>
            </w:trPr>
          </w:trPrChange>
        </w:trPr>
        <w:tc>
          <w:tcPr>
            <w:tcW w:w="985" w:type="dxa"/>
            <w:tcPrChange w:id="1239" w:author="innovatiview" w:date="2024-02-07T17:25:00Z">
              <w:tcPr>
                <w:tcW w:w="550" w:type="dxa"/>
              </w:tcPr>
            </w:tcPrChange>
          </w:tcPr>
          <w:p w14:paraId="26BC18A0" w14:textId="03E06039" w:rsidR="00730AD7" w:rsidRPr="006C2EC2" w:rsidDel="009B6C4E" w:rsidRDefault="00730AD7" w:rsidP="004B6BF1">
            <w:pPr>
              <w:ind w:left="0"/>
              <w:jc w:val="center"/>
              <w:rPr>
                <w:del w:id="1240" w:author="innovatiview" w:date="2024-02-08T10:15:00Z"/>
                <w:rFonts w:ascii="Times New Roman" w:hAnsi="Times New Roman" w:cs="Times New Roman"/>
                <w:sz w:val="20"/>
                <w:rPrChange w:id="1241" w:author="innovatiview" w:date="2024-02-08T10:07:00Z">
                  <w:rPr>
                    <w:del w:id="1242" w:author="innovatiview" w:date="2024-02-08T10:15:00Z"/>
                    <w:rFonts w:ascii="Times New Roman" w:hAnsi="Times New Roman" w:cs="Times New Roman"/>
                    <w:b/>
                    <w:bCs/>
                    <w:sz w:val="20"/>
                  </w:rPr>
                </w:rPrChange>
              </w:rPr>
            </w:pPr>
            <w:del w:id="1243" w:author="innovatiview" w:date="2024-02-08T10:15:00Z">
              <w:r w:rsidRPr="006C2EC2" w:rsidDel="009B6C4E">
                <w:rPr>
                  <w:rFonts w:ascii="Times New Roman" w:hAnsi="Times New Roman" w:cs="Times New Roman"/>
                  <w:sz w:val="20"/>
                  <w:rPrChange w:id="1244" w:author="innovatiview" w:date="2024-02-08T10:07:00Z">
                    <w:rPr>
                      <w:rFonts w:ascii="Times New Roman" w:hAnsi="Times New Roman" w:cs="Times New Roman"/>
                      <w:b/>
                      <w:bCs/>
                      <w:sz w:val="20"/>
                    </w:rPr>
                  </w:rPrChange>
                </w:rPr>
                <w:delText>(1)</w:delText>
              </w:r>
            </w:del>
          </w:p>
        </w:tc>
        <w:tc>
          <w:tcPr>
            <w:tcW w:w="3450" w:type="dxa"/>
            <w:tcPrChange w:id="1245" w:author="innovatiview" w:date="2024-02-07T17:25:00Z">
              <w:tcPr>
                <w:tcW w:w="2885" w:type="dxa"/>
              </w:tcPr>
            </w:tcPrChange>
          </w:tcPr>
          <w:p w14:paraId="19098200" w14:textId="51D81C29" w:rsidR="00730AD7" w:rsidRPr="006C2EC2" w:rsidDel="009B6C4E" w:rsidRDefault="00730AD7" w:rsidP="004B6BF1">
            <w:pPr>
              <w:ind w:left="0"/>
              <w:jc w:val="center"/>
              <w:rPr>
                <w:del w:id="1246" w:author="innovatiview" w:date="2024-02-08T10:15:00Z"/>
                <w:rFonts w:ascii="Times New Roman" w:hAnsi="Times New Roman" w:cs="Times New Roman"/>
                <w:sz w:val="20"/>
                <w:rPrChange w:id="1247" w:author="innovatiview" w:date="2024-02-08T10:07:00Z">
                  <w:rPr>
                    <w:del w:id="1248" w:author="innovatiview" w:date="2024-02-08T10:15:00Z"/>
                    <w:rFonts w:ascii="Times New Roman" w:hAnsi="Times New Roman" w:cs="Times New Roman"/>
                    <w:b/>
                    <w:bCs/>
                    <w:sz w:val="20"/>
                  </w:rPr>
                </w:rPrChange>
              </w:rPr>
            </w:pPr>
            <w:del w:id="1249" w:author="innovatiview" w:date="2024-02-08T10:15:00Z">
              <w:r w:rsidRPr="006C2EC2" w:rsidDel="009B6C4E">
                <w:rPr>
                  <w:rFonts w:ascii="Times New Roman" w:hAnsi="Times New Roman" w:cs="Times New Roman"/>
                  <w:sz w:val="20"/>
                  <w:rPrChange w:id="1250" w:author="innovatiview" w:date="2024-02-08T10:07:00Z">
                    <w:rPr>
                      <w:rFonts w:ascii="Times New Roman" w:hAnsi="Times New Roman" w:cs="Times New Roman"/>
                      <w:b/>
                      <w:bCs/>
                      <w:sz w:val="20"/>
                    </w:rPr>
                  </w:rPrChange>
                </w:rPr>
                <w:delText>(2)</w:delText>
              </w:r>
            </w:del>
          </w:p>
        </w:tc>
        <w:tc>
          <w:tcPr>
            <w:tcW w:w="897" w:type="dxa"/>
            <w:tcPrChange w:id="1251" w:author="innovatiview" w:date="2024-02-07T17:25:00Z">
              <w:tcPr>
                <w:tcW w:w="897" w:type="dxa"/>
              </w:tcPr>
            </w:tcPrChange>
          </w:tcPr>
          <w:p w14:paraId="1CCD059B" w14:textId="6ABD263C" w:rsidR="00730AD7" w:rsidRPr="006C2EC2" w:rsidDel="009B6C4E" w:rsidRDefault="00730AD7" w:rsidP="004B6BF1">
            <w:pPr>
              <w:ind w:left="0"/>
              <w:jc w:val="center"/>
              <w:rPr>
                <w:del w:id="1252" w:author="innovatiview" w:date="2024-02-08T10:15:00Z"/>
                <w:rFonts w:ascii="Times New Roman" w:hAnsi="Times New Roman" w:cs="Times New Roman"/>
                <w:sz w:val="20"/>
                <w:rPrChange w:id="1253" w:author="innovatiview" w:date="2024-02-08T10:07:00Z">
                  <w:rPr>
                    <w:del w:id="1254" w:author="innovatiview" w:date="2024-02-08T10:15:00Z"/>
                    <w:rFonts w:ascii="Times New Roman" w:hAnsi="Times New Roman" w:cs="Times New Roman"/>
                    <w:b/>
                    <w:bCs/>
                    <w:sz w:val="20"/>
                  </w:rPr>
                </w:rPrChange>
              </w:rPr>
            </w:pPr>
            <w:del w:id="1255" w:author="innovatiview" w:date="2024-02-08T10:15:00Z">
              <w:r w:rsidRPr="006C2EC2" w:rsidDel="009B6C4E">
                <w:rPr>
                  <w:rFonts w:ascii="Times New Roman" w:hAnsi="Times New Roman" w:cs="Times New Roman"/>
                  <w:sz w:val="20"/>
                  <w:rPrChange w:id="1256" w:author="innovatiview" w:date="2024-02-08T10:07:00Z">
                    <w:rPr>
                      <w:rFonts w:ascii="Times New Roman" w:hAnsi="Times New Roman" w:cs="Times New Roman"/>
                      <w:b/>
                      <w:bCs/>
                      <w:sz w:val="20"/>
                    </w:rPr>
                  </w:rPrChange>
                </w:rPr>
                <w:delText>(3)</w:delText>
              </w:r>
            </w:del>
          </w:p>
        </w:tc>
        <w:tc>
          <w:tcPr>
            <w:tcW w:w="963" w:type="dxa"/>
            <w:tcPrChange w:id="1257" w:author="innovatiview" w:date="2024-02-07T17:25:00Z">
              <w:tcPr>
                <w:tcW w:w="963" w:type="dxa"/>
              </w:tcPr>
            </w:tcPrChange>
          </w:tcPr>
          <w:p w14:paraId="005CC95A" w14:textId="7570C7BA" w:rsidR="00730AD7" w:rsidRPr="006C2EC2" w:rsidDel="009B6C4E" w:rsidRDefault="00730AD7" w:rsidP="004B6BF1">
            <w:pPr>
              <w:ind w:left="0"/>
              <w:jc w:val="center"/>
              <w:rPr>
                <w:del w:id="1258" w:author="innovatiview" w:date="2024-02-08T10:15:00Z"/>
                <w:rFonts w:ascii="Times New Roman" w:hAnsi="Times New Roman" w:cs="Times New Roman"/>
                <w:sz w:val="20"/>
                <w:rPrChange w:id="1259" w:author="innovatiview" w:date="2024-02-08T10:07:00Z">
                  <w:rPr>
                    <w:del w:id="1260" w:author="innovatiview" w:date="2024-02-08T10:15:00Z"/>
                    <w:rFonts w:ascii="Times New Roman" w:hAnsi="Times New Roman" w:cs="Times New Roman"/>
                    <w:b/>
                    <w:bCs/>
                    <w:sz w:val="20"/>
                  </w:rPr>
                </w:rPrChange>
              </w:rPr>
            </w:pPr>
            <w:del w:id="1261" w:author="innovatiview" w:date="2024-02-08T10:15:00Z">
              <w:r w:rsidRPr="006C2EC2" w:rsidDel="009B6C4E">
                <w:rPr>
                  <w:rFonts w:ascii="Times New Roman" w:hAnsi="Times New Roman" w:cs="Times New Roman"/>
                  <w:sz w:val="20"/>
                  <w:rPrChange w:id="1262" w:author="innovatiview" w:date="2024-02-08T10:07:00Z">
                    <w:rPr>
                      <w:rFonts w:ascii="Times New Roman" w:hAnsi="Times New Roman" w:cs="Times New Roman"/>
                      <w:b/>
                      <w:bCs/>
                      <w:sz w:val="20"/>
                    </w:rPr>
                  </w:rPrChange>
                </w:rPr>
                <w:delText>(4)</w:delText>
              </w:r>
            </w:del>
          </w:p>
        </w:tc>
        <w:tc>
          <w:tcPr>
            <w:tcW w:w="1100" w:type="dxa"/>
            <w:tcPrChange w:id="1263" w:author="innovatiview" w:date="2024-02-07T17:25:00Z">
              <w:tcPr>
                <w:tcW w:w="1100" w:type="dxa"/>
              </w:tcPr>
            </w:tcPrChange>
          </w:tcPr>
          <w:p w14:paraId="02A54476" w14:textId="02AB150C" w:rsidR="00730AD7" w:rsidRPr="006C2EC2" w:rsidDel="009B6C4E" w:rsidRDefault="00730AD7" w:rsidP="004B6BF1">
            <w:pPr>
              <w:ind w:left="0"/>
              <w:jc w:val="center"/>
              <w:rPr>
                <w:del w:id="1264" w:author="innovatiview" w:date="2024-02-08T10:15:00Z"/>
                <w:rFonts w:ascii="Times New Roman" w:hAnsi="Times New Roman" w:cs="Times New Roman"/>
                <w:sz w:val="20"/>
                <w:rPrChange w:id="1265" w:author="innovatiview" w:date="2024-02-08T10:07:00Z">
                  <w:rPr>
                    <w:del w:id="1266" w:author="innovatiview" w:date="2024-02-08T10:15:00Z"/>
                    <w:rFonts w:ascii="Times New Roman" w:hAnsi="Times New Roman" w:cs="Times New Roman"/>
                    <w:b/>
                    <w:bCs/>
                    <w:sz w:val="20"/>
                  </w:rPr>
                </w:rPrChange>
              </w:rPr>
            </w:pPr>
            <w:del w:id="1267" w:author="innovatiview" w:date="2024-02-08T10:15:00Z">
              <w:r w:rsidRPr="006C2EC2" w:rsidDel="009B6C4E">
                <w:rPr>
                  <w:rFonts w:ascii="Times New Roman" w:hAnsi="Times New Roman" w:cs="Times New Roman"/>
                  <w:sz w:val="20"/>
                  <w:rPrChange w:id="1268" w:author="innovatiview" w:date="2024-02-08T10:07:00Z">
                    <w:rPr>
                      <w:rFonts w:ascii="Times New Roman" w:hAnsi="Times New Roman" w:cs="Times New Roman"/>
                      <w:b/>
                      <w:bCs/>
                      <w:sz w:val="20"/>
                    </w:rPr>
                  </w:rPrChange>
                </w:rPr>
                <w:delText>(5)</w:delText>
              </w:r>
            </w:del>
          </w:p>
        </w:tc>
        <w:tc>
          <w:tcPr>
            <w:tcW w:w="1032" w:type="dxa"/>
            <w:tcPrChange w:id="1269" w:author="innovatiview" w:date="2024-02-07T17:25:00Z">
              <w:tcPr>
                <w:tcW w:w="1032" w:type="dxa"/>
              </w:tcPr>
            </w:tcPrChange>
          </w:tcPr>
          <w:p w14:paraId="19401047" w14:textId="7853252E" w:rsidR="00730AD7" w:rsidRPr="006C2EC2" w:rsidDel="009B6C4E" w:rsidRDefault="00730AD7" w:rsidP="004B6BF1">
            <w:pPr>
              <w:ind w:left="0"/>
              <w:jc w:val="center"/>
              <w:rPr>
                <w:del w:id="1270" w:author="innovatiview" w:date="2024-02-08T10:15:00Z"/>
                <w:rFonts w:ascii="Times New Roman" w:hAnsi="Times New Roman" w:cs="Times New Roman"/>
                <w:sz w:val="20"/>
                <w:rPrChange w:id="1271" w:author="innovatiview" w:date="2024-02-08T10:07:00Z">
                  <w:rPr>
                    <w:del w:id="1272" w:author="innovatiview" w:date="2024-02-08T10:15:00Z"/>
                    <w:rFonts w:ascii="Times New Roman" w:hAnsi="Times New Roman" w:cs="Times New Roman"/>
                    <w:b/>
                    <w:bCs/>
                    <w:sz w:val="20"/>
                  </w:rPr>
                </w:rPrChange>
              </w:rPr>
            </w:pPr>
            <w:del w:id="1273" w:author="innovatiview" w:date="2024-02-08T10:15:00Z">
              <w:r w:rsidRPr="006C2EC2" w:rsidDel="009B6C4E">
                <w:rPr>
                  <w:rFonts w:ascii="Times New Roman" w:hAnsi="Times New Roman" w:cs="Times New Roman"/>
                  <w:sz w:val="20"/>
                  <w:rPrChange w:id="1274" w:author="innovatiview" w:date="2024-02-08T10:07:00Z">
                    <w:rPr>
                      <w:rFonts w:ascii="Times New Roman" w:hAnsi="Times New Roman" w:cs="Times New Roman"/>
                      <w:b/>
                      <w:bCs/>
                      <w:sz w:val="20"/>
                    </w:rPr>
                  </w:rPrChange>
                </w:rPr>
                <w:delText>(6)</w:delText>
              </w:r>
            </w:del>
          </w:p>
        </w:tc>
        <w:tc>
          <w:tcPr>
            <w:tcW w:w="1032" w:type="dxa"/>
            <w:tcPrChange w:id="1275" w:author="innovatiview" w:date="2024-02-07T17:25:00Z">
              <w:tcPr>
                <w:tcW w:w="1032" w:type="dxa"/>
              </w:tcPr>
            </w:tcPrChange>
          </w:tcPr>
          <w:p w14:paraId="49BD387E" w14:textId="28C63BEB" w:rsidR="00730AD7" w:rsidRPr="006C2EC2" w:rsidDel="009B6C4E" w:rsidRDefault="00730AD7" w:rsidP="004B6BF1">
            <w:pPr>
              <w:ind w:left="0"/>
              <w:jc w:val="center"/>
              <w:rPr>
                <w:del w:id="1276" w:author="innovatiview" w:date="2024-02-08T10:15:00Z"/>
                <w:rFonts w:ascii="Times New Roman" w:hAnsi="Times New Roman" w:cs="Times New Roman"/>
                <w:sz w:val="20"/>
                <w:rPrChange w:id="1277" w:author="innovatiview" w:date="2024-02-08T10:07:00Z">
                  <w:rPr>
                    <w:del w:id="1278" w:author="innovatiview" w:date="2024-02-08T10:15:00Z"/>
                    <w:rFonts w:ascii="Times New Roman" w:hAnsi="Times New Roman" w:cs="Times New Roman"/>
                    <w:b/>
                    <w:bCs/>
                    <w:sz w:val="20"/>
                  </w:rPr>
                </w:rPrChange>
              </w:rPr>
            </w:pPr>
            <w:del w:id="1279" w:author="innovatiview" w:date="2024-02-08T10:15:00Z">
              <w:r w:rsidRPr="006C2EC2" w:rsidDel="009B6C4E">
                <w:rPr>
                  <w:rFonts w:ascii="Times New Roman" w:hAnsi="Times New Roman" w:cs="Times New Roman"/>
                  <w:sz w:val="20"/>
                  <w:rPrChange w:id="1280" w:author="innovatiview" w:date="2024-02-08T10:07:00Z">
                    <w:rPr>
                      <w:rFonts w:ascii="Times New Roman" w:hAnsi="Times New Roman" w:cs="Times New Roman"/>
                      <w:b/>
                      <w:bCs/>
                      <w:sz w:val="20"/>
                    </w:rPr>
                  </w:rPrChange>
                </w:rPr>
                <w:delText>(7)</w:delText>
              </w:r>
            </w:del>
          </w:p>
        </w:tc>
        <w:tc>
          <w:tcPr>
            <w:tcW w:w="1040" w:type="dxa"/>
            <w:tcPrChange w:id="1281" w:author="innovatiview" w:date="2024-02-07T17:25:00Z">
              <w:tcPr>
                <w:tcW w:w="1040" w:type="dxa"/>
              </w:tcPr>
            </w:tcPrChange>
          </w:tcPr>
          <w:p w14:paraId="7B2D0303" w14:textId="57F567A2" w:rsidR="00730AD7" w:rsidRPr="006C2EC2" w:rsidDel="009B6C4E" w:rsidRDefault="00730AD7" w:rsidP="004B6BF1">
            <w:pPr>
              <w:ind w:left="0"/>
              <w:jc w:val="center"/>
              <w:rPr>
                <w:del w:id="1282" w:author="innovatiview" w:date="2024-02-08T10:15:00Z"/>
                <w:rFonts w:ascii="Times New Roman" w:hAnsi="Times New Roman" w:cs="Times New Roman"/>
                <w:sz w:val="20"/>
                <w:rPrChange w:id="1283" w:author="innovatiview" w:date="2024-02-08T10:07:00Z">
                  <w:rPr>
                    <w:del w:id="1284" w:author="innovatiview" w:date="2024-02-08T10:15:00Z"/>
                    <w:rFonts w:ascii="Times New Roman" w:hAnsi="Times New Roman" w:cs="Times New Roman"/>
                    <w:b/>
                    <w:bCs/>
                    <w:sz w:val="20"/>
                  </w:rPr>
                </w:rPrChange>
              </w:rPr>
            </w:pPr>
            <w:del w:id="1285" w:author="innovatiview" w:date="2024-02-08T10:15:00Z">
              <w:r w:rsidRPr="006C2EC2" w:rsidDel="009B6C4E">
                <w:rPr>
                  <w:rFonts w:ascii="Times New Roman" w:hAnsi="Times New Roman" w:cs="Times New Roman"/>
                  <w:sz w:val="20"/>
                  <w:rPrChange w:id="1286" w:author="innovatiview" w:date="2024-02-08T10:07:00Z">
                    <w:rPr>
                      <w:rFonts w:ascii="Times New Roman" w:hAnsi="Times New Roman" w:cs="Times New Roman"/>
                      <w:b/>
                      <w:bCs/>
                      <w:sz w:val="20"/>
                    </w:rPr>
                  </w:rPrChange>
                </w:rPr>
                <w:delText>(8)</w:delText>
              </w:r>
            </w:del>
          </w:p>
        </w:tc>
        <w:tc>
          <w:tcPr>
            <w:tcW w:w="1308" w:type="dxa"/>
            <w:tcPrChange w:id="1287" w:author="innovatiview" w:date="2024-02-07T17:25:00Z">
              <w:tcPr>
                <w:tcW w:w="1308" w:type="dxa"/>
              </w:tcPr>
            </w:tcPrChange>
          </w:tcPr>
          <w:p w14:paraId="08D98C52" w14:textId="7C9593B4" w:rsidR="00730AD7" w:rsidRPr="006C2EC2" w:rsidDel="009B6C4E" w:rsidRDefault="00730AD7" w:rsidP="004B6BF1">
            <w:pPr>
              <w:ind w:left="0"/>
              <w:jc w:val="center"/>
              <w:rPr>
                <w:del w:id="1288" w:author="innovatiview" w:date="2024-02-08T10:15:00Z"/>
                <w:rFonts w:ascii="Times New Roman" w:hAnsi="Times New Roman" w:cs="Times New Roman"/>
                <w:sz w:val="20"/>
                <w:rPrChange w:id="1289" w:author="innovatiview" w:date="2024-02-08T10:07:00Z">
                  <w:rPr>
                    <w:del w:id="1290" w:author="innovatiview" w:date="2024-02-08T10:15:00Z"/>
                    <w:rFonts w:ascii="Times New Roman" w:hAnsi="Times New Roman" w:cs="Times New Roman"/>
                    <w:b/>
                    <w:bCs/>
                    <w:sz w:val="20"/>
                  </w:rPr>
                </w:rPrChange>
              </w:rPr>
            </w:pPr>
            <w:del w:id="1291" w:author="innovatiview" w:date="2024-02-08T10:15:00Z">
              <w:r w:rsidRPr="006C2EC2" w:rsidDel="009B6C4E">
                <w:rPr>
                  <w:rFonts w:ascii="Times New Roman" w:hAnsi="Times New Roman" w:cs="Times New Roman"/>
                  <w:sz w:val="20"/>
                  <w:rPrChange w:id="1292" w:author="innovatiview" w:date="2024-02-08T10:07:00Z">
                    <w:rPr>
                      <w:rFonts w:ascii="Times New Roman" w:hAnsi="Times New Roman" w:cs="Times New Roman"/>
                      <w:b/>
                      <w:bCs/>
                      <w:sz w:val="20"/>
                    </w:rPr>
                  </w:rPrChange>
                </w:rPr>
                <w:delText>(9)</w:delText>
              </w:r>
            </w:del>
          </w:p>
        </w:tc>
      </w:tr>
      <w:tr w:rsidR="00730AD7" w:rsidRPr="00A309A9" w:rsidDel="009B6C4E" w14:paraId="7AC2070B" w14:textId="288D05D4" w:rsidTr="001E2A3B">
        <w:trPr>
          <w:trHeight w:val="356"/>
          <w:del w:id="1293" w:author="innovatiview" w:date="2024-02-08T10:15:00Z"/>
          <w:trPrChange w:id="1294" w:author="innovatiview" w:date="2024-02-07T17:25:00Z">
            <w:trPr>
              <w:trHeight w:val="356"/>
            </w:trPr>
          </w:trPrChange>
        </w:trPr>
        <w:tc>
          <w:tcPr>
            <w:tcW w:w="985" w:type="dxa"/>
            <w:tcPrChange w:id="1295" w:author="innovatiview" w:date="2024-02-07T17:25:00Z">
              <w:tcPr>
                <w:tcW w:w="550" w:type="dxa"/>
              </w:tcPr>
            </w:tcPrChange>
          </w:tcPr>
          <w:p w14:paraId="2A236B8D" w14:textId="6A06A39F" w:rsidR="00730AD7" w:rsidRPr="00A309A9" w:rsidDel="009B6C4E" w:rsidRDefault="00730AD7">
            <w:pPr>
              <w:ind w:left="0"/>
              <w:jc w:val="center"/>
              <w:rPr>
                <w:del w:id="1296" w:author="innovatiview" w:date="2024-02-08T10:15:00Z"/>
                <w:rFonts w:ascii="Times New Roman" w:hAnsi="Times New Roman" w:cs="Times New Roman"/>
                <w:sz w:val="20"/>
              </w:rPr>
              <w:pPrChange w:id="1297" w:author="innovatiview" w:date="2024-02-08T10:12:00Z">
                <w:pPr>
                  <w:framePr w:hSpace="180" w:wrap="around" w:vAnchor="page" w:hAnchor="margin" w:xAlign="center" w:y="2275"/>
                  <w:ind w:left="0"/>
                </w:pPr>
              </w:pPrChange>
            </w:pPr>
            <w:del w:id="1298" w:author="innovatiview" w:date="2024-02-08T10:15:00Z">
              <w:r w:rsidRPr="00A309A9" w:rsidDel="009B6C4E">
                <w:rPr>
                  <w:rFonts w:ascii="Times New Roman" w:hAnsi="Times New Roman" w:cs="Times New Roman"/>
                  <w:sz w:val="20"/>
                </w:rPr>
                <w:delText>i)</w:delText>
              </w:r>
            </w:del>
          </w:p>
        </w:tc>
        <w:tc>
          <w:tcPr>
            <w:tcW w:w="3450" w:type="dxa"/>
            <w:tcPrChange w:id="1299" w:author="innovatiview" w:date="2024-02-07T17:25:00Z">
              <w:tcPr>
                <w:tcW w:w="2885" w:type="dxa"/>
              </w:tcPr>
            </w:tcPrChange>
          </w:tcPr>
          <w:p w14:paraId="2BE1D053" w14:textId="11C3CB9B" w:rsidR="00730AD7" w:rsidRPr="00A309A9" w:rsidDel="009B6C4E" w:rsidRDefault="00730AD7" w:rsidP="004B6BF1">
            <w:pPr>
              <w:ind w:left="0"/>
              <w:rPr>
                <w:del w:id="1300" w:author="innovatiview" w:date="2024-02-08T10:15:00Z"/>
                <w:rFonts w:ascii="Times New Roman" w:hAnsi="Times New Roman" w:cs="Times New Roman"/>
                <w:sz w:val="20"/>
              </w:rPr>
            </w:pPr>
            <w:del w:id="1301" w:author="innovatiview" w:date="2024-02-08T10:15:00Z">
              <w:r w:rsidRPr="00A309A9" w:rsidDel="009B6C4E">
                <w:rPr>
                  <w:rFonts w:ascii="Times New Roman" w:hAnsi="Times New Roman" w:cs="Times New Roman"/>
                  <w:sz w:val="20"/>
                </w:rPr>
                <w:delText>Kinematic viscosity at 40 °C, mm</w:delText>
              </w:r>
              <w:r w:rsidRPr="00A309A9" w:rsidDel="009B6C4E">
                <w:rPr>
                  <w:rFonts w:ascii="Times New Roman" w:hAnsi="Times New Roman" w:cs="Times New Roman"/>
                  <w:sz w:val="20"/>
                  <w:vertAlign w:val="superscript"/>
                </w:rPr>
                <w:delText>2</w:delText>
              </w:r>
              <w:r w:rsidRPr="00A309A9" w:rsidDel="009B6C4E">
                <w:rPr>
                  <w:rFonts w:ascii="Times New Roman" w:hAnsi="Times New Roman" w:cs="Times New Roman"/>
                  <w:sz w:val="20"/>
                </w:rPr>
                <w:delText>/s</w:delText>
              </w:r>
            </w:del>
          </w:p>
        </w:tc>
        <w:tc>
          <w:tcPr>
            <w:tcW w:w="897" w:type="dxa"/>
            <w:tcPrChange w:id="1302" w:author="innovatiview" w:date="2024-02-07T17:25:00Z">
              <w:tcPr>
                <w:tcW w:w="897" w:type="dxa"/>
              </w:tcPr>
            </w:tcPrChange>
          </w:tcPr>
          <w:p w14:paraId="1101BA4D" w14:textId="1F66C344" w:rsidR="00730AD7" w:rsidRPr="00A309A9" w:rsidDel="009B6C4E" w:rsidRDefault="00730AD7" w:rsidP="004B6BF1">
            <w:pPr>
              <w:ind w:left="0"/>
              <w:rPr>
                <w:del w:id="1303" w:author="innovatiview" w:date="2024-02-08T10:15:00Z"/>
                <w:rFonts w:ascii="Times New Roman" w:hAnsi="Times New Roman" w:cs="Times New Roman"/>
                <w:sz w:val="20"/>
              </w:rPr>
            </w:pPr>
            <w:del w:id="1304" w:author="innovatiview" w:date="2024-02-08T10:15:00Z">
              <w:r w:rsidRPr="00A309A9" w:rsidDel="009B6C4E">
                <w:rPr>
                  <w:rFonts w:ascii="Times New Roman" w:hAnsi="Times New Roman" w:cs="Times New Roman"/>
                  <w:sz w:val="20"/>
                </w:rPr>
                <w:delText>90 to 110</w:delText>
              </w:r>
            </w:del>
          </w:p>
        </w:tc>
        <w:tc>
          <w:tcPr>
            <w:tcW w:w="963" w:type="dxa"/>
            <w:tcPrChange w:id="1305" w:author="innovatiview" w:date="2024-02-07T17:25:00Z">
              <w:tcPr>
                <w:tcW w:w="963" w:type="dxa"/>
              </w:tcPr>
            </w:tcPrChange>
          </w:tcPr>
          <w:p w14:paraId="0A54CDA7" w14:textId="445DC5E5" w:rsidR="00730AD7" w:rsidRPr="00A309A9" w:rsidDel="009B6C4E" w:rsidRDefault="00730AD7" w:rsidP="004B6BF1">
            <w:pPr>
              <w:ind w:left="0"/>
              <w:rPr>
                <w:del w:id="1306" w:author="innovatiview" w:date="2024-02-08T10:15:00Z"/>
                <w:rFonts w:ascii="Times New Roman" w:hAnsi="Times New Roman" w:cs="Times New Roman"/>
                <w:sz w:val="20"/>
              </w:rPr>
            </w:pPr>
            <w:del w:id="1307" w:author="innovatiview" w:date="2024-02-08T10:15:00Z">
              <w:r w:rsidRPr="00A309A9" w:rsidDel="009B6C4E">
                <w:rPr>
                  <w:rFonts w:ascii="Times New Roman" w:hAnsi="Times New Roman" w:cs="Times New Roman"/>
                  <w:sz w:val="20"/>
                </w:rPr>
                <w:delText>135 to 165</w:delText>
              </w:r>
            </w:del>
          </w:p>
        </w:tc>
        <w:tc>
          <w:tcPr>
            <w:tcW w:w="1100" w:type="dxa"/>
            <w:tcPrChange w:id="1308" w:author="innovatiview" w:date="2024-02-07T17:25:00Z">
              <w:tcPr>
                <w:tcW w:w="1100" w:type="dxa"/>
              </w:tcPr>
            </w:tcPrChange>
          </w:tcPr>
          <w:p w14:paraId="7262438D" w14:textId="5C7DB2E3" w:rsidR="00730AD7" w:rsidRPr="00A309A9" w:rsidDel="009B6C4E" w:rsidRDefault="00730AD7" w:rsidP="004B6BF1">
            <w:pPr>
              <w:ind w:left="0"/>
              <w:rPr>
                <w:del w:id="1309" w:author="innovatiview" w:date="2024-02-08T10:15:00Z"/>
                <w:rFonts w:ascii="Times New Roman" w:hAnsi="Times New Roman" w:cs="Times New Roman"/>
                <w:sz w:val="20"/>
              </w:rPr>
            </w:pPr>
            <w:del w:id="1310" w:author="innovatiview" w:date="2024-02-08T10:15:00Z">
              <w:r w:rsidRPr="00A309A9" w:rsidDel="009B6C4E">
                <w:rPr>
                  <w:rFonts w:ascii="Times New Roman" w:hAnsi="Times New Roman" w:cs="Times New Roman"/>
                  <w:sz w:val="20"/>
                </w:rPr>
                <w:delText>198 to 242</w:delText>
              </w:r>
            </w:del>
          </w:p>
        </w:tc>
        <w:tc>
          <w:tcPr>
            <w:tcW w:w="1032" w:type="dxa"/>
            <w:tcPrChange w:id="1311" w:author="innovatiview" w:date="2024-02-07T17:25:00Z">
              <w:tcPr>
                <w:tcW w:w="1032" w:type="dxa"/>
              </w:tcPr>
            </w:tcPrChange>
          </w:tcPr>
          <w:p w14:paraId="3EC667CB" w14:textId="5D44A05B" w:rsidR="00730AD7" w:rsidRPr="00A309A9" w:rsidDel="009B6C4E" w:rsidRDefault="00730AD7" w:rsidP="004B6BF1">
            <w:pPr>
              <w:ind w:left="0"/>
              <w:rPr>
                <w:del w:id="1312" w:author="innovatiview" w:date="2024-02-08T10:15:00Z"/>
                <w:rFonts w:ascii="Times New Roman" w:hAnsi="Times New Roman" w:cs="Times New Roman"/>
                <w:sz w:val="20"/>
              </w:rPr>
            </w:pPr>
            <w:del w:id="1313" w:author="innovatiview" w:date="2024-02-08T10:15:00Z">
              <w:r w:rsidRPr="00A309A9" w:rsidDel="009B6C4E">
                <w:rPr>
                  <w:rFonts w:ascii="Times New Roman" w:hAnsi="Times New Roman" w:cs="Times New Roman"/>
                  <w:sz w:val="20"/>
                </w:rPr>
                <w:delText>288 to 352</w:delText>
              </w:r>
            </w:del>
          </w:p>
        </w:tc>
        <w:tc>
          <w:tcPr>
            <w:tcW w:w="1032" w:type="dxa"/>
            <w:tcPrChange w:id="1314" w:author="innovatiview" w:date="2024-02-07T17:25:00Z">
              <w:tcPr>
                <w:tcW w:w="1032" w:type="dxa"/>
              </w:tcPr>
            </w:tcPrChange>
          </w:tcPr>
          <w:p w14:paraId="5C889C0E" w14:textId="2CC8A07F" w:rsidR="00730AD7" w:rsidRPr="00A309A9" w:rsidDel="009B6C4E" w:rsidRDefault="00730AD7" w:rsidP="004B6BF1">
            <w:pPr>
              <w:ind w:left="0"/>
              <w:rPr>
                <w:del w:id="1315" w:author="innovatiview" w:date="2024-02-08T10:15:00Z"/>
                <w:rFonts w:ascii="Times New Roman" w:hAnsi="Times New Roman" w:cs="Times New Roman"/>
                <w:sz w:val="20"/>
              </w:rPr>
            </w:pPr>
            <w:del w:id="1316" w:author="innovatiview" w:date="2024-02-08T10:15:00Z">
              <w:r w:rsidRPr="00A309A9" w:rsidDel="009B6C4E">
                <w:rPr>
                  <w:rFonts w:ascii="Times New Roman" w:hAnsi="Times New Roman" w:cs="Times New Roman"/>
                  <w:sz w:val="20"/>
                </w:rPr>
                <w:delText>414 to 506</w:delText>
              </w:r>
            </w:del>
          </w:p>
        </w:tc>
        <w:tc>
          <w:tcPr>
            <w:tcW w:w="1040" w:type="dxa"/>
            <w:tcPrChange w:id="1317" w:author="innovatiview" w:date="2024-02-07T17:25:00Z">
              <w:tcPr>
                <w:tcW w:w="1040" w:type="dxa"/>
              </w:tcPr>
            </w:tcPrChange>
          </w:tcPr>
          <w:p w14:paraId="7FD79F99" w14:textId="27C1EF05" w:rsidR="00730AD7" w:rsidRPr="00A309A9" w:rsidDel="009B6C4E" w:rsidRDefault="00730AD7" w:rsidP="004B6BF1">
            <w:pPr>
              <w:ind w:left="0"/>
              <w:rPr>
                <w:del w:id="1318" w:author="innovatiview" w:date="2024-02-08T10:15:00Z"/>
                <w:rFonts w:ascii="Times New Roman" w:hAnsi="Times New Roman" w:cs="Times New Roman"/>
                <w:sz w:val="20"/>
              </w:rPr>
            </w:pPr>
            <w:del w:id="1319" w:author="innovatiview" w:date="2024-02-08T10:15:00Z">
              <w:r w:rsidRPr="00A309A9" w:rsidDel="009B6C4E">
                <w:rPr>
                  <w:rFonts w:ascii="Times New Roman" w:hAnsi="Times New Roman" w:cs="Times New Roman"/>
                  <w:sz w:val="20"/>
                </w:rPr>
                <w:delText>612 to 748</w:delText>
              </w:r>
            </w:del>
          </w:p>
        </w:tc>
        <w:tc>
          <w:tcPr>
            <w:tcW w:w="1308" w:type="dxa"/>
            <w:tcPrChange w:id="1320" w:author="innovatiview" w:date="2024-02-07T17:25:00Z">
              <w:tcPr>
                <w:tcW w:w="1308" w:type="dxa"/>
              </w:tcPr>
            </w:tcPrChange>
          </w:tcPr>
          <w:p w14:paraId="0E129A9C" w14:textId="55FB6636" w:rsidR="00730AD7" w:rsidRPr="00A309A9" w:rsidDel="009B6C4E" w:rsidRDefault="00730AD7" w:rsidP="004B6BF1">
            <w:pPr>
              <w:ind w:left="0"/>
              <w:rPr>
                <w:del w:id="1321" w:author="innovatiview" w:date="2024-02-08T10:15:00Z"/>
                <w:rFonts w:ascii="Times New Roman" w:hAnsi="Times New Roman" w:cs="Times New Roman"/>
                <w:sz w:val="20"/>
              </w:rPr>
            </w:pPr>
            <w:del w:id="1322" w:author="innovatiview" w:date="2024-02-08T10:15:00Z">
              <w:r w:rsidRPr="00A309A9" w:rsidDel="009B6C4E">
                <w:rPr>
                  <w:rFonts w:ascii="Times New Roman" w:hAnsi="Times New Roman" w:cs="Times New Roman"/>
                  <w:sz w:val="20"/>
                </w:rPr>
                <w:delText>IS 1448 (Part 25/Sec 1)</w:delText>
              </w:r>
            </w:del>
          </w:p>
        </w:tc>
      </w:tr>
      <w:tr w:rsidR="00730AD7" w:rsidRPr="00A309A9" w:rsidDel="009B6C4E" w14:paraId="2E09F466" w14:textId="11674FB3" w:rsidTr="001E2A3B">
        <w:trPr>
          <w:trHeight w:val="174"/>
          <w:del w:id="1323" w:author="innovatiview" w:date="2024-02-08T10:15:00Z"/>
          <w:trPrChange w:id="1324" w:author="innovatiview" w:date="2024-02-07T17:25:00Z">
            <w:trPr>
              <w:trHeight w:val="174"/>
            </w:trPr>
          </w:trPrChange>
        </w:trPr>
        <w:tc>
          <w:tcPr>
            <w:tcW w:w="985" w:type="dxa"/>
            <w:tcPrChange w:id="1325" w:author="innovatiview" w:date="2024-02-07T17:25:00Z">
              <w:tcPr>
                <w:tcW w:w="550" w:type="dxa"/>
              </w:tcPr>
            </w:tcPrChange>
          </w:tcPr>
          <w:p w14:paraId="00952FEE" w14:textId="43CEA972" w:rsidR="00730AD7" w:rsidRPr="00A309A9" w:rsidDel="009B6C4E" w:rsidRDefault="00730AD7">
            <w:pPr>
              <w:ind w:left="0"/>
              <w:jc w:val="center"/>
              <w:rPr>
                <w:del w:id="1326" w:author="innovatiview" w:date="2024-02-08T10:15:00Z"/>
                <w:rFonts w:ascii="Times New Roman" w:hAnsi="Times New Roman" w:cs="Times New Roman"/>
                <w:sz w:val="20"/>
              </w:rPr>
              <w:pPrChange w:id="1327" w:author="innovatiview" w:date="2024-02-08T10:12:00Z">
                <w:pPr>
                  <w:framePr w:hSpace="180" w:wrap="around" w:vAnchor="page" w:hAnchor="margin" w:xAlign="center" w:y="2275"/>
                  <w:ind w:left="0"/>
                </w:pPr>
              </w:pPrChange>
            </w:pPr>
            <w:del w:id="1328" w:author="innovatiview" w:date="2024-02-08T10:15:00Z">
              <w:r w:rsidRPr="00A309A9" w:rsidDel="009B6C4E">
                <w:rPr>
                  <w:rFonts w:ascii="Times New Roman" w:hAnsi="Times New Roman" w:cs="Times New Roman"/>
                  <w:sz w:val="20"/>
                </w:rPr>
                <w:delText>ii)</w:delText>
              </w:r>
            </w:del>
          </w:p>
        </w:tc>
        <w:tc>
          <w:tcPr>
            <w:tcW w:w="3450" w:type="dxa"/>
            <w:tcPrChange w:id="1329" w:author="innovatiview" w:date="2024-02-07T17:25:00Z">
              <w:tcPr>
                <w:tcW w:w="2885" w:type="dxa"/>
              </w:tcPr>
            </w:tcPrChange>
          </w:tcPr>
          <w:p w14:paraId="765C658B" w14:textId="53F8975E" w:rsidR="00730AD7" w:rsidRPr="00A309A9" w:rsidDel="009B6C4E" w:rsidRDefault="00730AD7" w:rsidP="004B6BF1">
            <w:pPr>
              <w:ind w:left="0"/>
              <w:rPr>
                <w:del w:id="1330" w:author="innovatiview" w:date="2024-02-08T10:15:00Z"/>
                <w:rFonts w:ascii="Times New Roman" w:hAnsi="Times New Roman" w:cs="Times New Roman"/>
                <w:sz w:val="20"/>
              </w:rPr>
            </w:pPr>
            <w:del w:id="1331" w:author="innovatiview" w:date="2024-02-08T10:15:00Z">
              <w:r w:rsidRPr="00A309A9" w:rsidDel="009B6C4E">
                <w:rPr>
                  <w:rFonts w:ascii="Times New Roman" w:hAnsi="Times New Roman" w:cs="Times New Roman"/>
                  <w:sz w:val="20"/>
                </w:rPr>
                <w:delText xml:space="preserve">Viscosity index, </w:delText>
              </w:r>
              <w:r w:rsidRPr="00A309A9" w:rsidDel="009B6C4E">
                <w:rPr>
                  <w:rFonts w:ascii="Times New Roman" w:hAnsi="Times New Roman" w:cs="Times New Roman"/>
                  <w:i/>
                  <w:iCs/>
                  <w:sz w:val="20"/>
                </w:rPr>
                <w:delText>Min</w:delText>
              </w:r>
            </w:del>
          </w:p>
        </w:tc>
        <w:tc>
          <w:tcPr>
            <w:tcW w:w="897" w:type="dxa"/>
            <w:tcPrChange w:id="1332" w:author="innovatiview" w:date="2024-02-07T17:25:00Z">
              <w:tcPr>
                <w:tcW w:w="897" w:type="dxa"/>
              </w:tcPr>
            </w:tcPrChange>
          </w:tcPr>
          <w:p w14:paraId="51B08C84" w14:textId="02D3D7CE" w:rsidR="00730AD7" w:rsidRPr="00A309A9" w:rsidDel="009B6C4E" w:rsidRDefault="00730AD7" w:rsidP="004B6BF1">
            <w:pPr>
              <w:ind w:left="0"/>
              <w:rPr>
                <w:del w:id="1333" w:author="innovatiview" w:date="2024-02-08T10:15:00Z"/>
                <w:rFonts w:ascii="Times New Roman" w:hAnsi="Times New Roman" w:cs="Times New Roman"/>
                <w:sz w:val="20"/>
              </w:rPr>
            </w:pPr>
            <w:del w:id="1334" w:author="innovatiview" w:date="2024-02-08T10:15:00Z">
              <w:r w:rsidRPr="00A309A9" w:rsidDel="009B6C4E">
                <w:rPr>
                  <w:rFonts w:ascii="Times New Roman" w:hAnsi="Times New Roman" w:cs="Times New Roman"/>
                  <w:sz w:val="20"/>
                </w:rPr>
                <w:delText>90</w:delText>
              </w:r>
            </w:del>
          </w:p>
        </w:tc>
        <w:tc>
          <w:tcPr>
            <w:tcW w:w="963" w:type="dxa"/>
            <w:tcPrChange w:id="1335" w:author="innovatiview" w:date="2024-02-07T17:25:00Z">
              <w:tcPr>
                <w:tcW w:w="963" w:type="dxa"/>
              </w:tcPr>
            </w:tcPrChange>
          </w:tcPr>
          <w:p w14:paraId="7D0B9577" w14:textId="140AA778" w:rsidR="00730AD7" w:rsidRPr="00A309A9" w:rsidDel="009B6C4E" w:rsidRDefault="00730AD7" w:rsidP="004B6BF1">
            <w:pPr>
              <w:ind w:left="0"/>
              <w:rPr>
                <w:del w:id="1336" w:author="innovatiview" w:date="2024-02-08T10:15:00Z"/>
                <w:rFonts w:ascii="Times New Roman" w:hAnsi="Times New Roman" w:cs="Times New Roman"/>
                <w:sz w:val="20"/>
              </w:rPr>
            </w:pPr>
            <w:del w:id="1337" w:author="innovatiview" w:date="2024-02-08T10:15:00Z">
              <w:r w:rsidRPr="00A309A9" w:rsidDel="009B6C4E">
                <w:rPr>
                  <w:rFonts w:ascii="Times New Roman" w:hAnsi="Times New Roman" w:cs="Times New Roman"/>
                  <w:sz w:val="20"/>
                </w:rPr>
                <w:delText>90</w:delText>
              </w:r>
            </w:del>
          </w:p>
        </w:tc>
        <w:tc>
          <w:tcPr>
            <w:tcW w:w="1100" w:type="dxa"/>
            <w:tcPrChange w:id="1338" w:author="innovatiview" w:date="2024-02-07T17:25:00Z">
              <w:tcPr>
                <w:tcW w:w="1100" w:type="dxa"/>
              </w:tcPr>
            </w:tcPrChange>
          </w:tcPr>
          <w:p w14:paraId="4071FD8D" w14:textId="77C771D2" w:rsidR="00730AD7" w:rsidRPr="00A309A9" w:rsidDel="009B6C4E" w:rsidRDefault="00730AD7" w:rsidP="004B6BF1">
            <w:pPr>
              <w:ind w:left="0"/>
              <w:rPr>
                <w:del w:id="1339" w:author="innovatiview" w:date="2024-02-08T10:15:00Z"/>
                <w:rFonts w:ascii="Times New Roman" w:hAnsi="Times New Roman" w:cs="Times New Roman"/>
                <w:sz w:val="20"/>
              </w:rPr>
            </w:pPr>
            <w:del w:id="1340" w:author="innovatiview" w:date="2024-02-08T10:15:00Z">
              <w:r w:rsidRPr="00A309A9" w:rsidDel="009B6C4E">
                <w:rPr>
                  <w:rFonts w:ascii="Times New Roman" w:hAnsi="Times New Roman" w:cs="Times New Roman"/>
                  <w:sz w:val="20"/>
                </w:rPr>
                <w:delText>90</w:delText>
              </w:r>
            </w:del>
          </w:p>
        </w:tc>
        <w:tc>
          <w:tcPr>
            <w:tcW w:w="1032" w:type="dxa"/>
            <w:tcPrChange w:id="1341" w:author="innovatiview" w:date="2024-02-07T17:25:00Z">
              <w:tcPr>
                <w:tcW w:w="1032" w:type="dxa"/>
              </w:tcPr>
            </w:tcPrChange>
          </w:tcPr>
          <w:p w14:paraId="7018E5DB" w14:textId="39668438" w:rsidR="00730AD7" w:rsidRPr="00A309A9" w:rsidDel="009B6C4E" w:rsidRDefault="00730AD7" w:rsidP="004B6BF1">
            <w:pPr>
              <w:ind w:left="0"/>
              <w:rPr>
                <w:del w:id="1342" w:author="innovatiview" w:date="2024-02-08T10:15:00Z"/>
                <w:rFonts w:ascii="Times New Roman" w:hAnsi="Times New Roman" w:cs="Times New Roman"/>
                <w:sz w:val="20"/>
              </w:rPr>
            </w:pPr>
            <w:del w:id="1343" w:author="innovatiview" w:date="2024-02-08T10:15:00Z">
              <w:r w:rsidRPr="00A309A9" w:rsidDel="009B6C4E">
                <w:rPr>
                  <w:rFonts w:ascii="Times New Roman" w:hAnsi="Times New Roman" w:cs="Times New Roman"/>
                  <w:sz w:val="20"/>
                </w:rPr>
                <w:delText>90</w:delText>
              </w:r>
            </w:del>
          </w:p>
        </w:tc>
        <w:tc>
          <w:tcPr>
            <w:tcW w:w="1032" w:type="dxa"/>
            <w:tcPrChange w:id="1344" w:author="innovatiview" w:date="2024-02-07T17:25:00Z">
              <w:tcPr>
                <w:tcW w:w="1032" w:type="dxa"/>
              </w:tcPr>
            </w:tcPrChange>
          </w:tcPr>
          <w:p w14:paraId="06370862" w14:textId="2CEB26CC" w:rsidR="00730AD7" w:rsidRPr="00A309A9" w:rsidDel="009B6C4E" w:rsidRDefault="00730AD7" w:rsidP="004B6BF1">
            <w:pPr>
              <w:ind w:left="0"/>
              <w:rPr>
                <w:del w:id="1345" w:author="innovatiview" w:date="2024-02-08T10:15:00Z"/>
                <w:rFonts w:ascii="Times New Roman" w:hAnsi="Times New Roman" w:cs="Times New Roman"/>
                <w:sz w:val="20"/>
              </w:rPr>
            </w:pPr>
            <w:del w:id="1346" w:author="innovatiview" w:date="2024-02-08T10:15:00Z">
              <w:r w:rsidRPr="00A309A9" w:rsidDel="009B6C4E">
                <w:rPr>
                  <w:rFonts w:ascii="Times New Roman" w:hAnsi="Times New Roman" w:cs="Times New Roman"/>
                  <w:sz w:val="20"/>
                </w:rPr>
                <w:delText>90</w:delText>
              </w:r>
            </w:del>
          </w:p>
        </w:tc>
        <w:tc>
          <w:tcPr>
            <w:tcW w:w="1040" w:type="dxa"/>
            <w:tcPrChange w:id="1347" w:author="innovatiview" w:date="2024-02-07T17:25:00Z">
              <w:tcPr>
                <w:tcW w:w="1040" w:type="dxa"/>
              </w:tcPr>
            </w:tcPrChange>
          </w:tcPr>
          <w:p w14:paraId="08495AF7" w14:textId="543C1A67" w:rsidR="00730AD7" w:rsidRPr="00A309A9" w:rsidDel="009B6C4E" w:rsidRDefault="00730AD7" w:rsidP="004B6BF1">
            <w:pPr>
              <w:ind w:left="0"/>
              <w:rPr>
                <w:del w:id="1348" w:author="innovatiview" w:date="2024-02-08T10:15:00Z"/>
                <w:rFonts w:ascii="Times New Roman" w:hAnsi="Times New Roman" w:cs="Times New Roman"/>
                <w:sz w:val="20"/>
              </w:rPr>
            </w:pPr>
            <w:del w:id="1349" w:author="innovatiview" w:date="2024-02-08T10:15:00Z">
              <w:r w:rsidRPr="00A309A9" w:rsidDel="009B6C4E">
                <w:rPr>
                  <w:rFonts w:ascii="Times New Roman" w:hAnsi="Times New Roman" w:cs="Times New Roman"/>
                  <w:sz w:val="20"/>
                </w:rPr>
                <w:delText>80</w:delText>
              </w:r>
            </w:del>
          </w:p>
        </w:tc>
        <w:tc>
          <w:tcPr>
            <w:tcW w:w="1308" w:type="dxa"/>
            <w:tcPrChange w:id="1350" w:author="innovatiview" w:date="2024-02-07T17:25:00Z">
              <w:tcPr>
                <w:tcW w:w="1308" w:type="dxa"/>
              </w:tcPr>
            </w:tcPrChange>
          </w:tcPr>
          <w:p w14:paraId="01337486" w14:textId="20CDC766" w:rsidR="00730AD7" w:rsidRPr="00A309A9" w:rsidDel="009B6C4E" w:rsidRDefault="00730AD7" w:rsidP="004B6BF1">
            <w:pPr>
              <w:ind w:left="0"/>
              <w:rPr>
                <w:del w:id="1351" w:author="innovatiview" w:date="2024-02-08T10:15:00Z"/>
                <w:rFonts w:ascii="Times New Roman" w:hAnsi="Times New Roman" w:cs="Times New Roman"/>
                <w:sz w:val="20"/>
              </w:rPr>
            </w:pPr>
            <w:del w:id="1352" w:author="innovatiview" w:date="2024-02-08T10:15:00Z">
              <w:r w:rsidRPr="00A309A9" w:rsidDel="009B6C4E">
                <w:rPr>
                  <w:rFonts w:ascii="Times New Roman" w:hAnsi="Times New Roman" w:cs="Times New Roman"/>
                  <w:sz w:val="20"/>
                </w:rPr>
                <w:delText>IS 1448 (Part 56)</w:delText>
              </w:r>
            </w:del>
          </w:p>
        </w:tc>
      </w:tr>
      <w:tr w:rsidR="00465339" w:rsidRPr="00A309A9" w:rsidDel="009B6C4E" w14:paraId="7E7F01E3" w14:textId="3A2F58EB" w:rsidTr="001E2A3B">
        <w:trPr>
          <w:trHeight w:val="453"/>
          <w:del w:id="1353" w:author="innovatiview" w:date="2024-02-08T10:15:00Z"/>
          <w:trPrChange w:id="1354" w:author="innovatiview" w:date="2024-02-07T17:25:00Z">
            <w:trPr>
              <w:trHeight w:val="453"/>
            </w:trPr>
          </w:trPrChange>
        </w:trPr>
        <w:tc>
          <w:tcPr>
            <w:tcW w:w="985" w:type="dxa"/>
            <w:tcPrChange w:id="1355" w:author="innovatiview" w:date="2024-02-07T17:25:00Z">
              <w:tcPr>
                <w:tcW w:w="550" w:type="dxa"/>
              </w:tcPr>
            </w:tcPrChange>
          </w:tcPr>
          <w:p w14:paraId="4EF1BDFA" w14:textId="3A2E34BD" w:rsidR="00730AD7" w:rsidRPr="00A309A9" w:rsidDel="009B6C4E" w:rsidRDefault="00730AD7">
            <w:pPr>
              <w:ind w:left="0"/>
              <w:jc w:val="center"/>
              <w:rPr>
                <w:del w:id="1356" w:author="innovatiview" w:date="2024-02-08T10:15:00Z"/>
                <w:rFonts w:ascii="Times New Roman" w:hAnsi="Times New Roman" w:cs="Times New Roman"/>
                <w:sz w:val="20"/>
              </w:rPr>
              <w:pPrChange w:id="1357" w:author="innovatiview" w:date="2024-02-08T10:12:00Z">
                <w:pPr>
                  <w:framePr w:hSpace="180" w:wrap="around" w:vAnchor="page" w:hAnchor="margin" w:xAlign="center" w:y="2275"/>
                  <w:ind w:left="0"/>
                </w:pPr>
              </w:pPrChange>
            </w:pPr>
            <w:del w:id="1358" w:author="innovatiview" w:date="2024-02-08T10:15:00Z">
              <w:r w:rsidRPr="00A309A9" w:rsidDel="009B6C4E">
                <w:rPr>
                  <w:rFonts w:ascii="Times New Roman" w:hAnsi="Times New Roman" w:cs="Times New Roman"/>
                  <w:sz w:val="20"/>
                </w:rPr>
                <w:delText>iii)</w:delText>
              </w:r>
            </w:del>
          </w:p>
        </w:tc>
        <w:tc>
          <w:tcPr>
            <w:tcW w:w="3450" w:type="dxa"/>
            <w:tcPrChange w:id="1359" w:author="innovatiview" w:date="2024-02-07T17:25:00Z">
              <w:tcPr>
                <w:tcW w:w="2885" w:type="dxa"/>
              </w:tcPr>
            </w:tcPrChange>
          </w:tcPr>
          <w:p w14:paraId="2B120BC2" w14:textId="4C7B8AB6" w:rsidR="00730AD7" w:rsidRPr="00A309A9" w:rsidDel="009B6C4E" w:rsidRDefault="00730AD7" w:rsidP="004B6BF1">
            <w:pPr>
              <w:ind w:left="0"/>
              <w:rPr>
                <w:del w:id="1360" w:author="innovatiview" w:date="2024-02-08T10:15:00Z"/>
                <w:rFonts w:ascii="Times New Roman" w:hAnsi="Times New Roman" w:cs="Times New Roman"/>
                <w:sz w:val="20"/>
              </w:rPr>
            </w:pPr>
            <w:del w:id="1361" w:author="innovatiview" w:date="2024-02-08T10:15:00Z">
              <w:r w:rsidRPr="00A309A9" w:rsidDel="009B6C4E">
                <w:rPr>
                  <w:rFonts w:ascii="Times New Roman" w:hAnsi="Times New Roman" w:cs="Times New Roman"/>
                  <w:sz w:val="20"/>
                </w:rPr>
                <w:delText xml:space="preserve">Total acidity (mg of KOH per g of oil), </w:delText>
              </w:r>
              <w:r w:rsidRPr="00A309A9" w:rsidDel="009B6C4E">
                <w:rPr>
                  <w:rFonts w:ascii="Times New Roman" w:hAnsi="Times New Roman" w:cs="Times New Roman"/>
                  <w:i/>
                  <w:iCs/>
                  <w:sz w:val="20"/>
                </w:rPr>
                <w:delText>Max</w:delText>
              </w:r>
            </w:del>
          </w:p>
        </w:tc>
        <w:tc>
          <w:tcPr>
            <w:tcW w:w="6064" w:type="dxa"/>
            <w:gridSpan w:val="6"/>
            <w:tcPrChange w:id="1362" w:author="innovatiview" w:date="2024-02-07T17:25:00Z">
              <w:tcPr>
                <w:tcW w:w="6064" w:type="dxa"/>
                <w:gridSpan w:val="6"/>
              </w:tcPr>
            </w:tcPrChange>
          </w:tcPr>
          <w:p w14:paraId="6E59CADE" w14:textId="3A85555D" w:rsidR="00730AD7" w:rsidRPr="00A309A9" w:rsidDel="009B6C4E" w:rsidRDefault="00730AD7" w:rsidP="004B6BF1">
            <w:pPr>
              <w:spacing w:before="240"/>
              <w:ind w:left="0"/>
              <w:jc w:val="center"/>
              <w:rPr>
                <w:del w:id="1363" w:author="innovatiview" w:date="2024-02-08T10:15:00Z"/>
                <w:rFonts w:ascii="Times New Roman" w:hAnsi="Times New Roman" w:cs="Times New Roman"/>
                <w:sz w:val="20"/>
              </w:rPr>
            </w:pPr>
            <w:del w:id="1364" w:author="innovatiview" w:date="2024-02-08T10:15:00Z">
              <w:r w:rsidRPr="00A309A9" w:rsidDel="009B6C4E">
                <w:rPr>
                  <w:rFonts w:ascii="Times New Roman" w:hAnsi="Times New Roman" w:cs="Times New Roman"/>
                  <w:sz w:val="20"/>
                </w:rPr>
                <w:delText>To Report</w:delText>
              </w:r>
            </w:del>
          </w:p>
        </w:tc>
        <w:tc>
          <w:tcPr>
            <w:tcW w:w="1308" w:type="dxa"/>
            <w:tcPrChange w:id="1365" w:author="innovatiview" w:date="2024-02-07T17:25:00Z">
              <w:tcPr>
                <w:tcW w:w="1308" w:type="dxa"/>
              </w:tcPr>
            </w:tcPrChange>
          </w:tcPr>
          <w:p w14:paraId="05C8AC19" w14:textId="2828A42F" w:rsidR="00730AD7" w:rsidRPr="00A309A9" w:rsidDel="009B6C4E" w:rsidRDefault="00730AD7" w:rsidP="004B6BF1">
            <w:pPr>
              <w:ind w:left="0"/>
              <w:rPr>
                <w:del w:id="1366" w:author="innovatiview" w:date="2024-02-08T10:15:00Z"/>
                <w:rFonts w:ascii="Times New Roman" w:hAnsi="Times New Roman" w:cs="Times New Roman"/>
                <w:sz w:val="20"/>
              </w:rPr>
            </w:pPr>
            <w:del w:id="1367" w:author="innovatiview" w:date="2024-02-08T10:15:00Z">
              <w:r w:rsidRPr="00A309A9" w:rsidDel="009B6C4E">
                <w:rPr>
                  <w:rFonts w:ascii="Times New Roman" w:hAnsi="Times New Roman" w:cs="Times New Roman"/>
                  <w:sz w:val="20"/>
                </w:rPr>
                <w:delText>IS 1448 (Part 2)</w:delText>
              </w:r>
            </w:del>
          </w:p>
        </w:tc>
      </w:tr>
      <w:tr w:rsidR="00465339" w:rsidRPr="00A309A9" w:rsidDel="009B6C4E" w14:paraId="1B514141" w14:textId="01FFE097" w:rsidTr="001E2A3B">
        <w:trPr>
          <w:trHeight w:val="258"/>
          <w:del w:id="1368" w:author="innovatiview" w:date="2024-02-08T10:15:00Z"/>
          <w:trPrChange w:id="1369" w:author="innovatiview" w:date="2024-02-07T17:25:00Z">
            <w:trPr>
              <w:trHeight w:val="258"/>
            </w:trPr>
          </w:trPrChange>
        </w:trPr>
        <w:tc>
          <w:tcPr>
            <w:tcW w:w="985" w:type="dxa"/>
            <w:tcPrChange w:id="1370" w:author="innovatiview" w:date="2024-02-07T17:25:00Z">
              <w:tcPr>
                <w:tcW w:w="550" w:type="dxa"/>
              </w:tcPr>
            </w:tcPrChange>
          </w:tcPr>
          <w:p w14:paraId="69785441" w14:textId="6A829F49" w:rsidR="00730AD7" w:rsidRPr="00A309A9" w:rsidDel="009B6C4E" w:rsidRDefault="00730AD7">
            <w:pPr>
              <w:ind w:left="0"/>
              <w:jc w:val="center"/>
              <w:rPr>
                <w:del w:id="1371" w:author="innovatiview" w:date="2024-02-08T10:15:00Z"/>
                <w:rFonts w:ascii="Times New Roman" w:hAnsi="Times New Roman" w:cs="Times New Roman"/>
                <w:sz w:val="20"/>
              </w:rPr>
              <w:pPrChange w:id="1372" w:author="innovatiview" w:date="2024-02-08T10:12:00Z">
                <w:pPr>
                  <w:framePr w:hSpace="180" w:wrap="around" w:vAnchor="page" w:hAnchor="margin" w:xAlign="center" w:y="2275"/>
                  <w:ind w:left="0"/>
                </w:pPr>
              </w:pPrChange>
            </w:pPr>
            <w:del w:id="1373" w:author="innovatiview" w:date="2024-02-08T10:15:00Z">
              <w:r w:rsidRPr="00A309A9" w:rsidDel="009B6C4E">
                <w:rPr>
                  <w:rFonts w:ascii="Times New Roman" w:hAnsi="Times New Roman" w:cs="Times New Roman"/>
                  <w:sz w:val="20"/>
                </w:rPr>
                <w:delText>iv)</w:delText>
              </w:r>
            </w:del>
          </w:p>
        </w:tc>
        <w:tc>
          <w:tcPr>
            <w:tcW w:w="3450" w:type="dxa"/>
            <w:vAlign w:val="center"/>
            <w:tcPrChange w:id="1374" w:author="innovatiview" w:date="2024-02-07T17:25:00Z">
              <w:tcPr>
                <w:tcW w:w="2885" w:type="dxa"/>
                <w:vAlign w:val="center"/>
              </w:tcPr>
            </w:tcPrChange>
          </w:tcPr>
          <w:p w14:paraId="484525F1" w14:textId="2EB4F12D" w:rsidR="00730AD7" w:rsidRPr="00A309A9" w:rsidDel="009B6C4E" w:rsidRDefault="00730AD7" w:rsidP="004B6BF1">
            <w:pPr>
              <w:ind w:left="0"/>
              <w:jc w:val="center"/>
              <w:rPr>
                <w:del w:id="1375" w:author="innovatiview" w:date="2024-02-08T10:15:00Z"/>
                <w:rFonts w:ascii="Times New Roman" w:hAnsi="Times New Roman" w:cs="Times New Roman"/>
                <w:sz w:val="20"/>
              </w:rPr>
            </w:pPr>
            <w:del w:id="1376" w:author="innovatiview" w:date="2024-02-08T10:15:00Z">
              <w:r w:rsidRPr="00A309A9" w:rsidDel="009B6C4E">
                <w:rPr>
                  <w:rFonts w:ascii="Times New Roman" w:hAnsi="Times New Roman" w:cs="Times New Roman"/>
                  <w:sz w:val="20"/>
                </w:rPr>
                <w:delText>Copper strip corrosion for 3 h at 100 °C</w:delText>
              </w:r>
            </w:del>
          </w:p>
        </w:tc>
        <w:tc>
          <w:tcPr>
            <w:tcW w:w="6064" w:type="dxa"/>
            <w:gridSpan w:val="6"/>
            <w:vAlign w:val="center"/>
            <w:tcPrChange w:id="1377" w:author="innovatiview" w:date="2024-02-07T17:25:00Z">
              <w:tcPr>
                <w:tcW w:w="6064" w:type="dxa"/>
                <w:gridSpan w:val="6"/>
                <w:vAlign w:val="center"/>
              </w:tcPr>
            </w:tcPrChange>
          </w:tcPr>
          <w:p w14:paraId="1FCD70B6" w14:textId="6E952496" w:rsidR="00730AD7" w:rsidRPr="00A309A9" w:rsidDel="009B6C4E" w:rsidRDefault="00730AD7" w:rsidP="004B6BF1">
            <w:pPr>
              <w:spacing w:before="240"/>
              <w:ind w:left="0"/>
              <w:jc w:val="center"/>
              <w:rPr>
                <w:del w:id="1378" w:author="innovatiview" w:date="2024-02-08T10:15:00Z"/>
                <w:rFonts w:ascii="Times New Roman" w:hAnsi="Times New Roman" w:cs="Times New Roman"/>
                <w:sz w:val="20"/>
              </w:rPr>
            </w:pPr>
            <w:del w:id="1379" w:author="innovatiview" w:date="2024-02-08T10:15:00Z">
              <w:r w:rsidRPr="00A309A9" w:rsidDel="009B6C4E">
                <w:rPr>
                  <w:rFonts w:ascii="Times New Roman" w:hAnsi="Times New Roman" w:cs="Times New Roman"/>
                  <w:sz w:val="20"/>
                </w:rPr>
                <w:delText>Not worse than No. 1</w:delText>
              </w:r>
            </w:del>
          </w:p>
        </w:tc>
        <w:tc>
          <w:tcPr>
            <w:tcW w:w="1308" w:type="dxa"/>
            <w:vAlign w:val="center"/>
            <w:tcPrChange w:id="1380" w:author="innovatiview" w:date="2024-02-07T17:25:00Z">
              <w:tcPr>
                <w:tcW w:w="1308" w:type="dxa"/>
                <w:vAlign w:val="center"/>
              </w:tcPr>
            </w:tcPrChange>
          </w:tcPr>
          <w:p w14:paraId="2769A7A6" w14:textId="6AA97524" w:rsidR="00730AD7" w:rsidRPr="00A309A9" w:rsidDel="009B6C4E" w:rsidRDefault="00730AD7" w:rsidP="004B6BF1">
            <w:pPr>
              <w:ind w:left="0"/>
              <w:jc w:val="center"/>
              <w:rPr>
                <w:del w:id="1381" w:author="innovatiview" w:date="2024-02-08T10:15:00Z"/>
                <w:rFonts w:ascii="Times New Roman" w:hAnsi="Times New Roman" w:cs="Times New Roman"/>
                <w:sz w:val="20"/>
              </w:rPr>
            </w:pPr>
            <w:del w:id="1382" w:author="innovatiview" w:date="2024-02-08T10:15:00Z">
              <w:r w:rsidRPr="00A309A9" w:rsidDel="009B6C4E">
                <w:rPr>
                  <w:rFonts w:ascii="Times New Roman" w:hAnsi="Times New Roman" w:cs="Times New Roman"/>
                  <w:sz w:val="20"/>
                </w:rPr>
                <w:delText>IS 1448 (Part 15)</w:delText>
              </w:r>
            </w:del>
          </w:p>
        </w:tc>
      </w:tr>
      <w:tr w:rsidR="00465339" w:rsidRPr="00A309A9" w:rsidDel="009B6C4E" w14:paraId="1ACC9413" w14:textId="269D7729" w:rsidTr="001E2A3B">
        <w:trPr>
          <w:trHeight w:val="174"/>
          <w:del w:id="1383" w:author="innovatiview" w:date="2024-02-08T10:15:00Z"/>
          <w:trPrChange w:id="1384" w:author="innovatiview" w:date="2024-02-07T17:25:00Z">
            <w:trPr>
              <w:trHeight w:val="174"/>
            </w:trPr>
          </w:trPrChange>
        </w:trPr>
        <w:tc>
          <w:tcPr>
            <w:tcW w:w="985" w:type="dxa"/>
            <w:tcPrChange w:id="1385" w:author="innovatiview" w:date="2024-02-07T17:25:00Z">
              <w:tcPr>
                <w:tcW w:w="550" w:type="dxa"/>
              </w:tcPr>
            </w:tcPrChange>
          </w:tcPr>
          <w:p w14:paraId="17412C10" w14:textId="4F9413B7" w:rsidR="00730AD7" w:rsidRPr="00A309A9" w:rsidDel="009B6C4E" w:rsidRDefault="00730AD7">
            <w:pPr>
              <w:ind w:left="0"/>
              <w:jc w:val="center"/>
              <w:rPr>
                <w:del w:id="1386" w:author="innovatiview" w:date="2024-02-08T10:15:00Z"/>
                <w:rFonts w:ascii="Times New Roman" w:hAnsi="Times New Roman" w:cs="Times New Roman"/>
                <w:sz w:val="20"/>
              </w:rPr>
              <w:pPrChange w:id="1387" w:author="innovatiview" w:date="2024-02-08T10:12:00Z">
                <w:pPr>
                  <w:framePr w:hSpace="180" w:wrap="around" w:vAnchor="page" w:hAnchor="margin" w:xAlign="center" w:y="2275"/>
                  <w:ind w:left="0"/>
                </w:pPr>
              </w:pPrChange>
            </w:pPr>
            <w:del w:id="1388" w:author="innovatiview" w:date="2024-02-08T10:15:00Z">
              <w:r w:rsidRPr="00A309A9" w:rsidDel="009B6C4E">
                <w:rPr>
                  <w:rFonts w:ascii="Times New Roman" w:hAnsi="Times New Roman" w:cs="Times New Roman"/>
                  <w:sz w:val="20"/>
                </w:rPr>
                <w:delText>v)</w:delText>
              </w:r>
            </w:del>
          </w:p>
        </w:tc>
        <w:tc>
          <w:tcPr>
            <w:tcW w:w="3450" w:type="dxa"/>
            <w:tcPrChange w:id="1389" w:author="innovatiview" w:date="2024-02-07T17:25:00Z">
              <w:tcPr>
                <w:tcW w:w="2885" w:type="dxa"/>
              </w:tcPr>
            </w:tcPrChange>
          </w:tcPr>
          <w:p w14:paraId="3A44264C" w14:textId="3166255B" w:rsidR="00730AD7" w:rsidRPr="00A309A9" w:rsidDel="009B6C4E" w:rsidRDefault="00730AD7" w:rsidP="004B6BF1">
            <w:pPr>
              <w:ind w:left="0"/>
              <w:rPr>
                <w:del w:id="1390" w:author="innovatiview" w:date="2024-02-08T10:15:00Z"/>
                <w:rFonts w:ascii="Times New Roman" w:hAnsi="Times New Roman" w:cs="Times New Roman"/>
                <w:sz w:val="20"/>
              </w:rPr>
            </w:pPr>
            <w:del w:id="1391" w:author="innovatiview" w:date="2024-02-08T10:15:00Z">
              <w:r w:rsidRPr="00A309A9" w:rsidDel="009B6C4E">
                <w:rPr>
                  <w:rFonts w:ascii="Times New Roman" w:hAnsi="Times New Roman" w:cs="Times New Roman"/>
                  <w:sz w:val="20"/>
                </w:rPr>
                <w:delText xml:space="preserve">Pour point, °C, </w:delText>
              </w:r>
              <w:r w:rsidRPr="00A309A9" w:rsidDel="009B6C4E">
                <w:rPr>
                  <w:rFonts w:ascii="Times New Roman" w:hAnsi="Times New Roman" w:cs="Times New Roman"/>
                  <w:i/>
                  <w:iCs/>
                  <w:sz w:val="20"/>
                </w:rPr>
                <w:delText>Max</w:delText>
              </w:r>
            </w:del>
          </w:p>
        </w:tc>
        <w:tc>
          <w:tcPr>
            <w:tcW w:w="6064" w:type="dxa"/>
            <w:gridSpan w:val="6"/>
            <w:tcPrChange w:id="1392" w:author="innovatiview" w:date="2024-02-07T17:25:00Z">
              <w:tcPr>
                <w:tcW w:w="6064" w:type="dxa"/>
                <w:gridSpan w:val="6"/>
              </w:tcPr>
            </w:tcPrChange>
          </w:tcPr>
          <w:p w14:paraId="637E0C32" w14:textId="0107AE18" w:rsidR="00730AD7" w:rsidRPr="00A309A9" w:rsidDel="009B6C4E" w:rsidRDefault="00FD12F3" w:rsidP="004B6BF1">
            <w:pPr>
              <w:ind w:left="0"/>
              <w:rPr>
                <w:del w:id="1393" w:author="innovatiview" w:date="2024-02-08T10:15:00Z"/>
                <w:rFonts w:ascii="Times New Roman" w:hAnsi="Times New Roman" w:cs="Times New Roman"/>
                <w:sz w:val="20"/>
              </w:rPr>
            </w:pPr>
            <w:del w:id="1394" w:author="innovatiview" w:date="2024-02-08T10:15:00Z">
              <w:r w:rsidRPr="00A309A9" w:rsidDel="009B6C4E">
                <w:rPr>
                  <w:rFonts w:ascii="Times New Roman" w:hAnsi="Times New Roman" w:cs="Times New Roman"/>
                  <w:noProof/>
                  <w:sz w:val="20"/>
                  <w:rPrChange w:id="1395" w:author="Unknown">
                    <w:rPr>
                      <w:noProof/>
                    </w:rPr>
                  </w:rPrChange>
                </w:rPr>
                <mc:AlternateContent>
                  <mc:Choice Requires="wps">
                    <w:drawing>
                      <wp:anchor distT="0" distB="0" distL="114300" distR="114300" simplePos="0" relativeHeight="251860992" behindDoc="0" locked="0" layoutInCell="1" allowOverlap="1" wp14:anchorId="4B6B9FAF" wp14:editId="6214F17A">
                        <wp:simplePos x="0" y="0"/>
                        <wp:positionH relativeFrom="column">
                          <wp:posOffset>3024428</wp:posOffset>
                        </wp:positionH>
                        <wp:positionV relativeFrom="paragraph">
                          <wp:posOffset>73660</wp:posOffset>
                        </wp:positionV>
                        <wp:extent cx="730885" cy="0"/>
                        <wp:effectExtent l="0" t="76200" r="12065" b="95250"/>
                        <wp:wrapNone/>
                        <wp:docPr id="32" name="Straight Arrow Connector 32"/>
                        <wp:cNvGraphicFramePr/>
                        <a:graphic xmlns:a="http://schemas.openxmlformats.org/drawingml/2006/main">
                          <a:graphicData uri="http://schemas.microsoft.com/office/word/2010/wordprocessingShape">
                            <wps:wsp>
                              <wps:cNvCnPr/>
                              <wps:spPr>
                                <a:xfrm>
                                  <a:off x="0" y="0"/>
                                  <a:ext cx="7308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77BFC9" id="Straight Arrow Connector 32" o:spid="_x0000_s1026" type="#_x0000_t32" style="position:absolute;margin-left:238.15pt;margin-top:5.8pt;width:57.55pt;height:0;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" strokecolor="black [3040]">
                        <v:stroke endarrow="block"/>
                      </v:shape>
                    </w:pict>
                  </mc:Fallback>
                </mc:AlternateContent>
              </w:r>
              <w:r w:rsidRPr="00A309A9" w:rsidDel="009B6C4E">
                <w:rPr>
                  <w:rFonts w:ascii="Times New Roman" w:hAnsi="Times New Roman" w:cs="Times New Roman"/>
                  <w:noProof/>
                  <w:sz w:val="20"/>
                  <w:rPrChange w:id="1396" w:author="Unknown">
                    <w:rPr>
                      <w:noProof/>
                    </w:rPr>
                  </w:rPrChange>
                </w:rPr>
                <mc:AlternateContent>
                  <mc:Choice Requires="wps">
                    <w:drawing>
                      <wp:anchor distT="0" distB="0" distL="114300" distR="114300" simplePos="0" relativeHeight="251862016" behindDoc="0" locked="0" layoutInCell="1" allowOverlap="1" wp14:anchorId="03E01F7F" wp14:editId="3919CEA3">
                        <wp:simplePos x="0" y="0"/>
                        <wp:positionH relativeFrom="column">
                          <wp:posOffset>2359716</wp:posOffset>
                        </wp:positionH>
                        <wp:positionV relativeFrom="paragraph">
                          <wp:posOffset>77470</wp:posOffset>
                        </wp:positionV>
                        <wp:extent cx="678815" cy="0"/>
                        <wp:effectExtent l="38100" t="76200" r="0" b="95250"/>
                        <wp:wrapNone/>
                        <wp:docPr id="33" name="Straight Arrow Connector 33"/>
                        <wp:cNvGraphicFramePr/>
                        <a:graphic xmlns:a="http://schemas.openxmlformats.org/drawingml/2006/main">
                          <a:graphicData uri="http://schemas.microsoft.com/office/word/2010/wordprocessingShape">
                            <wps:wsp>
                              <wps:cNvCnPr/>
                              <wps:spPr>
                                <a:xfrm flipH="1">
                                  <a:off x="0" y="0"/>
                                  <a:ext cx="67881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15F862" id="Straight Arrow Connector 33" o:spid="_x0000_s1026" type="#_x0000_t32" style="position:absolute;margin-left:185.8pt;margin-top:6.1pt;width:53.45pt;height:0;flip:x;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" strokecolor="black [3040]">
                        <v:stroke endarrow="block"/>
                      </v:shape>
                    </w:pict>
                  </mc:Fallback>
                </mc:AlternateContent>
              </w:r>
              <w:r w:rsidRPr="00A309A9" w:rsidDel="009B6C4E">
                <w:rPr>
                  <w:rFonts w:ascii="Times New Roman" w:hAnsi="Times New Roman" w:cs="Times New Roman"/>
                  <w:noProof/>
                  <w:sz w:val="20"/>
                  <w:rPrChange w:id="1397" w:author="Unknown">
                    <w:rPr>
                      <w:noProof/>
                    </w:rPr>
                  </w:rPrChange>
                </w:rPr>
                <mc:AlternateContent>
                  <mc:Choice Requires="wps">
                    <w:drawing>
                      <wp:anchor distT="0" distB="0" distL="114300" distR="114300" simplePos="0" relativeHeight="251889664" behindDoc="0" locked="0" layoutInCell="1" allowOverlap="1" wp14:anchorId="5A37EA38" wp14:editId="7D828475">
                        <wp:simplePos x="0" y="0"/>
                        <wp:positionH relativeFrom="column">
                          <wp:posOffset>1636339</wp:posOffset>
                        </wp:positionH>
                        <wp:positionV relativeFrom="paragraph">
                          <wp:posOffset>75565</wp:posOffset>
                        </wp:positionV>
                        <wp:extent cx="730885" cy="0"/>
                        <wp:effectExtent l="0" t="76200" r="12065" b="95250"/>
                        <wp:wrapNone/>
                        <wp:docPr id="834496769" name="Straight Arrow Connector 834496769"/>
                        <wp:cNvGraphicFramePr/>
                        <a:graphic xmlns:a="http://schemas.openxmlformats.org/drawingml/2006/main">
                          <a:graphicData uri="http://schemas.microsoft.com/office/word/2010/wordprocessingShape">
                            <wps:wsp>
                              <wps:cNvCnPr/>
                              <wps:spPr>
                                <a:xfrm>
                                  <a:off x="0" y="0"/>
                                  <a:ext cx="7308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81C11D" id="Straight Arrow Connector 834496769" o:spid="_x0000_s1026" type="#_x0000_t32" style="position:absolute;margin-left:128.85pt;margin-top:5.95pt;width:57.55pt;height:0;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" strokecolor="black [3040]">
                        <v:stroke endarrow="block"/>
                      </v:shape>
                    </w:pict>
                  </mc:Fallback>
                </mc:AlternateContent>
              </w:r>
              <w:r w:rsidR="00730AD7" w:rsidRPr="00A309A9" w:rsidDel="009B6C4E">
                <w:rPr>
                  <w:rFonts w:ascii="Times New Roman" w:hAnsi="Times New Roman" w:cs="Times New Roman"/>
                  <w:noProof/>
                  <w:sz w:val="20"/>
                  <w:rPrChange w:id="1398" w:author="Unknown">
                    <w:rPr>
                      <w:noProof/>
                    </w:rPr>
                  </w:rPrChange>
                </w:rPr>
                <mc:AlternateContent>
                  <mc:Choice Requires="wps">
                    <w:drawing>
                      <wp:anchor distT="0" distB="0" distL="114300" distR="114300" simplePos="0" relativeHeight="251864064" behindDoc="0" locked="0" layoutInCell="1" allowOverlap="1" wp14:anchorId="5D10BDC1" wp14:editId="0DBFCFEF">
                        <wp:simplePos x="0" y="0"/>
                        <wp:positionH relativeFrom="column">
                          <wp:posOffset>4214</wp:posOffset>
                        </wp:positionH>
                        <wp:positionV relativeFrom="paragraph">
                          <wp:posOffset>81280</wp:posOffset>
                        </wp:positionV>
                        <wp:extent cx="1267097" cy="0"/>
                        <wp:effectExtent l="38100" t="76200" r="0" b="95250"/>
                        <wp:wrapNone/>
                        <wp:docPr id="35" name="Straight Arrow Connector 35"/>
                        <wp:cNvGraphicFramePr/>
                        <a:graphic xmlns:a="http://schemas.openxmlformats.org/drawingml/2006/main">
                          <a:graphicData uri="http://schemas.microsoft.com/office/word/2010/wordprocessingShape">
                            <wps:wsp>
                              <wps:cNvCnPr/>
                              <wps:spPr>
                                <a:xfrm flipH="1">
                                  <a:off x="0" y="0"/>
                                  <a:ext cx="126709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BC21AA" id="Straight Arrow Connector 35" o:spid="_x0000_s1026" type="#_x0000_t32" style="position:absolute;margin-left:.35pt;margin-top:6.4pt;width:99.75pt;height:0;flip:x;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" strokecolor="black [3040]">
                        <v:stroke endarrow="block"/>
                      </v:shape>
                    </w:pict>
                  </mc:Fallback>
                </mc:AlternateContent>
              </w:r>
              <w:r w:rsidR="00730AD7" w:rsidRPr="00A309A9" w:rsidDel="009B6C4E">
                <w:rPr>
                  <w:rFonts w:ascii="Times New Roman" w:hAnsi="Times New Roman" w:cs="Times New Roman"/>
                  <w:noProof/>
                  <w:sz w:val="20"/>
                  <w:lang w:val="en-IN" w:eastAsia="en-IN"/>
                </w:rPr>
                <w:delText xml:space="preserve">                                                </w:delText>
              </w:r>
              <w:r w:rsidR="00730AD7" w:rsidRPr="00A309A9" w:rsidDel="009B6C4E">
                <w:rPr>
                  <w:rFonts w:ascii="Times New Roman" w:hAnsi="Times New Roman" w:cs="Times New Roman"/>
                  <w:sz w:val="20"/>
                </w:rPr>
                <w:delText>-3                                                                              0</w:delText>
              </w:r>
            </w:del>
          </w:p>
        </w:tc>
        <w:tc>
          <w:tcPr>
            <w:tcW w:w="1308" w:type="dxa"/>
            <w:tcPrChange w:id="1399" w:author="innovatiview" w:date="2024-02-07T17:25:00Z">
              <w:tcPr>
                <w:tcW w:w="1308" w:type="dxa"/>
              </w:tcPr>
            </w:tcPrChange>
          </w:tcPr>
          <w:p w14:paraId="75A6CB27" w14:textId="1EAE7A7B" w:rsidR="00730AD7" w:rsidRPr="00A309A9" w:rsidDel="009B6C4E" w:rsidRDefault="00730AD7" w:rsidP="004B6BF1">
            <w:pPr>
              <w:ind w:left="0"/>
              <w:rPr>
                <w:del w:id="1400" w:author="innovatiview" w:date="2024-02-08T10:15:00Z"/>
                <w:rFonts w:ascii="Times New Roman" w:hAnsi="Times New Roman" w:cs="Times New Roman"/>
                <w:sz w:val="20"/>
              </w:rPr>
            </w:pPr>
            <w:del w:id="1401" w:author="innovatiview" w:date="2024-02-08T10:15:00Z">
              <w:r w:rsidRPr="00A309A9" w:rsidDel="009B6C4E">
                <w:rPr>
                  <w:rFonts w:ascii="Times New Roman" w:hAnsi="Times New Roman" w:cs="Times New Roman"/>
                  <w:sz w:val="20"/>
                </w:rPr>
                <w:delText>IS 1448 (Part 10)</w:delText>
              </w:r>
            </w:del>
          </w:p>
        </w:tc>
      </w:tr>
      <w:tr w:rsidR="00465339" w:rsidRPr="00A309A9" w:rsidDel="009B6C4E" w14:paraId="028D3372" w14:textId="5B93E19E" w:rsidTr="001E2A3B">
        <w:trPr>
          <w:trHeight w:val="356"/>
          <w:del w:id="1402" w:author="innovatiview" w:date="2024-02-08T10:15:00Z"/>
          <w:trPrChange w:id="1403" w:author="innovatiview" w:date="2024-02-07T17:25:00Z">
            <w:trPr>
              <w:trHeight w:val="356"/>
            </w:trPr>
          </w:trPrChange>
        </w:trPr>
        <w:tc>
          <w:tcPr>
            <w:tcW w:w="985" w:type="dxa"/>
            <w:tcPrChange w:id="1404" w:author="innovatiview" w:date="2024-02-07T17:25:00Z">
              <w:tcPr>
                <w:tcW w:w="550" w:type="dxa"/>
              </w:tcPr>
            </w:tcPrChange>
          </w:tcPr>
          <w:p w14:paraId="35596EF3" w14:textId="1A87CDD8" w:rsidR="00730AD7" w:rsidRPr="00A309A9" w:rsidDel="009B6C4E" w:rsidRDefault="00730AD7">
            <w:pPr>
              <w:ind w:left="0"/>
              <w:jc w:val="center"/>
              <w:rPr>
                <w:del w:id="1405" w:author="innovatiview" w:date="2024-02-08T10:15:00Z"/>
                <w:rFonts w:ascii="Times New Roman" w:hAnsi="Times New Roman" w:cs="Times New Roman"/>
                <w:sz w:val="20"/>
              </w:rPr>
              <w:pPrChange w:id="1406" w:author="innovatiview" w:date="2024-02-08T10:12:00Z">
                <w:pPr>
                  <w:framePr w:hSpace="180" w:wrap="around" w:vAnchor="page" w:hAnchor="margin" w:xAlign="center" w:y="2275"/>
                  <w:ind w:left="0"/>
                </w:pPr>
              </w:pPrChange>
            </w:pPr>
            <w:del w:id="1407" w:author="innovatiview" w:date="2024-02-08T10:15:00Z">
              <w:r w:rsidRPr="00A309A9" w:rsidDel="009B6C4E">
                <w:rPr>
                  <w:rFonts w:ascii="Times New Roman" w:hAnsi="Times New Roman" w:cs="Times New Roman"/>
                  <w:sz w:val="20"/>
                </w:rPr>
                <w:delText>vi)</w:delText>
              </w:r>
            </w:del>
          </w:p>
        </w:tc>
        <w:tc>
          <w:tcPr>
            <w:tcW w:w="3450" w:type="dxa"/>
            <w:tcPrChange w:id="1408" w:author="innovatiview" w:date="2024-02-07T17:25:00Z">
              <w:tcPr>
                <w:tcW w:w="2885" w:type="dxa"/>
              </w:tcPr>
            </w:tcPrChange>
          </w:tcPr>
          <w:p w14:paraId="43023625" w14:textId="5145AABA" w:rsidR="00730AD7" w:rsidRPr="00A309A9" w:rsidDel="009B6C4E" w:rsidRDefault="00F14344" w:rsidP="004B6BF1">
            <w:pPr>
              <w:ind w:left="0"/>
              <w:rPr>
                <w:del w:id="1409" w:author="innovatiview" w:date="2024-02-08T10:15:00Z"/>
                <w:rFonts w:ascii="Times New Roman" w:hAnsi="Times New Roman" w:cs="Times New Roman"/>
                <w:sz w:val="20"/>
              </w:rPr>
            </w:pPr>
            <w:del w:id="1410" w:author="innovatiview" w:date="2024-02-08T10:15:00Z">
              <w:r w:rsidRPr="00A309A9" w:rsidDel="009B6C4E">
                <w:rPr>
                  <w:rFonts w:ascii="Times New Roman" w:hAnsi="Times New Roman" w:cs="Times New Roman"/>
                  <w:noProof/>
                  <w:sz w:val="20"/>
                  <w:rPrChange w:id="1411" w:author="Unknown">
                    <w:rPr>
                      <w:noProof/>
                    </w:rPr>
                  </w:rPrChange>
                </w:rPr>
                <mc:AlternateContent>
                  <mc:Choice Requires="wps">
                    <w:drawing>
                      <wp:anchor distT="0" distB="0" distL="114300" distR="114300" simplePos="0" relativeHeight="251865088" behindDoc="0" locked="0" layoutInCell="1" allowOverlap="1" wp14:anchorId="1433F8F7" wp14:editId="6579FC7A">
                        <wp:simplePos x="0" y="0"/>
                        <wp:positionH relativeFrom="column">
                          <wp:posOffset>1748043</wp:posOffset>
                        </wp:positionH>
                        <wp:positionV relativeFrom="paragraph">
                          <wp:posOffset>74930</wp:posOffset>
                        </wp:positionV>
                        <wp:extent cx="1789430" cy="0"/>
                        <wp:effectExtent l="38100" t="76200" r="0" b="95250"/>
                        <wp:wrapNone/>
                        <wp:docPr id="36" name="Straight Arrow Connector 36"/>
                        <wp:cNvGraphicFramePr/>
                        <a:graphic xmlns:a="http://schemas.openxmlformats.org/drawingml/2006/main">
                          <a:graphicData uri="http://schemas.microsoft.com/office/word/2010/wordprocessingShape">
                            <wps:wsp>
                              <wps:cNvCnPr/>
                              <wps:spPr>
                                <a:xfrm flipH="1">
                                  <a:off x="0" y="0"/>
                                  <a:ext cx="17894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FB238D" id="Straight Arrow Connector 36" o:spid="_x0000_s1026" type="#_x0000_t32" style="position:absolute;margin-left:137.65pt;margin-top:5.9pt;width:140.9pt;height:0;flip:x;z-index:251865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" strokecolor="black [3040]">
                        <v:stroke endarrow="block"/>
                      </v:shape>
                    </w:pict>
                  </mc:Fallback>
                </mc:AlternateContent>
              </w:r>
              <w:r w:rsidR="00730AD7" w:rsidRPr="00A309A9" w:rsidDel="009B6C4E">
                <w:rPr>
                  <w:rFonts w:ascii="Times New Roman" w:hAnsi="Times New Roman" w:cs="Times New Roman"/>
                  <w:sz w:val="20"/>
                </w:rPr>
                <w:delText xml:space="preserve">Ash, percent by mass, </w:delText>
              </w:r>
              <w:r w:rsidR="00730AD7" w:rsidRPr="00A309A9" w:rsidDel="009B6C4E">
                <w:rPr>
                  <w:rFonts w:ascii="Times New Roman" w:hAnsi="Times New Roman" w:cs="Times New Roman"/>
                  <w:i/>
                  <w:iCs/>
                  <w:sz w:val="20"/>
                </w:rPr>
                <w:delText>Max</w:delText>
              </w:r>
            </w:del>
          </w:p>
        </w:tc>
        <w:tc>
          <w:tcPr>
            <w:tcW w:w="6064" w:type="dxa"/>
            <w:gridSpan w:val="6"/>
            <w:tcPrChange w:id="1412" w:author="innovatiview" w:date="2024-02-07T17:25:00Z">
              <w:tcPr>
                <w:tcW w:w="6064" w:type="dxa"/>
                <w:gridSpan w:val="6"/>
              </w:tcPr>
            </w:tcPrChange>
          </w:tcPr>
          <w:p w14:paraId="46E4096D" w14:textId="16E8CFF6" w:rsidR="00730AD7" w:rsidRPr="00A309A9" w:rsidDel="009B6C4E" w:rsidRDefault="00730AD7" w:rsidP="004B6BF1">
            <w:pPr>
              <w:ind w:left="0"/>
              <w:jc w:val="center"/>
              <w:rPr>
                <w:del w:id="1413" w:author="innovatiview" w:date="2024-02-08T10:15:00Z"/>
                <w:rFonts w:ascii="Times New Roman" w:hAnsi="Times New Roman" w:cs="Times New Roman"/>
                <w:sz w:val="20"/>
              </w:rPr>
            </w:pPr>
            <w:del w:id="1414" w:author="innovatiview" w:date="2024-02-08T10:15:00Z">
              <w:r w:rsidRPr="00A309A9" w:rsidDel="009B6C4E">
                <w:rPr>
                  <w:rFonts w:ascii="Times New Roman" w:hAnsi="Times New Roman" w:cs="Times New Roman"/>
                  <w:noProof/>
                  <w:sz w:val="20"/>
                  <w:rPrChange w:id="1415" w:author="Unknown">
                    <w:rPr>
                      <w:noProof/>
                    </w:rPr>
                  </w:rPrChange>
                </w:rPr>
                <mc:AlternateContent>
                  <mc:Choice Requires="wps">
                    <w:drawing>
                      <wp:anchor distT="0" distB="0" distL="114300" distR="114300" simplePos="0" relativeHeight="251866112" behindDoc="0" locked="0" layoutInCell="1" allowOverlap="1" wp14:anchorId="20733315" wp14:editId="652E5804">
                        <wp:simplePos x="0" y="0"/>
                        <wp:positionH relativeFrom="column">
                          <wp:posOffset>2077029</wp:posOffset>
                        </wp:positionH>
                        <wp:positionV relativeFrom="paragraph">
                          <wp:posOffset>74930</wp:posOffset>
                        </wp:positionV>
                        <wp:extent cx="1697990" cy="0"/>
                        <wp:effectExtent l="0" t="76200" r="16510" b="95250"/>
                        <wp:wrapNone/>
                        <wp:docPr id="37" name="Straight Arrow Connector 37"/>
                        <wp:cNvGraphicFramePr/>
                        <a:graphic xmlns:a="http://schemas.openxmlformats.org/drawingml/2006/main">
                          <a:graphicData uri="http://schemas.microsoft.com/office/word/2010/wordprocessingShape">
                            <wps:wsp>
                              <wps:cNvCnPr/>
                              <wps:spPr>
                                <a:xfrm>
                                  <a:off x="0" y="0"/>
                                  <a:ext cx="16979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59FAFA" id="Straight Arrow Connector 37" o:spid="_x0000_s1026" type="#_x0000_t32" style="position:absolute;margin-left:163.55pt;margin-top:5.9pt;width:133.7pt;height:0;z-index:251866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" strokecolor="black [3040]">
                        <v:stroke endarrow="block"/>
                      </v:shape>
                    </w:pict>
                  </mc:Fallback>
                </mc:AlternateContent>
              </w:r>
              <w:r w:rsidRPr="00A309A9" w:rsidDel="009B6C4E">
                <w:rPr>
                  <w:rFonts w:ascii="Times New Roman" w:hAnsi="Times New Roman" w:cs="Times New Roman"/>
                  <w:sz w:val="20"/>
                </w:rPr>
                <w:delText>0.001</w:delText>
              </w:r>
            </w:del>
          </w:p>
        </w:tc>
        <w:tc>
          <w:tcPr>
            <w:tcW w:w="1308" w:type="dxa"/>
            <w:tcPrChange w:id="1416" w:author="innovatiview" w:date="2024-02-07T17:25:00Z">
              <w:tcPr>
                <w:tcW w:w="1308" w:type="dxa"/>
              </w:tcPr>
            </w:tcPrChange>
          </w:tcPr>
          <w:p w14:paraId="354A6839" w14:textId="54FBD128" w:rsidR="00730AD7" w:rsidRPr="00A309A9" w:rsidDel="009B6C4E" w:rsidRDefault="00730AD7" w:rsidP="004B6BF1">
            <w:pPr>
              <w:ind w:left="0"/>
              <w:rPr>
                <w:del w:id="1417" w:author="innovatiview" w:date="2024-02-08T10:15:00Z"/>
                <w:rFonts w:ascii="Times New Roman" w:hAnsi="Times New Roman" w:cs="Times New Roman"/>
                <w:sz w:val="20"/>
              </w:rPr>
            </w:pPr>
            <w:del w:id="1418" w:author="innovatiview" w:date="2024-02-08T10:15:00Z">
              <w:r w:rsidRPr="00A309A9" w:rsidDel="009B6C4E">
                <w:rPr>
                  <w:rFonts w:ascii="Times New Roman" w:hAnsi="Times New Roman" w:cs="Times New Roman"/>
                  <w:sz w:val="20"/>
                </w:rPr>
                <w:delText>IS 1448 (Part 4/Sec 1)</w:delText>
              </w:r>
            </w:del>
          </w:p>
        </w:tc>
      </w:tr>
      <w:tr w:rsidR="00465339" w:rsidRPr="00A309A9" w:rsidDel="009B6C4E" w14:paraId="7D1E0A70" w14:textId="2D8878C1" w:rsidTr="001E2A3B">
        <w:trPr>
          <w:trHeight w:val="174"/>
          <w:del w:id="1419" w:author="innovatiview" w:date="2024-02-08T10:15:00Z"/>
          <w:trPrChange w:id="1420" w:author="innovatiview" w:date="2024-02-07T17:25:00Z">
            <w:trPr>
              <w:trHeight w:val="174"/>
            </w:trPr>
          </w:trPrChange>
        </w:trPr>
        <w:tc>
          <w:tcPr>
            <w:tcW w:w="985" w:type="dxa"/>
            <w:tcPrChange w:id="1421" w:author="innovatiview" w:date="2024-02-07T17:25:00Z">
              <w:tcPr>
                <w:tcW w:w="550" w:type="dxa"/>
              </w:tcPr>
            </w:tcPrChange>
          </w:tcPr>
          <w:p w14:paraId="7DFB3CA1" w14:textId="5824983E" w:rsidR="00730AD7" w:rsidRPr="00A309A9" w:rsidDel="009B6C4E" w:rsidRDefault="00730AD7">
            <w:pPr>
              <w:ind w:left="0"/>
              <w:jc w:val="center"/>
              <w:rPr>
                <w:del w:id="1422" w:author="innovatiview" w:date="2024-02-08T10:15:00Z"/>
                <w:rFonts w:ascii="Times New Roman" w:hAnsi="Times New Roman" w:cs="Times New Roman"/>
                <w:sz w:val="20"/>
              </w:rPr>
              <w:pPrChange w:id="1423" w:author="innovatiview" w:date="2024-02-08T10:12:00Z">
                <w:pPr>
                  <w:framePr w:hSpace="180" w:wrap="around" w:vAnchor="page" w:hAnchor="margin" w:xAlign="center" w:y="2275"/>
                  <w:ind w:left="0"/>
                </w:pPr>
              </w:pPrChange>
            </w:pPr>
            <w:del w:id="1424" w:author="innovatiview" w:date="2024-02-08T10:15:00Z">
              <w:r w:rsidRPr="00A309A9" w:rsidDel="009B6C4E">
                <w:rPr>
                  <w:rFonts w:ascii="Times New Roman" w:hAnsi="Times New Roman" w:cs="Times New Roman"/>
                  <w:sz w:val="20"/>
                </w:rPr>
                <w:delText>vii)</w:delText>
              </w:r>
            </w:del>
          </w:p>
        </w:tc>
        <w:tc>
          <w:tcPr>
            <w:tcW w:w="3450" w:type="dxa"/>
            <w:tcPrChange w:id="1425" w:author="innovatiview" w:date="2024-02-07T17:25:00Z">
              <w:tcPr>
                <w:tcW w:w="2885" w:type="dxa"/>
              </w:tcPr>
            </w:tcPrChange>
          </w:tcPr>
          <w:p w14:paraId="2A51F0BE" w14:textId="0EF16AE7" w:rsidR="00730AD7" w:rsidRPr="00A309A9" w:rsidDel="009B6C4E" w:rsidRDefault="00730AD7" w:rsidP="004B6BF1">
            <w:pPr>
              <w:ind w:left="0"/>
              <w:rPr>
                <w:del w:id="1426" w:author="innovatiview" w:date="2024-02-08T10:15:00Z"/>
                <w:rFonts w:ascii="Times New Roman" w:hAnsi="Times New Roman" w:cs="Times New Roman"/>
                <w:sz w:val="20"/>
              </w:rPr>
            </w:pPr>
            <w:del w:id="1427" w:author="innovatiview" w:date="2024-02-08T10:15:00Z">
              <w:r w:rsidRPr="00A309A9" w:rsidDel="009B6C4E">
                <w:rPr>
                  <w:rFonts w:ascii="Times New Roman" w:hAnsi="Times New Roman" w:cs="Times New Roman"/>
                  <w:sz w:val="20"/>
                </w:rPr>
                <w:delText xml:space="preserve">Foaming characteristics </w:delText>
              </w:r>
            </w:del>
          </w:p>
        </w:tc>
        <w:tc>
          <w:tcPr>
            <w:tcW w:w="6064" w:type="dxa"/>
            <w:gridSpan w:val="6"/>
            <w:tcPrChange w:id="1428" w:author="innovatiview" w:date="2024-02-07T17:25:00Z">
              <w:tcPr>
                <w:tcW w:w="6064" w:type="dxa"/>
                <w:gridSpan w:val="6"/>
              </w:tcPr>
            </w:tcPrChange>
          </w:tcPr>
          <w:p w14:paraId="248D63FE" w14:textId="5E9ED45E" w:rsidR="00730AD7" w:rsidRPr="00A309A9" w:rsidDel="009B6C4E" w:rsidRDefault="00730AD7" w:rsidP="004B6BF1">
            <w:pPr>
              <w:ind w:left="0"/>
              <w:rPr>
                <w:del w:id="1429" w:author="innovatiview" w:date="2024-02-08T10:15:00Z"/>
                <w:rFonts w:ascii="Times New Roman" w:hAnsi="Times New Roman" w:cs="Times New Roman"/>
                <w:sz w:val="20"/>
              </w:rPr>
            </w:pPr>
          </w:p>
        </w:tc>
        <w:tc>
          <w:tcPr>
            <w:tcW w:w="1308" w:type="dxa"/>
            <w:tcPrChange w:id="1430" w:author="innovatiview" w:date="2024-02-07T17:25:00Z">
              <w:tcPr>
                <w:tcW w:w="1308" w:type="dxa"/>
              </w:tcPr>
            </w:tcPrChange>
          </w:tcPr>
          <w:p w14:paraId="5F41DF3D" w14:textId="0E45F9AF" w:rsidR="00730AD7" w:rsidRPr="00A309A9" w:rsidDel="009B6C4E" w:rsidRDefault="00730AD7" w:rsidP="004B6BF1">
            <w:pPr>
              <w:ind w:left="0"/>
              <w:rPr>
                <w:del w:id="1431" w:author="innovatiview" w:date="2024-02-08T10:15:00Z"/>
                <w:rFonts w:ascii="Times New Roman" w:hAnsi="Times New Roman" w:cs="Times New Roman"/>
                <w:sz w:val="20"/>
              </w:rPr>
            </w:pPr>
          </w:p>
        </w:tc>
      </w:tr>
      <w:tr w:rsidR="00465339" w:rsidRPr="00A309A9" w:rsidDel="009B6C4E" w14:paraId="0B33D038" w14:textId="4F7F77B1" w:rsidTr="001E2A3B">
        <w:trPr>
          <w:trHeight w:val="348"/>
          <w:del w:id="1432" w:author="innovatiview" w:date="2024-02-08T10:15:00Z"/>
          <w:trPrChange w:id="1433" w:author="innovatiview" w:date="2024-02-07T17:25:00Z">
            <w:trPr>
              <w:trHeight w:val="348"/>
            </w:trPr>
          </w:trPrChange>
        </w:trPr>
        <w:tc>
          <w:tcPr>
            <w:tcW w:w="985" w:type="dxa"/>
            <w:tcPrChange w:id="1434" w:author="innovatiview" w:date="2024-02-07T17:25:00Z">
              <w:tcPr>
                <w:tcW w:w="550" w:type="dxa"/>
              </w:tcPr>
            </w:tcPrChange>
          </w:tcPr>
          <w:p w14:paraId="04835E61" w14:textId="678D5735" w:rsidR="00730AD7" w:rsidRPr="00A309A9" w:rsidDel="009B6C4E" w:rsidRDefault="00730AD7">
            <w:pPr>
              <w:ind w:left="0"/>
              <w:jc w:val="center"/>
              <w:rPr>
                <w:del w:id="1435" w:author="innovatiview" w:date="2024-02-08T10:15:00Z"/>
                <w:rFonts w:ascii="Times New Roman" w:hAnsi="Times New Roman" w:cs="Times New Roman"/>
                <w:sz w:val="20"/>
              </w:rPr>
              <w:pPrChange w:id="1436" w:author="innovatiview" w:date="2024-02-08T10:12:00Z">
                <w:pPr>
                  <w:framePr w:hSpace="180" w:wrap="around" w:vAnchor="page" w:hAnchor="margin" w:xAlign="center" w:y="2275"/>
                  <w:ind w:left="0"/>
                </w:pPr>
              </w:pPrChange>
            </w:pPr>
          </w:p>
        </w:tc>
        <w:tc>
          <w:tcPr>
            <w:tcW w:w="3450" w:type="dxa"/>
            <w:tcPrChange w:id="1437" w:author="innovatiview" w:date="2024-02-07T17:25:00Z">
              <w:tcPr>
                <w:tcW w:w="2885" w:type="dxa"/>
              </w:tcPr>
            </w:tcPrChange>
          </w:tcPr>
          <w:p w14:paraId="3EC87419" w14:textId="345776F4" w:rsidR="00730AD7" w:rsidRPr="00A309A9" w:rsidDel="009B6C4E" w:rsidRDefault="00730AD7" w:rsidP="004B6BF1">
            <w:pPr>
              <w:ind w:left="0"/>
              <w:rPr>
                <w:del w:id="1438" w:author="innovatiview" w:date="2024-02-08T10:15:00Z"/>
                <w:rFonts w:ascii="Times New Roman" w:hAnsi="Times New Roman" w:cs="Times New Roman"/>
                <w:sz w:val="20"/>
              </w:rPr>
            </w:pPr>
            <w:del w:id="1439" w:author="innovatiview" w:date="2024-02-08T10:15:00Z">
              <w:r w:rsidRPr="00A309A9" w:rsidDel="009B6C4E">
                <w:rPr>
                  <w:rFonts w:ascii="Times New Roman" w:hAnsi="Times New Roman" w:cs="Times New Roman"/>
                  <w:sz w:val="20"/>
                </w:rPr>
                <w:delText>Foaming stability, volume in ml of foam after 10 minutes</w:delText>
              </w:r>
            </w:del>
          </w:p>
        </w:tc>
        <w:tc>
          <w:tcPr>
            <w:tcW w:w="6064" w:type="dxa"/>
            <w:gridSpan w:val="6"/>
            <w:tcPrChange w:id="1440" w:author="innovatiview" w:date="2024-02-07T17:25:00Z">
              <w:tcPr>
                <w:tcW w:w="6064" w:type="dxa"/>
                <w:gridSpan w:val="6"/>
              </w:tcPr>
            </w:tcPrChange>
          </w:tcPr>
          <w:p w14:paraId="2B1ABA26" w14:textId="1A7B3B4B" w:rsidR="00730AD7" w:rsidRPr="00A309A9" w:rsidDel="009B6C4E" w:rsidRDefault="00730AD7" w:rsidP="004B6BF1">
            <w:pPr>
              <w:ind w:left="0"/>
              <w:rPr>
                <w:del w:id="1441" w:author="innovatiview" w:date="2024-02-08T10:15:00Z"/>
                <w:rFonts w:ascii="Times New Roman" w:hAnsi="Times New Roman" w:cs="Times New Roman"/>
                <w:sz w:val="20"/>
              </w:rPr>
            </w:pPr>
          </w:p>
        </w:tc>
        <w:tc>
          <w:tcPr>
            <w:tcW w:w="1308" w:type="dxa"/>
            <w:vMerge w:val="restart"/>
            <w:tcPrChange w:id="1442" w:author="innovatiview" w:date="2024-02-07T17:25:00Z">
              <w:tcPr>
                <w:tcW w:w="1308" w:type="dxa"/>
                <w:vMerge w:val="restart"/>
              </w:tcPr>
            </w:tcPrChange>
          </w:tcPr>
          <w:p w14:paraId="3B642031" w14:textId="049E7F1F" w:rsidR="00730AD7" w:rsidRPr="00A309A9" w:rsidDel="009B6C4E" w:rsidRDefault="00730AD7" w:rsidP="004B6BF1">
            <w:pPr>
              <w:ind w:left="0"/>
              <w:rPr>
                <w:del w:id="1443" w:author="innovatiview" w:date="2024-02-08T10:15:00Z"/>
                <w:rFonts w:ascii="Times New Roman" w:hAnsi="Times New Roman" w:cs="Times New Roman"/>
                <w:sz w:val="20"/>
              </w:rPr>
            </w:pPr>
            <w:del w:id="1444" w:author="innovatiview" w:date="2024-02-08T10:15:00Z">
              <w:r w:rsidRPr="00A309A9" w:rsidDel="009B6C4E">
                <w:rPr>
                  <w:rFonts w:ascii="Times New Roman" w:hAnsi="Times New Roman" w:cs="Times New Roman"/>
                  <w:sz w:val="20"/>
                </w:rPr>
                <w:delText>IS 1448 (Part 67)</w:delText>
              </w:r>
            </w:del>
          </w:p>
        </w:tc>
      </w:tr>
      <w:tr w:rsidR="00465339" w:rsidRPr="00A309A9" w:rsidDel="009B6C4E" w14:paraId="0C2A829D" w14:textId="3B00E14D" w:rsidTr="001E2A3B">
        <w:trPr>
          <w:trHeight w:val="174"/>
          <w:del w:id="1445" w:author="innovatiview" w:date="2024-02-08T10:15:00Z"/>
          <w:trPrChange w:id="1446" w:author="innovatiview" w:date="2024-02-07T17:25:00Z">
            <w:trPr>
              <w:trHeight w:val="174"/>
            </w:trPr>
          </w:trPrChange>
        </w:trPr>
        <w:tc>
          <w:tcPr>
            <w:tcW w:w="985" w:type="dxa"/>
            <w:tcPrChange w:id="1447" w:author="innovatiview" w:date="2024-02-07T17:25:00Z">
              <w:tcPr>
                <w:tcW w:w="550" w:type="dxa"/>
              </w:tcPr>
            </w:tcPrChange>
          </w:tcPr>
          <w:p w14:paraId="5DC7B4B5" w14:textId="681F9A50" w:rsidR="00730AD7" w:rsidRPr="00A309A9" w:rsidDel="009B6C4E" w:rsidRDefault="00730AD7">
            <w:pPr>
              <w:ind w:left="0"/>
              <w:jc w:val="center"/>
              <w:rPr>
                <w:del w:id="1448" w:author="innovatiview" w:date="2024-02-08T10:15:00Z"/>
                <w:rFonts w:ascii="Times New Roman" w:hAnsi="Times New Roman" w:cs="Times New Roman"/>
                <w:sz w:val="20"/>
              </w:rPr>
              <w:pPrChange w:id="1449" w:author="innovatiview" w:date="2024-02-08T10:12:00Z">
                <w:pPr>
                  <w:framePr w:hSpace="180" w:wrap="around" w:vAnchor="page" w:hAnchor="margin" w:xAlign="center" w:y="2275"/>
                  <w:ind w:left="0"/>
                </w:pPr>
              </w:pPrChange>
            </w:pPr>
          </w:p>
        </w:tc>
        <w:tc>
          <w:tcPr>
            <w:tcW w:w="3450" w:type="dxa"/>
            <w:tcPrChange w:id="1450" w:author="innovatiview" w:date="2024-02-07T17:25:00Z">
              <w:tcPr>
                <w:tcW w:w="2885" w:type="dxa"/>
              </w:tcPr>
            </w:tcPrChange>
          </w:tcPr>
          <w:p w14:paraId="516C5EB7" w14:textId="7A63F112" w:rsidR="00730AD7" w:rsidRPr="00A309A9" w:rsidDel="009B6C4E" w:rsidRDefault="00730AD7" w:rsidP="004B6BF1">
            <w:pPr>
              <w:ind w:left="0"/>
              <w:rPr>
                <w:del w:id="1451" w:author="innovatiview" w:date="2024-02-08T10:15:00Z"/>
                <w:rFonts w:ascii="Times New Roman" w:hAnsi="Times New Roman" w:cs="Times New Roman"/>
                <w:sz w:val="20"/>
              </w:rPr>
            </w:pPr>
            <w:del w:id="1452" w:author="innovatiview" w:date="2024-02-08T10:15:00Z">
              <w:r w:rsidRPr="00A309A9" w:rsidDel="009B6C4E">
                <w:rPr>
                  <w:rFonts w:ascii="Times New Roman" w:hAnsi="Times New Roman" w:cs="Times New Roman"/>
                  <w:sz w:val="20"/>
                </w:rPr>
                <w:delText xml:space="preserve">a) At 24 °C, </w:delText>
              </w:r>
              <w:r w:rsidRPr="00A309A9" w:rsidDel="009B6C4E">
                <w:rPr>
                  <w:rFonts w:ascii="Times New Roman" w:hAnsi="Times New Roman" w:cs="Times New Roman"/>
                  <w:i/>
                  <w:iCs/>
                  <w:sz w:val="20"/>
                </w:rPr>
                <w:delText>Max</w:delText>
              </w:r>
            </w:del>
          </w:p>
        </w:tc>
        <w:tc>
          <w:tcPr>
            <w:tcW w:w="6064" w:type="dxa"/>
            <w:gridSpan w:val="6"/>
            <w:tcPrChange w:id="1453" w:author="innovatiview" w:date="2024-02-07T17:25:00Z">
              <w:tcPr>
                <w:tcW w:w="6064" w:type="dxa"/>
                <w:gridSpan w:val="6"/>
              </w:tcPr>
            </w:tcPrChange>
          </w:tcPr>
          <w:p w14:paraId="457A7FF3" w14:textId="42A0E5F1" w:rsidR="00730AD7" w:rsidRPr="00A309A9" w:rsidDel="009B6C4E" w:rsidRDefault="00730AD7" w:rsidP="004B6BF1">
            <w:pPr>
              <w:ind w:left="0"/>
              <w:jc w:val="center"/>
              <w:rPr>
                <w:del w:id="1454" w:author="innovatiview" w:date="2024-02-08T10:15:00Z"/>
                <w:rFonts w:ascii="Times New Roman" w:hAnsi="Times New Roman" w:cs="Times New Roman"/>
                <w:sz w:val="20"/>
              </w:rPr>
            </w:pPr>
            <w:del w:id="1455" w:author="innovatiview" w:date="2024-02-08T10:15:00Z">
              <w:r w:rsidRPr="00A309A9" w:rsidDel="009B6C4E">
                <w:rPr>
                  <w:rFonts w:ascii="Times New Roman" w:hAnsi="Times New Roman" w:cs="Times New Roman"/>
                  <w:noProof/>
                  <w:sz w:val="20"/>
                  <w:rPrChange w:id="1456" w:author="Unknown">
                    <w:rPr>
                      <w:noProof/>
                    </w:rPr>
                  </w:rPrChange>
                </w:rPr>
                <mc:AlternateContent>
                  <mc:Choice Requires="wps">
                    <w:drawing>
                      <wp:anchor distT="0" distB="0" distL="114300" distR="114300" simplePos="0" relativeHeight="251870208" behindDoc="0" locked="0" layoutInCell="1" allowOverlap="1" wp14:anchorId="61BA9418" wp14:editId="53B7E9DD">
                        <wp:simplePos x="0" y="0"/>
                        <wp:positionH relativeFrom="column">
                          <wp:posOffset>2012735</wp:posOffset>
                        </wp:positionH>
                        <wp:positionV relativeFrom="paragraph">
                          <wp:posOffset>69850</wp:posOffset>
                        </wp:positionV>
                        <wp:extent cx="1697990" cy="0"/>
                        <wp:effectExtent l="0" t="76200" r="16510" b="95250"/>
                        <wp:wrapNone/>
                        <wp:docPr id="39" name="Straight Arrow Connector 39"/>
                        <wp:cNvGraphicFramePr/>
                        <a:graphic xmlns:a="http://schemas.openxmlformats.org/drawingml/2006/main">
                          <a:graphicData uri="http://schemas.microsoft.com/office/word/2010/wordprocessingShape">
                            <wps:wsp>
                              <wps:cNvCnPr/>
                              <wps:spPr>
                                <a:xfrm>
                                  <a:off x="0" y="0"/>
                                  <a:ext cx="16979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2A1945" id="Straight Arrow Connector 39" o:spid="_x0000_s1026" type="#_x0000_t32" style="position:absolute;margin-left:158.5pt;margin-top:5.5pt;width:133.7pt;height:0;z-index:251870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" strokecolor="black [3040]">
                        <v:stroke endarrow="block"/>
                      </v:shape>
                    </w:pict>
                  </mc:Fallback>
                </mc:AlternateContent>
              </w:r>
              <w:r w:rsidRPr="00A309A9" w:rsidDel="009B6C4E">
                <w:rPr>
                  <w:rFonts w:ascii="Times New Roman" w:hAnsi="Times New Roman" w:cs="Times New Roman"/>
                  <w:noProof/>
                  <w:sz w:val="20"/>
                  <w:rPrChange w:id="1457" w:author="Unknown">
                    <w:rPr>
                      <w:noProof/>
                    </w:rPr>
                  </w:rPrChange>
                </w:rPr>
                <mc:AlternateContent>
                  <mc:Choice Requires="wps">
                    <w:drawing>
                      <wp:anchor distT="0" distB="0" distL="114300" distR="114300" simplePos="0" relativeHeight="251869184" behindDoc="0" locked="0" layoutInCell="1" allowOverlap="1" wp14:anchorId="4B5634C1" wp14:editId="4532AB9A">
                        <wp:simplePos x="0" y="0"/>
                        <wp:positionH relativeFrom="column">
                          <wp:posOffset>3175</wp:posOffset>
                        </wp:positionH>
                        <wp:positionV relativeFrom="paragraph">
                          <wp:posOffset>81280</wp:posOffset>
                        </wp:positionV>
                        <wp:extent cx="1789430" cy="0"/>
                        <wp:effectExtent l="38100" t="76200" r="0" b="95250"/>
                        <wp:wrapNone/>
                        <wp:docPr id="38" name="Straight Arrow Connector 38"/>
                        <wp:cNvGraphicFramePr/>
                        <a:graphic xmlns:a="http://schemas.openxmlformats.org/drawingml/2006/main">
                          <a:graphicData uri="http://schemas.microsoft.com/office/word/2010/wordprocessingShape">
                            <wps:wsp>
                              <wps:cNvCnPr/>
                              <wps:spPr>
                                <a:xfrm flipH="1">
                                  <a:off x="0" y="0"/>
                                  <a:ext cx="17894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1303CD" id="Straight Arrow Connector 38" o:spid="_x0000_s1026" type="#_x0000_t32" style="position:absolute;margin-left:.25pt;margin-top:6.4pt;width:140.9pt;height:0;flip:x;z-index:251869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" strokecolor="black [3040]">
                        <v:stroke endarrow="block"/>
                      </v:shape>
                    </w:pict>
                  </mc:Fallback>
                </mc:AlternateContent>
              </w:r>
              <w:r w:rsidRPr="00A309A9" w:rsidDel="009B6C4E">
                <w:rPr>
                  <w:rFonts w:ascii="Times New Roman" w:hAnsi="Times New Roman" w:cs="Times New Roman"/>
                  <w:sz w:val="20"/>
                </w:rPr>
                <w:delText>Nil</w:delText>
              </w:r>
            </w:del>
          </w:p>
        </w:tc>
        <w:tc>
          <w:tcPr>
            <w:tcW w:w="1308" w:type="dxa"/>
            <w:vMerge/>
            <w:tcPrChange w:id="1458" w:author="innovatiview" w:date="2024-02-07T17:25:00Z">
              <w:tcPr>
                <w:tcW w:w="1308" w:type="dxa"/>
                <w:vMerge/>
              </w:tcPr>
            </w:tcPrChange>
          </w:tcPr>
          <w:p w14:paraId="078B7595" w14:textId="28EA2E59" w:rsidR="00730AD7" w:rsidRPr="00A309A9" w:rsidDel="009B6C4E" w:rsidRDefault="00730AD7" w:rsidP="004B6BF1">
            <w:pPr>
              <w:ind w:left="0"/>
              <w:rPr>
                <w:del w:id="1459" w:author="innovatiview" w:date="2024-02-08T10:15:00Z"/>
                <w:rFonts w:ascii="Times New Roman" w:hAnsi="Times New Roman" w:cs="Times New Roman"/>
                <w:sz w:val="20"/>
              </w:rPr>
            </w:pPr>
          </w:p>
        </w:tc>
      </w:tr>
      <w:tr w:rsidR="00465339" w:rsidRPr="00A309A9" w:rsidDel="009B6C4E" w14:paraId="717357FC" w14:textId="002BFB07" w:rsidTr="001E2A3B">
        <w:trPr>
          <w:trHeight w:val="182"/>
          <w:del w:id="1460" w:author="innovatiview" w:date="2024-02-08T10:15:00Z"/>
          <w:trPrChange w:id="1461" w:author="innovatiview" w:date="2024-02-07T17:25:00Z">
            <w:trPr>
              <w:trHeight w:val="182"/>
            </w:trPr>
          </w:trPrChange>
        </w:trPr>
        <w:tc>
          <w:tcPr>
            <w:tcW w:w="985" w:type="dxa"/>
            <w:tcPrChange w:id="1462" w:author="innovatiview" w:date="2024-02-07T17:25:00Z">
              <w:tcPr>
                <w:tcW w:w="550" w:type="dxa"/>
              </w:tcPr>
            </w:tcPrChange>
          </w:tcPr>
          <w:p w14:paraId="55E17E53" w14:textId="2BD02010" w:rsidR="00730AD7" w:rsidRPr="00A309A9" w:rsidDel="009B6C4E" w:rsidRDefault="00730AD7">
            <w:pPr>
              <w:ind w:left="0"/>
              <w:jc w:val="center"/>
              <w:rPr>
                <w:del w:id="1463" w:author="innovatiview" w:date="2024-02-08T10:15:00Z"/>
                <w:rFonts w:ascii="Times New Roman" w:hAnsi="Times New Roman" w:cs="Times New Roman"/>
                <w:sz w:val="20"/>
              </w:rPr>
              <w:pPrChange w:id="1464" w:author="innovatiview" w:date="2024-02-08T10:12:00Z">
                <w:pPr>
                  <w:framePr w:hSpace="180" w:wrap="around" w:vAnchor="page" w:hAnchor="margin" w:xAlign="center" w:y="2275"/>
                  <w:ind w:left="0"/>
                </w:pPr>
              </w:pPrChange>
            </w:pPr>
          </w:p>
        </w:tc>
        <w:tc>
          <w:tcPr>
            <w:tcW w:w="3450" w:type="dxa"/>
            <w:tcPrChange w:id="1465" w:author="innovatiview" w:date="2024-02-07T17:25:00Z">
              <w:tcPr>
                <w:tcW w:w="2885" w:type="dxa"/>
              </w:tcPr>
            </w:tcPrChange>
          </w:tcPr>
          <w:p w14:paraId="46B82652" w14:textId="75553DA2" w:rsidR="00730AD7" w:rsidRPr="00A309A9" w:rsidDel="009B6C4E" w:rsidRDefault="00730AD7" w:rsidP="004B6BF1">
            <w:pPr>
              <w:ind w:left="0"/>
              <w:rPr>
                <w:del w:id="1466" w:author="innovatiview" w:date="2024-02-08T10:15:00Z"/>
                <w:rFonts w:ascii="Times New Roman" w:hAnsi="Times New Roman" w:cs="Times New Roman"/>
                <w:sz w:val="20"/>
              </w:rPr>
            </w:pPr>
            <w:del w:id="1467" w:author="innovatiview" w:date="2024-02-08T10:15:00Z">
              <w:r w:rsidRPr="00A309A9" w:rsidDel="009B6C4E">
                <w:rPr>
                  <w:rFonts w:ascii="Times New Roman" w:hAnsi="Times New Roman" w:cs="Times New Roman"/>
                  <w:sz w:val="20"/>
                </w:rPr>
                <w:delText xml:space="preserve">b) At 93 °C, </w:delText>
              </w:r>
              <w:r w:rsidRPr="00A309A9" w:rsidDel="009B6C4E">
                <w:rPr>
                  <w:rFonts w:ascii="Times New Roman" w:hAnsi="Times New Roman" w:cs="Times New Roman"/>
                  <w:i/>
                  <w:iCs/>
                  <w:sz w:val="20"/>
                </w:rPr>
                <w:delText>Max</w:delText>
              </w:r>
            </w:del>
          </w:p>
        </w:tc>
        <w:tc>
          <w:tcPr>
            <w:tcW w:w="6064" w:type="dxa"/>
            <w:gridSpan w:val="6"/>
            <w:tcPrChange w:id="1468" w:author="innovatiview" w:date="2024-02-07T17:25:00Z">
              <w:tcPr>
                <w:tcW w:w="6064" w:type="dxa"/>
                <w:gridSpan w:val="6"/>
              </w:tcPr>
            </w:tcPrChange>
          </w:tcPr>
          <w:p w14:paraId="21A2EE69" w14:textId="500AF8FE" w:rsidR="00730AD7" w:rsidRPr="00A309A9" w:rsidDel="009B6C4E" w:rsidRDefault="00730AD7" w:rsidP="004B6BF1">
            <w:pPr>
              <w:ind w:left="0"/>
              <w:jc w:val="center"/>
              <w:rPr>
                <w:del w:id="1469" w:author="innovatiview" w:date="2024-02-08T10:15:00Z"/>
                <w:rFonts w:ascii="Times New Roman" w:hAnsi="Times New Roman" w:cs="Times New Roman"/>
                <w:sz w:val="20"/>
              </w:rPr>
            </w:pPr>
            <w:del w:id="1470" w:author="innovatiview" w:date="2024-02-08T10:15:00Z">
              <w:r w:rsidRPr="00A309A9" w:rsidDel="009B6C4E">
                <w:rPr>
                  <w:rFonts w:ascii="Times New Roman" w:hAnsi="Times New Roman" w:cs="Times New Roman"/>
                  <w:noProof/>
                  <w:sz w:val="20"/>
                  <w:rPrChange w:id="1471" w:author="Unknown">
                    <w:rPr>
                      <w:noProof/>
                    </w:rPr>
                  </w:rPrChange>
                </w:rPr>
                <mc:AlternateContent>
                  <mc:Choice Requires="wps">
                    <w:drawing>
                      <wp:anchor distT="0" distB="0" distL="114300" distR="114300" simplePos="0" relativeHeight="251872256" behindDoc="0" locked="0" layoutInCell="1" allowOverlap="1" wp14:anchorId="43EE0478" wp14:editId="2C96D297">
                        <wp:simplePos x="0" y="0"/>
                        <wp:positionH relativeFrom="column">
                          <wp:posOffset>2012530</wp:posOffset>
                        </wp:positionH>
                        <wp:positionV relativeFrom="paragraph">
                          <wp:posOffset>105410</wp:posOffset>
                        </wp:positionV>
                        <wp:extent cx="1697990" cy="0"/>
                        <wp:effectExtent l="0" t="76200" r="16510" b="95250"/>
                        <wp:wrapNone/>
                        <wp:docPr id="40" name="Straight Arrow Connector 40"/>
                        <wp:cNvGraphicFramePr/>
                        <a:graphic xmlns:a="http://schemas.openxmlformats.org/drawingml/2006/main">
                          <a:graphicData uri="http://schemas.microsoft.com/office/word/2010/wordprocessingShape">
                            <wps:wsp>
                              <wps:cNvCnPr/>
                              <wps:spPr>
                                <a:xfrm>
                                  <a:off x="0" y="0"/>
                                  <a:ext cx="16979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598B25" id="Straight Arrow Connector 40" o:spid="_x0000_s1026" type="#_x0000_t32" style="position:absolute;margin-left:158.45pt;margin-top:8.3pt;width:133.7pt;height:0;z-index:251872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" strokecolor="black [3040]">
                        <v:stroke endarrow="block"/>
                      </v:shape>
                    </w:pict>
                  </mc:Fallback>
                </mc:AlternateContent>
              </w:r>
              <w:r w:rsidRPr="00A309A9" w:rsidDel="009B6C4E">
                <w:rPr>
                  <w:rFonts w:ascii="Times New Roman" w:hAnsi="Times New Roman" w:cs="Times New Roman"/>
                  <w:noProof/>
                  <w:sz w:val="20"/>
                  <w:rPrChange w:id="1472" w:author="Unknown">
                    <w:rPr>
                      <w:noProof/>
                    </w:rPr>
                  </w:rPrChange>
                </w:rPr>
                <mc:AlternateContent>
                  <mc:Choice Requires="wps">
                    <w:drawing>
                      <wp:anchor distT="0" distB="0" distL="114300" distR="114300" simplePos="0" relativeHeight="251871232" behindDoc="0" locked="0" layoutInCell="1" allowOverlap="1" wp14:anchorId="119C11D4" wp14:editId="2B64BD05">
                        <wp:simplePos x="0" y="0"/>
                        <wp:positionH relativeFrom="column">
                          <wp:posOffset>3175</wp:posOffset>
                        </wp:positionH>
                        <wp:positionV relativeFrom="paragraph">
                          <wp:posOffset>81280</wp:posOffset>
                        </wp:positionV>
                        <wp:extent cx="1789430" cy="0"/>
                        <wp:effectExtent l="38100" t="76200" r="0" b="95250"/>
                        <wp:wrapNone/>
                        <wp:docPr id="41" name="Straight Arrow Connector 41"/>
                        <wp:cNvGraphicFramePr/>
                        <a:graphic xmlns:a="http://schemas.openxmlformats.org/drawingml/2006/main">
                          <a:graphicData uri="http://schemas.microsoft.com/office/word/2010/wordprocessingShape">
                            <wps:wsp>
                              <wps:cNvCnPr/>
                              <wps:spPr>
                                <a:xfrm flipH="1">
                                  <a:off x="0" y="0"/>
                                  <a:ext cx="17894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A62403" id="Straight Arrow Connector 41" o:spid="_x0000_s1026" type="#_x0000_t32" style="position:absolute;margin-left:.25pt;margin-top:6.4pt;width:140.9pt;height:0;flip:x;z-index:251871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" strokecolor="black [3040]">
                        <v:stroke endarrow="block"/>
                      </v:shape>
                    </w:pict>
                  </mc:Fallback>
                </mc:AlternateContent>
              </w:r>
              <w:r w:rsidRPr="00A309A9" w:rsidDel="009B6C4E">
                <w:rPr>
                  <w:rFonts w:ascii="Times New Roman" w:hAnsi="Times New Roman" w:cs="Times New Roman"/>
                  <w:sz w:val="20"/>
                </w:rPr>
                <w:delText>Nil</w:delText>
              </w:r>
            </w:del>
          </w:p>
        </w:tc>
        <w:tc>
          <w:tcPr>
            <w:tcW w:w="1308" w:type="dxa"/>
            <w:vMerge/>
            <w:tcPrChange w:id="1473" w:author="innovatiview" w:date="2024-02-07T17:25:00Z">
              <w:tcPr>
                <w:tcW w:w="1308" w:type="dxa"/>
                <w:vMerge/>
              </w:tcPr>
            </w:tcPrChange>
          </w:tcPr>
          <w:p w14:paraId="02A0E4BA" w14:textId="64CBF968" w:rsidR="00730AD7" w:rsidRPr="00A309A9" w:rsidDel="009B6C4E" w:rsidRDefault="00730AD7" w:rsidP="004B6BF1">
            <w:pPr>
              <w:ind w:left="0"/>
              <w:rPr>
                <w:del w:id="1474" w:author="innovatiview" w:date="2024-02-08T10:15:00Z"/>
                <w:rFonts w:ascii="Times New Roman" w:hAnsi="Times New Roman" w:cs="Times New Roman"/>
                <w:sz w:val="20"/>
              </w:rPr>
            </w:pPr>
          </w:p>
        </w:tc>
      </w:tr>
      <w:tr w:rsidR="00465339" w:rsidRPr="00A309A9" w:rsidDel="009B6C4E" w14:paraId="45873B0F" w14:textId="72D98649" w:rsidTr="001E2A3B">
        <w:trPr>
          <w:trHeight w:val="174"/>
          <w:del w:id="1475" w:author="innovatiview" w:date="2024-02-08T10:15:00Z"/>
          <w:trPrChange w:id="1476" w:author="innovatiview" w:date="2024-02-07T17:25:00Z">
            <w:trPr>
              <w:trHeight w:val="174"/>
            </w:trPr>
          </w:trPrChange>
        </w:trPr>
        <w:tc>
          <w:tcPr>
            <w:tcW w:w="985" w:type="dxa"/>
            <w:tcPrChange w:id="1477" w:author="innovatiview" w:date="2024-02-07T17:25:00Z">
              <w:tcPr>
                <w:tcW w:w="550" w:type="dxa"/>
              </w:tcPr>
            </w:tcPrChange>
          </w:tcPr>
          <w:p w14:paraId="71034306" w14:textId="3249F2C4" w:rsidR="00730AD7" w:rsidRPr="00A309A9" w:rsidDel="009B6C4E" w:rsidRDefault="00730AD7">
            <w:pPr>
              <w:ind w:left="0"/>
              <w:jc w:val="center"/>
              <w:rPr>
                <w:del w:id="1478" w:author="innovatiview" w:date="2024-02-08T10:15:00Z"/>
                <w:rFonts w:ascii="Times New Roman" w:hAnsi="Times New Roman" w:cs="Times New Roman"/>
                <w:sz w:val="20"/>
              </w:rPr>
              <w:pPrChange w:id="1479" w:author="innovatiview" w:date="2024-02-08T10:12:00Z">
                <w:pPr>
                  <w:framePr w:hSpace="180" w:wrap="around" w:vAnchor="page" w:hAnchor="margin" w:xAlign="center" w:y="2275"/>
                  <w:ind w:left="0"/>
                </w:pPr>
              </w:pPrChange>
            </w:pPr>
          </w:p>
        </w:tc>
        <w:tc>
          <w:tcPr>
            <w:tcW w:w="3450" w:type="dxa"/>
            <w:tcPrChange w:id="1480" w:author="innovatiview" w:date="2024-02-07T17:25:00Z">
              <w:tcPr>
                <w:tcW w:w="2885" w:type="dxa"/>
              </w:tcPr>
            </w:tcPrChange>
          </w:tcPr>
          <w:p w14:paraId="252F4447" w14:textId="78896001" w:rsidR="00730AD7" w:rsidRPr="00A309A9" w:rsidDel="009B6C4E" w:rsidRDefault="00730AD7" w:rsidP="004B6BF1">
            <w:pPr>
              <w:ind w:left="0"/>
              <w:rPr>
                <w:del w:id="1481" w:author="innovatiview" w:date="2024-02-08T10:15:00Z"/>
                <w:rFonts w:ascii="Times New Roman" w:hAnsi="Times New Roman" w:cs="Times New Roman"/>
                <w:sz w:val="20"/>
              </w:rPr>
            </w:pPr>
            <w:del w:id="1482" w:author="innovatiview" w:date="2024-02-08T10:15:00Z">
              <w:r w:rsidRPr="00A309A9" w:rsidDel="009B6C4E">
                <w:rPr>
                  <w:rFonts w:ascii="Times New Roman" w:hAnsi="Times New Roman" w:cs="Times New Roman"/>
                  <w:sz w:val="20"/>
                </w:rPr>
                <w:delText xml:space="preserve">c) At 24 °C, </w:delText>
              </w:r>
              <w:r w:rsidRPr="00A309A9" w:rsidDel="009B6C4E">
                <w:rPr>
                  <w:rFonts w:ascii="Times New Roman" w:hAnsi="Times New Roman" w:cs="Times New Roman"/>
                  <w:i/>
                  <w:iCs/>
                  <w:sz w:val="20"/>
                </w:rPr>
                <w:delText>Max</w:delText>
              </w:r>
            </w:del>
          </w:p>
        </w:tc>
        <w:tc>
          <w:tcPr>
            <w:tcW w:w="6064" w:type="dxa"/>
            <w:gridSpan w:val="6"/>
            <w:tcPrChange w:id="1483" w:author="innovatiview" w:date="2024-02-07T17:25:00Z">
              <w:tcPr>
                <w:tcW w:w="6064" w:type="dxa"/>
                <w:gridSpan w:val="6"/>
              </w:tcPr>
            </w:tcPrChange>
          </w:tcPr>
          <w:p w14:paraId="215B1E74" w14:textId="5EEFD106" w:rsidR="00730AD7" w:rsidRPr="00A309A9" w:rsidDel="009B6C4E" w:rsidRDefault="00730AD7" w:rsidP="004B6BF1">
            <w:pPr>
              <w:ind w:left="0"/>
              <w:jc w:val="center"/>
              <w:rPr>
                <w:del w:id="1484" w:author="innovatiview" w:date="2024-02-08T10:15:00Z"/>
                <w:rFonts w:ascii="Times New Roman" w:hAnsi="Times New Roman" w:cs="Times New Roman"/>
                <w:sz w:val="20"/>
              </w:rPr>
            </w:pPr>
            <w:del w:id="1485" w:author="innovatiview" w:date="2024-02-08T10:15:00Z">
              <w:r w:rsidRPr="00A309A9" w:rsidDel="009B6C4E">
                <w:rPr>
                  <w:rFonts w:ascii="Times New Roman" w:hAnsi="Times New Roman" w:cs="Times New Roman"/>
                  <w:noProof/>
                  <w:sz w:val="20"/>
                  <w:rPrChange w:id="1486" w:author="Unknown">
                    <w:rPr>
                      <w:noProof/>
                    </w:rPr>
                  </w:rPrChange>
                </w:rPr>
                <mc:AlternateContent>
                  <mc:Choice Requires="wps">
                    <w:drawing>
                      <wp:anchor distT="0" distB="0" distL="114300" distR="114300" simplePos="0" relativeHeight="251874304" behindDoc="0" locked="0" layoutInCell="1" allowOverlap="1" wp14:anchorId="52B43BD6" wp14:editId="28434917">
                        <wp:simplePos x="0" y="0"/>
                        <wp:positionH relativeFrom="column">
                          <wp:posOffset>2015275</wp:posOffset>
                        </wp:positionH>
                        <wp:positionV relativeFrom="paragraph">
                          <wp:posOffset>93980</wp:posOffset>
                        </wp:positionV>
                        <wp:extent cx="1697990" cy="0"/>
                        <wp:effectExtent l="0" t="76200" r="16510" b="95250"/>
                        <wp:wrapNone/>
                        <wp:docPr id="1" name="Straight Arrow Connector 1"/>
                        <wp:cNvGraphicFramePr/>
                        <a:graphic xmlns:a="http://schemas.openxmlformats.org/drawingml/2006/main">
                          <a:graphicData uri="http://schemas.microsoft.com/office/word/2010/wordprocessingShape">
                            <wps:wsp>
                              <wps:cNvCnPr/>
                              <wps:spPr>
                                <a:xfrm>
                                  <a:off x="0" y="0"/>
                                  <a:ext cx="16979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6C5D87" id="Straight Arrow Connector 1" o:spid="_x0000_s1026" type="#_x0000_t32" style="position:absolute;margin-left:158.7pt;margin-top:7.4pt;width:133.7pt;height:0;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" strokecolor="black [3040]">
                        <v:stroke endarrow="block"/>
                      </v:shape>
                    </w:pict>
                  </mc:Fallback>
                </mc:AlternateContent>
              </w:r>
              <w:r w:rsidRPr="00A309A9" w:rsidDel="009B6C4E">
                <w:rPr>
                  <w:rFonts w:ascii="Times New Roman" w:hAnsi="Times New Roman" w:cs="Times New Roman"/>
                  <w:noProof/>
                  <w:sz w:val="20"/>
                  <w:rPrChange w:id="1487" w:author="Unknown">
                    <w:rPr>
                      <w:noProof/>
                    </w:rPr>
                  </w:rPrChange>
                </w:rPr>
                <mc:AlternateContent>
                  <mc:Choice Requires="wps">
                    <w:drawing>
                      <wp:anchor distT="0" distB="0" distL="114300" distR="114300" simplePos="0" relativeHeight="251873280" behindDoc="0" locked="0" layoutInCell="1" allowOverlap="1" wp14:anchorId="2AE346BB" wp14:editId="6C1D466D">
                        <wp:simplePos x="0" y="0"/>
                        <wp:positionH relativeFrom="column">
                          <wp:posOffset>3175</wp:posOffset>
                        </wp:positionH>
                        <wp:positionV relativeFrom="paragraph">
                          <wp:posOffset>81280</wp:posOffset>
                        </wp:positionV>
                        <wp:extent cx="1789430" cy="0"/>
                        <wp:effectExtent l="38100" t="76200" r="0" b="95250"/>
                        <wp:wrapNone/>
                        <wp:docPr id="2" name="Straight Arrow Connector 2"/>
                        <wp:cNvGraphicFramePr/>
                        <a:graphic xmlns:a="http://schemas.openxmlformats.org/drawingml/2006/main">
                          <a:graphicData uri="http://schemas.microsoft.com/office/word/2010/wordprocessingShape">
                            <wps:wsp>
                              <wps:cNvCnPr/>
                              <wps:spPr>
                                <a:xfrm flipH="1">
                                  <a:off x="0" y="0"/>
                                  <a:ext cx="17894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3C8653" id="Straight Arrow Connector 2" o:spid="_x0000_s1026" type="#_x0000_t32" style="position:absolute;margin-left:.25pt;margin-top:6.4pt;width:140.9pt;height:0;flip:x;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" strokecolor="black [3040]">
                        <v:stroke endarrow="block"/>
                      </v:shape>
                    </w:pict>
                  </mc:Fallback>
                </mc:AlternateContent>
              </w:r>
              <w:r w:rsidRPr="00A309A9" w:rsidDel="009B6C4E">
                <w:rPr>
                  <w:rFonts w:ascii="Times New Roman" w:hAnsi="Times New Roman" w:cs="Times New Roman"/>
                  <w:sz w:val="20"/>
                </w:rPr>
                <w:delText>Nil</w:delText>
              </w:r>
            </w:del>
          </w:p>
        </w:tc>
        <w:tc>
          <w:tcPr>
            <w:tcW w:w="1308" w:type="dxa"/>
            <w:vMerge/>
            <w:tcPrChange w:id="1488" w:author="innovatiview" w:date="2024-02-07T17:25:00Z">
              <w:tcPr>
                <w:tcW w:w="1308" w:type="dxa"/>
                <w:vMerge/>
              </w:tcPr>
            </w:tcPrChange>
          </w:tcPr>
          <w:p w14:paraId="3FAC06A2" w14:textId="0D7C4115" w:rsidR="00730AD7" w:rsidRPr="00A309A9" w:rsidDel="009B6C4E" w:rsidRDefault="00730AD7" w:rsidP="004B6BF1">
            <w:pPr>
              <w:ind w:left="0"/>
              <w:rPr>
                <w:del w:id="1489" w:author="innovatiview" w:date="2024-02-08T10:15:00Z"/>
                <w:rFonts w:ascii="Times New Roman" w:hAnsi="Times New Roman" w:cs="Times New Roman"/>
                <w:sz w:val="20"/>
              </w:rPr>
            </w:pPr>
          </w:p>
        </w:tc>
      </w:tr>
      <w:tr w:rsidR="00730AD7" w:rsidRPr="00A309A9" w:rsidDel="009B6C4E" w14:paraId="3D6F29D3" w14:textId="329EDE48" w:rsidTr="001E2A3B">
        <w:trPr>
          <w:trHeight w:val="348"/>
          <w:del w:id="1490" w:author="innovatiview" w:date="2024-02-08T10:15:00Z"/>
          <w:trPrChange w:id="1491" w:author="innovatiview" w:date="2024-02-07T17:25:00Z">
            <w:trPr>
              <w:trHeight w:val="348"/>
            </w:trPr>
          </w:trPrChange>
        </w:trPr>
        <w:tc>
          <w:tcPr>
            <w:tcW w:w="985" w:type="dxa"/>
            <w:tcPrChange w:id="1492" w:author="innovatiview" w:date="2024-02-07T17:25:00Z">
              <w:tcPr>
                <w:tcW w:w="550" w:type="dxa"/>
              </w:tcPr>
            </w:tcPrChange>
          </w:tcPr>
          <w:p w14:paraId="6FF18FDA" w14:textId="3F528F9B" w:rsidR="00730AD7" w:rsidRPr="00A309A9" w:rsidDel="009B6C4E" w:rsidRDefault="00730AD7">
            <w:pPr>
              <w:ind w:left="0"/>
              <w:jc w:val="center"/>
              <w:rPr>
                <w:del w:id="1493" w:author="innovatiview" w:date="2024-02-08T10:15:00Z"/>
                <w:rFonts w:ascii="Times New Roman" w:hAnsi="Times New Roman" w:cs="Times New Roman"/>
                <w:sz w:val="20"/>
              </w:rPr>
              <w:pPrChange w:id="1494" w:author="innovatiview" w:date="2024-02-08T10:12:00Z">
                <w:pPr>
                  <w:framePr w:hSpace="180" w:wrap="around" w:vAnchor="page" w:hAnchor="margin" w:xAlign="center" w:y="2275"/>
                  <w:ind w:left="0"/>
                </w:pPr>
              </w:pPrChange>
            </w:pPr>
            <w:del w:id="1495" w:author="innovatiview" w:date="2024-02-08T10:15:00Z">
              <w:r w:rsidRPr="00A309A9" w:rsidDel="009B6C4E">
                <w:rPr>
                  <w:rFonts w:ascii="Times New Roman" w:hAnsi="Times New Roman" w:cs="Times New Roman"/>
                  <w:sz w:val="20"/>
                </w:rPr>
                <w:delText>viii)</w:delText>
              </w:r>
            </w:del>
          </w:p>
        </w:tc>
        <w:tc>
          <w:tcPr>
            <w:tcW w:w="3450" w:type="dxa"/>
            <w:tcPrChange w:id="1496" w:author="innovatiview" w:date="2024-02-07T17:25:00Z">
              <w:tcPr>
                <w:tcW w:w="2885" w:type="dxa"/>
              </w:tcPr>
            </w:tcPrChange>
          </w:tcPr>
          <w:p w14:paraId="2128A37F" w14:textId="27BF9FD3" w:rsidR="00730AD7" w:rsidRPr="00A309A9" w:rsidDel="009B6C4E" w:rsidRDefault="00730AD7" w:rsidP="004B6BF1">
            <w:pPr>
              <w:ind w:left="0"/>
              <w:rPr>
                <w:del w:id="1497" w:author="innovatiview" w:date="2024-02-08T10:15:00Z"/>
                <w:rFonts w:ascii="Times New Roman" w:hAnsi="Times New Roman" w:cs="Times New Roman"/>
                <w:sz w:val="20"/>
              </w:rPr>
            </w:pPr>
            <w:del w:id="1498" w:author="innovatiview" w:date="2024-02-08T10:15:00Z">
              <w:r w:rsidRPr="00A309A9" w:rsidDel="009B6C4E">
                <w:rPr>
                  <w:rFonts w:ascii="Times New Roman" w:hAnsi="Times New Roman" w:cs="Times New Roman"/>
                  <w:sz w:val="20"/>
                </w:rPr>
                <w:delText xml:space="preserve">Flash point, Cleveland (open) cup method, </w:delText>
              </w:r>
              <w:r w:rsidRPr="00A309A9" w:rsidDel="009B6C4E">
                <w:rPr>
                  <w:rFonts w:ascii="Times New Roman" w:hAnsi="Times New Roman" w:cs="Times New Roman"/>
                  <w:color w:val="000000"/>
                  <w:sz w:val="20"/>
                </w:rPr>
                <w:delText xml:space="preserve">ºC, </w:delText>
              </w:r>
              <w:r w:rsidRPr="00A309A9" w:rsidDel="009B6C4E">
                <w:rPr>
                  <w:rFonts w:ascii="Times New Roman" w:hAnsi="Times New Roman" w:cs="Times New Roman"/>
                  <w:i/>
                  <w:iCs/>
                  <w:color w:val="000000"/>
                  <w:sz w:val="20"/>
                </w:rPr>
                <w:delText>Min</w:delText>
              </w:r>
            </w:del>
          </w:p>
        </w:tc>
        <w:tc>
          <w:tcPr>
            <w:tcW w:w="897" w:type="dxa"/>
            <w:vAlign w:val="center"/>
            <w:tcPrChange w:id="1499" w:author="innovatiview" w:date="2024-02-07T17:25:00Z">
              <w:tcPr>
                <w:tcW w:w="897" w:type="dxa"/>
                <w:vAlign w:val="center"/>
              </w:tcPr>
            </w:tcPrChange>
          </w:tcPr>
          <w:p w14:paraId="2F14F802" w14:textId="7D63380B" w:rsidR="00730AD7" w:rsidRPr="00A309A9" w:rsidDel="009B6C4E" w:rsidRDefault="00730AD7" w:rsidP="004B6BF1">
            <w:pPr>
              <w:ind w:left="0"/>
              <w:jc w:val="center"/>
              <w:rPr>
                <w:del w:id="1500" w:author="innovatiview" w:date="2024-02-08T10:15:00Z"/>
                <w:rFonts w:ascii="Times New Roman" w:hAnsi="Times New Roman" w:cs="Times New Roman"/>
                <w:sz w:val="20"/>
              </w:rPr>
            </w:pPr>
            <w:del w:id="1501" w:author="innovatiview" w:date="2024-02-08T10:15:00Z">
              <w:r w:rsidRPr="00A309A9" w:rsidDel="009B6C4E">
                <w:rPr>
                  <w:rFonts w:ascii="Times New Roman" w:hAnsi="Times New Roman" w:cs="Times New Roman"/>
                  <w:sz w:val="20"/>
                </w:rPr>
                <w:delText>190</w:delText>
              </w:r>
            </w:del>
          </w:p>
        </w:tc>
        <w:tc>
          <w:tcPr>
            <w:tcW w:w="963" w:type="dxa"/>
            <w:vAlign w:val="center"/>
            <w:tcPrChange w:id="1502" w:author="innovatiview" w:date="2024-02-07T17:25:00Z">
              <w:tcPr>
                <w:tcW w:w="963" w:type="dxa"/>
                <w:vAlign w:val="center"/>
              </w:tcPr>
            </w:tcPrChange>
          </w:tcPr>
          <w:p w14:paraId="527B3965" w14:textId="6269E864" w:rsidR="00730AD7" w:rsidRPr="00A309A9" w:rsidDel="009B6C4E" w:rsidRDefault="00730AD7" w:rsidP="004B6BF1">
            <w:pPr>
              <w:ind w:left="0"/>
              <w:jc w:val="center"/>
              <w:rPr>
                <w:del w:id="1503" w:author="innovatiview" w:date="2024-02-08T10:15:00Z"/>
                <w:rFonts w:ascii="Times New Roman" w:hAnsi="Times New Roman" w:cs="Times New Roman"/>
                <w:sz w:val="20"/>
              </w:rPr>
            </w:pPr>
            <w:del w:id="1504" w:author="innovatiview" w:date="2024-02-08T10:15:00Z">
              <w:r w:rsidRPr="00A309A9" w:rsidDel="009B6C4E">
                <w:rPr>
                  <w:rFonts w:ascii="Times New Roman" w:hAnsi="Times New Roman" w:cs="Times New Roman"/>
                  <w:sz w:val="20"/>
                </w:rPr>
                <w:delText>200</w:delText>
              </w:r>
            </w:del>
          </w:p>
        </w:tc>
        <w:tc>
          <w:tcPr>
            <w:tcW w:w="1100" w:type="dxa"/>
            <w:vAlign w:val="center"/>
            <w:tcPrChange w:id="1505" w:author="innovatiview" w:date="2024-02-07T17:25:00Z">
              <w:tcPr>
                <w:tcW w:w="1100" w:type="dxa"/>
                <w:vAlign w:val="center"/>
              </w:tcPr>
            </w:tcPrChange>
          </w:tcPr>
          <w:p w14:paraId="5C55BB45" w14:textId="140541D6" w:rsidR="00730AD7" w:rsidRPr="00A309A9" w:rsidDel="009B6C4E" w:rsidRDefault="00730AD7" w:rsidP="004B6BF1">
            <w:pPr>
              <w:ind w:left="0"/>
              <w:jc w:val="center"/>
              <w:rPr>
                <w:del w:id="1506" w:author="innovatiview" w:date="2024-02-08T10:15:00Z"/>
                <w:rFonts w:ascii="Times New Roman" w:hAnsi="Times New Roman" w:cs="Times New Roman"/>
                <w:sz w:val="20"/>
              </w:rPr>
            </w:pPr>
            <w:del w:id="1507" w:author="innovatiview" w:date="2024-02-08T10:15:00Z">
              <w:r w:rsidRPr="00A309A9" w:rsidDel="009B6C4E">
                <w:rPr>
                  <w:rFonts w:ascii="Times New Roman" w:hAnsi="Times New Roman" w:cs="Times New Roman"/>
                  <w:sz w:val="20"/>
                </w:rPr>
                <w:delText>200</w:delText>
              </w:r>
            </w:del>
          </w:p>
        </w:tc>
        <w:tc>
          <w:tcPr>
            <w:tcW w:w="1032" w:type="dxa"/>
            <w:vAlign w:val="center"/>
            <w:tcPrChange w:id="1508" w:author="innovatiview" w:date="2024-02-07T17:25:00Z">
              <w:tcPr>
                <w:tcW w:w="1032" w:type="dxa"/>
                <w:vAlign w:val="center"/>
              </w:tcPr>
            </w:tcPrChange>
          </w:tcPr>
          <w:p w14:paraId="5FFE2F44" w14:textId="28BB6BBC" w:rsidR="00730AD7" w:rsidRPr="00A309A9" w:rsidDel="009B6C4E" w:rsidRDefault="00730AD7" w:rsidP="004B6BF1">
            <w:pPr>
              <w:ind w:left="0"/>
              <w:jc w:val="center"/>
              <w:rPr>
                <w:del w:id="1509" w:author="innovatiview" w:date="2024-02-08T10:15:00Z"/>
                <w:rFonts w:ascii="Times New Roman" w:hAnsi="Times New Roman" w:cs="Times New Roman"/>
                <w:sz w:val="20"/>
              </w:rPr>
            </w:pPr>
            <w:del w:id="1510" w:author="innovatiview" w:date="2024-02-08T10:15:00Z">
              <w:r w:rsidRPr="00A309A9" w:rsidDel="009B6C4E">
                <w:rPr>
                  <w:rFonts w:ascii="Times New Roman" w:hAnsi="Times New Roman" w:cs="Times New Roman"/>
                  <w:sz w:val="20"/>
                </w:rPr>
                <w:delText>200</w:delText>
              </w:r>
            </w:del>
          </w:p>
        </w:tc>
        <w:tc>
          <w:tcPr>
            <w:tcW w:w="1032" w:type="dxa"/>
            <w:vAlign w:val="center"/>
            <w:tcPrChange w:id="1511" w:author="innovatiview" w:date="2024-02-07T17:25:00Z">
              <w:tcPr>
                <w:tcW w:w="1032" w:type="dxa"/>
                <w:vAlign w:val="center"/>
              </w:tcPr>
            </w:tcPrChange>
          </w:tcPr>
          <w:p w14:paraId="35681E71" w14:textId="3920DF98" w:rsidR="00730AD7" w:rsidRPr="00A309A9" w:rsidDel="009B6C4E" w:rsidRDefault="00730AD7" w:rsidP="004B6BF1">
            <w:pPr>
              <w:ind w:left="0"/>
              <w:jc w:val="center"/>
              <w:rPr>
                <w:del w:id="1512" w:author="innovatiview" w:date="2024-02-08T10:15:00Z"/>
                <w:rFonts w:ascii="Times New Roman" w:hAnsi="Times New Roman" w:cs="Times New Roman"/>
                <w:sz w:val="20"/>
              </w:rPr>
            </w:pPr>
            <w:del w:id="1513" w:author="innovatiview" w:date="2024-02-08T10:15:00Z">
              <w:r w:rsidRPr="00A309A9" w:rsidDel="009B6C4E">
                <w:rPr>
                  <w:rFonts w:ascii="Times New Roman" w:hAnsi="Times New Roman" w:cs="Times New Roman"/>
                  <w:sz w:val="20"/>
                </w:rPr>
                <w:delText>250</w:delText>
              </w:r>
            </w:del>
          </w:p>
        </w:tc>
        <w:tc>
          <w:tcPr>
            <w:tcW w:w="1040" w:type="dxa"/>
            <w:vAlign w:val="center"/>
            <w:tcPrChange w:id="1514" w:author="innovatiview" w:date="2024-02-07T17:25:00Z">
              <w:tcPr>
                <w:tcW w:w="1040" w:type="dxa"/>
                <w:vAlign w:val="center"/>
              </w:tcPr>
            </w:tcPrChange>
          </w:tcPr>
          <w:p w14:paraId="7664AD9D" w14:textId="3D2E8AF5" w:rsidR="00730AD7" w:rsidRPr="00A309A9" w:rsidDel="009B6C4E" w:rsidRDefault="00730AD7" w:rsidP="004B6BF1">
            <w:pPr>
              <w:ind w:left="0"/>
              <w:jc w:val="center"/>
              <w:rPr>
                <w:del w:id="1515" w:author="innovatiview" w:date="2024-02-08T10:15:00Z"/>
                <w:rFonts w:ascii="Times New Roman" w:hAnsi="Times New Roman" w:cs="Times New Roman"/>
                <w:sz w:val="20"/>
              </w:rPr>
            </w:pPr>
            <w:del w:id="1516" w:author="innovatiview" w:date="2024-02-08T10:15:00Z">
              <w:r w:rsidRPr="00A309A9" w:rsidDel="009B6C4E">
                <w:rPr>
                  <w:rFonts w:ascii="Times New Roman" w:hAnsi="Times New Roman" w:cs="Times New Roman"/>
                  <w:sz w:val="20"/>
                </w:rPr>
                <w:delText>250</w:delText>
              </w:r>
            </w:del>
          </w:p>
        </w:tc>
        <w:tc>
          <w:tcPr>
            <w:tcW w:w="1308" w:type="dxa"/>
            <w:tcPrChange w:id="1517" w:author="innovatiview" w:date="2024-02-07T17:25:00Z">
              <w:tcPr>
                <w:tcW w:w="1308" w:type="dxa"/>
              </w:tcPr>
            </w:tcPrChange>
          </w:tcPr>
          <w:p w14:paraId="0F6554B4" w14:textId="3D95B072" w:rsidR="00730AD7" w:rsidRPr="00A309A9" w:rsidDel="009B6C4E" w:rsidRDefault="00730AD7" w:rsidP="004B6BF1">
            <w:pPr>
              <w:ind w:left="0"/>
              <w:rPr>
                <w:del w:id="1518" w:author="innovatiview" w:date="2024-02-08T10:15:00Z"/>
                <w:rFonts w:ascii="Times New Roman" w:hAnsi="Times New Roman" w:cs="Times New Roman"/>
                <w:sz w:val="20"/>
              </w:rPr>
            </w:pPr>
            <w:del w:id="1519" w:author="innovatiview" w:date="2024-02-08T10:15:00Z">
              <w:r w:rsidRPr="00A309A9" w:rsidDel="009B6C4E">
                <w:rPr>
                  <w:rFonts w:ascii="Times New Roman" w:hAnsi="Times New Roman" w:cs="Times New Roman"/>
                  <w:sz w:val="20"/>
                </w:rPr>
                <w:delText>IS 1448 (Part 69)</w:delText>
              </w:r>
            </w:del>
          </w:p>
        </w:tc>
      </w:tr>
      <w:tr w:rsidR="00465339" w:rsidRPr="00A309A9" w:rsidDel="009B6C4E" w14:paraId="52CFF315" w14:textId="3B72E396" w:rsidTr="001E2A3B">
        <w:trPr>
          <w:trHeight w:val="174"/>
          <w:del w:id="1520" w:author="innovatiview" w:date="2024-02-08T10:15:00Z"/>
          <w:trPrChange w:id="1521" w:author="innovatiview" w:date="2024-02-07T17:25:00Z">
            <w:trPr>
              <w:trHeight w:val="174"/>
            </w:trPr>
          </w:trPrChange>
        </w:trPr>
        <w:tc>
          <w:tcPr>
            <w:tcW w:w="985" w:type="dxa"/>
            <w:tcPrChange w:id="1522" w:author="innovatiview" w:date="2024-02-07T17:25:00Z">
              <w:tcPr>
                <w:tcW w:w="550" w:type="dxa"/>
              </w:tcPr>
            </w:tcPrChange>
          </w:tcPr>
          <w:p w14:paraId="6CA45279" w14:textId="1C507355" w:rsidR="00730AD7" w:rsidRPr="00A309A9" w:rsidDel="009B6C4E" w:rsidRDefault="00730AD7">
            <w:pPr>
              <w:ind w:left="0"/>
              <w:jc w:val="center"/>
              <w:rPr>
                <w:del w:id="1523" w:author="innovatiview" w:date="2024-02-08T10:15:00Z"/>
                <w:rFonts w:ascii="Times New Roman" w:hAnsi="Times New Roman" w:cs="Times New Roman"/>
                <w:sz w:val="20"/>
              </w:rPr>
              <w:pPrChange w:id="1524" w:author="innovatiview" w:date="2024-02-08T10:12:00Z">
                <w:pPr>
                  <w:framePr w:hSpace="180" w:wrap="around" w:vAnchor="page" w:hAnchor="margin" w:xAlign="center" w:y="2275"/>
                  <w:ind w:left="0"/>
                </w:pPr>
              </w:pPrChange>
            </w:pPr>
            <w:del w:id="1525" w:author="innovatiview" w:date="2024-02-08T10:15:00Z">
              <w:r w:rsidRPr="00A309A9" w:rsidDel="009B6C4E">
                <w:rPr>
                  <w:rFonts w:ascii="Times New Roman" w:hAnsi="Times New Roman" w:cs="Times New Roman"/>
                  <w:sz w:val="20"/>
                </w:rPr>
                <w:delText>ix)</w:delText>
              </w:r>
            </w:del>
          </w:p>
        </w:tc>
        <w:tc>
          <w:tcPr>
            <w:tcW w:w="3450" w:type="dxa"/>
            <w:tcPrChange w:id="1526" w:author="innovatiview" w:date="2024-02-07T17:25:00Z">
              <w:tcPr>
                <w:tcW w:w="2885" w:type="dxa"/>
              </w:tcPr>
            </w:tcPrChange>
          </w:tcPr>
          <w:p w14:paraId="76FCEF74" w14:textId="55654D3C" w:rsidR="00730AD7" w:rsidRPr="00A309A9" w:rsidDel="009B6C4E" w:rsidRDefault="00730AD7" w:rsidP="004B6BF1">
            <w:pPr>
              <w:ind w:left="0"/>
              <w:rPr>
                <w:del w:id="1527" w:author="innovatiview" w:date="2024-02-08T10:15:00Z"/>
                <w:rFonts w:ascii="Times New Roman" w:hAnsi="Times New Roman" w:cs="Times New Roman"/>
                <w:sz w:val="20"/>
              </w:rPr>
            </w:pPr>
            <w:del w:id="1528" w:author="innovatiview" w:date="2024-02-08T10:15:00Z">
              <w:r w:rsidRPr="00A309A9" w:rsidDel="009B6C4E">
                <w:rPr>
                  <w:rFonts w:ascii="Times New Roman" w:hAnsi="Times New Roman" w:cs="Times New Roman"/>
                  <w:sz w:val="20"/>
                </w:rPr>
                <w:delText>Demulsibility at (52 ± 1) ºC</w:delText>
              </w:r>
            </w:del>
          </w:p>
        </w:tc>
        <w:tc>
          <w:tcPr>
            <w:tcW w:w="6064" w:type="dxa"/>
            <w:gridSpan w:val="6"/>
            <w:tcPrChange w:id="1529" w:author="innovatiview" w:date="2024-02-07T17:25:00Z">
              <w:tcPr>
                <w:tcW w:w="6064" w:type="dxa"/>
                <w:gridSpan w:val="6"/>
              </w:tcPr>
            </w:tcPrChange>
          </w:tcPr>
          <w:p w14:paraId="607B2CF3" w14:textId="2A50C9F8" w:rsidR="00730AD7" w:rsidRPr="00A309A9" w:rsidDel="009B6C4E" w:rsidRDefault="00730AD7" w:rsidP="004B6BF1">
            <w:pPr>
              <w:ind w:left="0"/>
              <w:rPr>
                <w:del w:id="1530" w:author="innovatiview" w:date="2024-02-08T10:15:00Z"/>
                <w:rFonts w:ascii="Times New Roman" w:hAnsi="Times New Roman" w:cs="Times New Roman"/>
                <w:sz w:val="20"/>
              </w:rPr>
            </w:pPr>
          </w:p>
        </w:tc>
        <w:tc>
          <w:tcPr>
            <w:tcW w:w="1308" w:type="dxa"/>
            <w:tcPrChange w:id="1531" w:author="innovatiview" w:date="2024-02-07T17:25:00Z">
              <w:tcPr>
                <w:tcW w:w="1308" w:type="dxa"/>
              </w:tcPr>
            </w:tcPrChange>
          </w:tcPr>
          <w:p w14:paraId="70785133" w14:textId="7860FA65" w:rsidR="00730AD7" w:rsidRPr="00A309A9" w:rsidDel="009B6C4E" w:rsidRDefault="00730AD7" w:rsidP="004B6BF1">
            <w:pPr>
              <w:ind w:left="0"/>
              <w:rPr>
                <w:del w:id="1532" w:author="innovatiview" w:date="2024-02-08T10:15:00Z"/>
                <w:rFonts w:ascii="Times New Roman" w:hAnsi="Times New Roman" w:cs="Times New Roman"/>
                <w:sz w:val="20"/>
              </w:rPr>
            </w:pPr>
          </w:p>
        </w:tc>
      </w:tr>
      <w:tr w:rsidR="00465339" w:rsidRPr="00A309A9" w:rsidDel="009B6C4E" w14:paraId="3EFC7D21" w14:textId="6DDD0676" w:rsidTr="001E2A3B">
        <w:trPr>
          <w:trHeight w:val="182"/>
          <w:del w:id="1533" w:author="innovatiview" w:date="2024-02-08T10:15:00Z"/>
          <w:trPrChange w:id="1534" w:author="innovatiview" w:date="2024-02-07T17:25:00Z">
            <w:trPr>
              <w:trHeight w:val="182"/>
            </w:trPr>
          </w:trPrChange>
        </w:trPr>
        <w:tc>
          <w:tcPr>
            <w:tcW w:w="985" w:type="dxa"/>
            <w:tcPrChange w:id="1535" w:author="innovatiview" w:date="2024-02-07T17:25:00Z">
              <w:tcPr>
                <w:tcW w:w="550" w:type="dxa"/>
              </w:tcPr>
            </w:tcPrChange>
          </w:tcPr>
          <w:p w14:paraId="0EAD59A7" w14:textId="4191C4BD" w:rsidR="00730AD7" w:rsidRPr="00A309A9" w:rsidDel="009B6C4E" w:rsidRDefault="00730AD7" w:rsidP="004B6BF1">
            <w:pPr>
              <w:ind w:left="0"/>
              <w:rPr>
                <w:del w:id="1536" w:author="innovatiview" w:date="2024-02-08T10:15:00Z"/>
                <w:rFonts w:ascii="Times New Roman" w:hAnsi="Times New Roman" w:cs="Times New Roman"/>
                <w:sz w:val="20"/>
              </w:rPr>
            </w:pPr>
          </w:p>
        </w:tc>
        <w:tc>
          <w:tcPr>
            <w:tcW w:w="3450" w:type="dxa"/>
            <w:tcPrChange w:id="1537" w:author="innovatiview" w:date="2024-02-07T17:25:00Z">
              <w:tcPr>
                <w:tcW w:w="2885" w:type="dxa"/>
              </w:tcPr>
            </w:tcPrChange>
          </w:tcPr>
          <w:p w14:paraId="2B551A29" w14:textId="08469F02" w:rsidR="00730AD7" w:rsidRPr="00A309A9" w:rsidDel="009B6C4E" w:rsidRDefault="00730AD7" w:rsidP="004B6BF1">
            <w:pPr>
              <w:ind w:left="0"/>
              <w:rPr>
                <w:del w:id="1538" w:author="innovatiview" w:date="2024-02-08T10:15:00Z"/>
                <w:rFonts w:ascii="Times New Roman" w:hAnsi="Times New Roman" w:cs="Times New Roman"/>
                <w:sz w:val="20"/>
              </w:rPr>
            </w:pPr>
            <w:del w:id="1539" w:author="innovatiview" w:date="2024-02-08T10:15:00Z">
              <w:r w:rsidRPr="00A309A9" w:rsidDel="009B6C4E">
                <w:rPr>
                  <w:rFonts w:ascii="Times New Roman" w:hAnsi="Times New Roman" w:cs="Times New Roman"/>
                  <w:sz w:val="20"/>
                </w:rPr>
                <w:delText>a) Percent water (</w:delText>
              </w:r>
              <w:r w:rsidRPr="00A309A9" w:rsidDel="009B6C4E">
                <w:rPr>
                  <w:rFonts w:ascii="Times New Roman" w:hAnsi="Times New Roman" w:cs="Times New Roman"/>
                  <w:i/>
                  <w:iCs/>
                  <w:sz w:val="20"/>
                </w:rPr>
                <w:delText>v/v</w:delText>
              </w:r>
              <w:r w:rsidRPr="00A309A9" w:rsidDel="009B6C4E">
                <w:rPr>
                  <w:rFonts w:ascii="Times New Roman" w:hAnsi="Times New Roman" w:cs="Times New Roman"/>
                  <w:sz w:val="20"/>
                </w:rPr>
                <w:delText xml:space="preserve">), </w:delText>
              </w:r>
              <w:r w:rsidRPr="00A309A9" w:rsidDel="009B6C4E">
                <w:rPr>
                  <w:rFonts w:ascii="Times New Roman" w:hAnsi="Times New Roman" w:cs="Times New Roman"/>
                  <w:i/>
                  <w:iCs/>
                  <w:sz w:val="20"/>
                </w:rPr>
                <w:delText>Max</w:delText>
              </w:r>
            </w:del>
          </w:p>
        </w:tc>
        <w:tc>
          <w:tcPr>
            <w:tcW w:w="6064" w:type="dxa"/>
            <w:gridSpan w:val="6"/>
            <w:tcPrChange w:id="1540" w:author="innovatiview" w:date="2024-02-07T17:25:00Z">
              <w:tcPr>
                <w:tcW w:w="6064" w:type="dxa"/>
                <w:gridSpan w:val="6"/>
              </w:tcPr>
            </w:tcPrChange>
          </w:tcPr>
          <w:p w14:paraId="7AD95D19" w14:textId="10D09A86" w:rsidR="00730AD7" w:rsidRPr="00A309A9" w:rsidDel="009B6C4E" w:rsidRDefault="006B6588" w:rsidP="004B6BF1">
            <w:pPr>
              <w:ind w:left="0"/>
              <w:rPr>
                <w:del w:id="1541" w:author="innovatiview" w:date="2024-02-08T10:15:00Z"/>
                <w:rFonts w:ascii="Times New Roman" w:hAnsi="Times New Roman" w:cs="Times New Roman"/>
                <w:sz w:val="20"/>
              </w:rPr>
            </w:pPr>
            <w:del w:id="1542" w:author="innovatiview" w:date="2024-02-08T10:15:00Z">
              <w:r w:rsidRPr="00A309A9" w:rsidDel="009B6C4E">
                <w:rPr>
                  <w:rFonts w:ascii="Times New Roman" w:hAnsi="Times New Roman" w:cs="Times New Roman"/>
                  <w:noProof/>
                  <w:sz w:val="20"/>
                  <w:rPrChange w:id="1543" w:author="Unknown">
                    <w:rPr>
                      <w:noProof/>
                    </w:rPr>
                  </w:rPrChange>
                </w:rPr>
                <mc:AlternateContent>
                  <mc:Choice Requires="wps">
                    <w:drawing>
                      <wp:anchor distT="0" distB="0" distL="114300" distR="114300" simplePos="0" relativeHeight="251879424" behindDoc="0" locked="0" layoutInCell="1" allowOverlap="1" wp14:anchorId="6D196F22" wp14:editId="58F7BF26">
                        <wp:simplePos x="0" y="0"/>
                        <wp:positionH relativeFrom="column">
                          <wp:posOffset>-48839</wp:posOffset>
                        </wp:positionH>
                        <wp:positionV relativeFrom="paragraph">
                          <wp:posOffset>81280</wp:posOffset>
                        </wp:positionV>
                        <wp:extent cx="1014730" cy="0"/>
                        <wp:effectExtent l="38100" t="76200" r="0" b="95250"/>
                        <wp:wrapNone/>
                        <wp:docPr id="1554971443" name="Straight Arrow Connector 2"/>
                        <wp:cNvGraphicFramePr/>
                        <a:graphic xmlns:a="http://schemas.openxmlformats.org/drawingml/2006/main">
                          <a:graphicData uri="http://schemas.microsoft.com/office/word/2010/wordprocessingShape">
                            <wps:wsp>
                              <wps:cNvCnPr/>
                              <wps:spPr>
                                <a:xfrm flipH="1">
                                  <a:off x="0" y="0"/>
                                  <a:ext cx="10147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A0B054" id="Straight Arrow Connector 2" o:spid="_x0000_s1026" type="#_x0000_t32" style="position:absolute;margin-left:-3.85pt;margin-top:6.4pt;width:79.9pt;height:0;flip:x;z-index:251879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" strokecolor="black [3213]">
                        <v:stroke endarrow="block"/>
                      </v:shape>
                    </w:pict>
                  </mc:Fallback>
                </mc:AlternateContent>
              </w:r>
              <w:r w:rsidR="002638A7" w:rsidRPr="00A309A9" w:rsidDel="009B6C4E">
                <w:rPr>
                  <w:rFonts w:ascii="Times New Roman" w:hAnsi="Times New Roman" w:cs="Times New Roman"/>
                  <w:noProof/>
                  <w:sz w:val="20"/>
                  <w:rPrChange w:id="1544" w:author="Unknown">
                    <w:rPr>
                      <w:noProof/>
                    </w:rPr>
                  </w:rPrChange>
                </w:rPr>
                <mc:AlternateContent>
                  <mc:Choice Requires="wps">
                    <w:drawing>
                      <wp:anchor distT="0" distB="0" distL="114300" distR="114300" simplePos="0" relativeHeight="251896832" behindDoc="0" locked="0" layoutInCell="1" allowOverlap="1" wp14:anchorId="29ECFE39" wp14:editId="1E62E873">
                        <wp:simplePos x="0" y="0"/>
                        <wp:positionH relativeFrom="column">
                          <wp:posOffset>3042229</wp:posOffset>
                        </wp:positionH>
                        <wp:positionV relativeFrom="paragraph">
                          <wp:posOffset>74295</wp:posOffset>
                        </wp:positionV>
                        <wp:extent cx="730885" cy="0"/>
                        <wp:effectExtent l="0" t="76200" r="12065" b="95250"/>
                        <wp:wrapNone/>
                        <wp:docPr id="834496775" name="Straight Arrow Connector 834496775"/>
                        <wp:cNvGraphicFramePr/>
                        <a:graphic xmlns:a="http://schemas.openxmlformats.org/drawingml/2006/main">
                          <a:graphicData uri="http://schemas.microsoft.com/office/word/2010/wordprocessingShape">
                            <wps:wsp>
                              <wps:cNvCnPr/>
                              <wps:spPr>
                                <a:xfrm>
                                  <a:off x="0" y="0"/>
                                  <a:ext cx="7308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CAE130" id="Straight Arrow Connector 834496775" o:spid="_x0000_s1026" type="#_x0000_t32" style="position:absolute;margin-left:239.55pt;margin-top:5.85pt;width:57.55pt;height:0;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" strokecolor="black [3040]">
                        <v:stroke endarrow="block"/>
                      </v:shape>
                    </w:pict>
                  </mc:Fallback>
                </mc:AlternateContent>
              </w:r>
              <w:r w:rsidR="002638A7" w:rsidRPr="00A309A9" w:rsidDel="009B6C4E">
                <w:rPr>
                  <w:rFonts w:ascii="Times New Roman" w:hAnsi="Times New Roman" w:cs="Times New Roman"/>
                  <w:noProof/>
                  <w:sz w:val="20"/>
                  <w:rPrChange w:id="1545" w:author="Unknown">
                    <w:rPr>
                      <w:noProof/>
                    </w:rPr>
                  </w:rPrChange>
                </w:rPr>
                <mc:AlternateContent>
                  <mc:Choice Requires="wps">
                    <w:drawing>
                      <wp:anchor distT="0" distB="0" distL="114300" distR="114300" simplePos="0" relativeHeight="251894784" behindDoc="0" locked="0" layoutInCell="1" allowOverlap="1" wp14:anchorId="33656505" wp14:editId="58A347ED">
                        <wp:simplePos x="0" y="0"/>
                        <wp:positionH relativeFrom="column">
                          <wp:posOffset>2367224</wp:posOffset>
                        </wp:positionH>
                        <wp:positionV relativeFrom="paragraph">
                          <wp:posOffset>74295</wp:posOffset>
                        </wp:positionV>
                        <wp:extent cx="678815" cy="0"/>
                        <wp:effectExtent l="38100" t="76200" r="0" b="95250"/>
                        <wp:wrapNone/>
                        <wp:docPr id="834496774" name="Straight Arrow Connector 834496774"/>
                        <wp:cNvGraphicFramePr/>
                        <a:graphic xmlns:a="http://schemas.openxmlformats.org/drawingml/2006/main">
                          <a:graphicData uri="http://schemas.microsoft.com/office/word/2010/wordprocessingShape">
                            <wps:wsp>
                              <wps:cNvCnPr/>
                              <wps:spPr>
                                <a:xfrm flipH="1">
                                  <a:off x="0" y="0"/>
                                  <a:ext cx="67881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07D4D1" id="Straight Arrow Connector 834496774" o:spid="_x0000_s1026" type="#_x0000_t32" style="position:absolute;margin-left:186.4pt;margin-top:5.85pt;width:53.45pt;height:0;flip:x;z-index:251894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" strokecolor="black [3040]">
                        <v:stroke endarrow="block"/>
                      </v:shape>
                    </w:pict>
                  </mc:Fallback>
                </mc:AlternateContent>
              </w:r>
              <w:r w:rsidR="00730AD7" w:rsidRPr="00A309A9" w:rsidDel="009B6C4E">
                <w:rPr>
                  <w:rFonts w:ascii="Times New Roman" w:hAnsi="Times New Roman" w:cs="Times New Roman"/>
                  <w:noProof/>
                  <w:sz w:val="20"/>
                  <w:rPrChange w:id="1546" w:author="Unknown">
                    <w:rPr>
                      <w:noProof/>
                    </w:rPr>
                  </w:rPrChange>
                </w:rPr>
                <mc:AlternateContent>
                  <mc:Choice Requires="wps">
                    <w:drawing>
                      <wp:anchor distT="0" distB="0" distL="114300" distR="114300" simplePos="0" relativeHeight="251882496" behindDoc="0" locked="0" layoutInCell="1" allowOverlap="1" wp14:anchorId="767DBC98" wp14:editId="76032834">
                        <wp:simplePos x="0" y="0"/>
                        <wp:positionH relativeFrom="column">
                          <wp:posOffset>1249045</wp:posOffset>
                        </wp:positionH>
                        <wp:positionV relativeFrom="paragraph">
                          <wp:posOffset>77008</wp:posOffset>
                        </wp:positionV>
                        <wp:extent cx="1101437" cy="10391"/>
                        <wp:effectExtent l="0" t="76200" r="22860" b="85090"/>
                        <wp:wrapNone/>
                        <wp:docPr id="44072159" name="Straight Arrow Connector 3"/>
                        <wp:cNvGraphicFramePr/>
                        <a:graphic xmlns:a="http://schemas.openxmlformats.org/drawingml/2006/main">
                          <a:graphicData uri="http://schemas.microsoft.com/office/word/2010/wordprocessingShape">
                            <wps:wsp>
                              <wps:cNvCnPr/>
                              <wps:spPr>
                                <a:xfrm flipV="1">
                                  <a:off x="0" y="0"/>
                                  <a:ext cx="1101437" cy="1039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1F0339" id="Straight Arrow Connector 3" o:spid="_x0000_s1026" type="#_x0000_t32" style="position:absolute;margin-left:98.35pt;margin-top:6.05pt;width:86.75pt;height:.8pt;flip:y;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" strokecolor="black [3213]">
                        <v:stroke endarrow="block"/>
                      </v:shape>
                    </w:pict>
                  </mc:Fallback>
                </mc:AlternateContent>
              </w:r>
              <w:r w:rsidR="00730AD7" w:rsidRPr="00A309A9" w:rsidDel="009B6C4E">
                <w:rPr>
                  <w:rFonts w:ascii="Times New Roman" w:hAnsi="Times New Roman" w:cs="Times New Roman"/>
                  <w:noProof/>
                  <w:sz w:val="20"/>
                  <w:rPrChange w:id="1547" w:author="Unknown">
                    <w:rPr>
                      <w:noProof/>
                    </w:rPr>
                  </w:rPrChange>
                </w:rPr>
                <mc:AlternateContent>
                  <mc:Choice Requires="wps">
                    <w:drawing>
                      <wp:anchor distT="0" distB="0" distL="114300" distR="114300" simplePos="0" relativeHeight="251880448" behindDoc="0" locked="0" layoutInCell="1" allowOverlap="1" wp14:anchorId="0E9DE014" wp14:editId="6A1D3735">
                        <wp:simplePos x="0" y="0"/>
                        <wp:positionH relativeFrom="column">
                          <wp:posOffset>2387369</wp:posOffset>
                        </wp:positionH>
                        <wp:positionV relativeFrom="paragraph">
                          <wp:posOffset>-5715</wp:posOffset>
                        </wp:positionV>
                        <wp:extent cx="0" cy="145472"/>
                        <wp:effectExtent l="0" t="0" r="38100" b="26035"/>
                        <wp:wrapNone/>
                        <wp:docPr id="1599229806" name="Straight Connector 1"/>
                        <wp:cNvGraphicFramePr/>
                        <a:graphic xmlns:a="http://schemas.openxmlformats.org/drawingml/2006/main">
                          <a:graphicData uri="http://schemas.microsoft.com/office/word/2010/wordprocessingShape">
                            <wps:wsp>
                              <wps:cNvCnPr/>
                              <wps:spPr>
                                <a:xfrm>
                                  <a:off x="0" y="0"/>
                                  <a:ext cx="0" cy="1454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8E83A3" id="Straight Connector 1" o:spid="_x0000_s1026" style="position:absolute;z-index:251880448;visibility:visible;mso-wrap-style:square;mso-wrap-distance-left:9pt;mso-wrap-distance-top:0;mso-wrap-distance-right:9pt;mso-wrap-distance-bottom:0;mso-position-horizontal:absolute;mso-position-horizontal-relative:text;mso-position-vertical:absolute;mso-position-vertical-relative:text" from="188pt,-.45pt" to="18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" strokecolor="black [3213]"/>
                    </w:pict>
                  </mc:Fallback>
                </mc:AlternateContent>
              </w:r>
              <w:r w:rsidR="00730AD7" w:rsidRPr="00A309A9" w:rsidDel="009B6C4E">
                <w:rPr>
                  <w:rFonts w:ascii="Times New Roman" w:hAnsi="Times New Roman" w:cs="Times New Roman"/>
                  <w:sz w:val="20"/>
                </w:rPr>
                <w:delText xml:space="preserve">                                 30                                                                             26</w:delText>
              </w:r>
            </w:del>
          </w:p>
        </w:tc>
        <w:tc>
          <w:tcPr>
            <w:tcW w:w="1308" w:type="dxa"/>
            <w:vMerge w:val="restart"/>
            <w:tcPrChange w:id="1548" w:author="innovatiview" w:date="2024-02-07T17:25:00Z">
              <w:tcPr>
                <w:tcW w:w="1308" w:type="dxa"/>
                <w:vMerge w:val="restart"/>
              </w:tcPr>
            </w:tcPrChange>
          </w:tcPr>
          <w:p w14:paraId="7FD58FD9" w14:textId="6D7CF557" w:rsidR="00730AD7" w:rsidRPr="00A309A9" w:rsidDel="009B6C4E" w:rsidRDefault="00730AD7" w:rsidP="004B6BF1">
            <w:pPr>
              <w:ind w:left="0"/>
              <w:rPr>
                <w:del w:id="1549" w:author="innovatiview" w:date="2024-02-08T10:15:00Z"/>
                <w:rFonts w:ascii="Times New Roman" w:hAnsi="Times New Roman" w:cs="Times New Roman"/>
                <w:sz w:val="20"/>
              </w:rPr>
            </w:pPr>
            <w:del w:id="1550" w:author="innovatiview" w:date="2024-02-08T10:15:00Z">
              <w:r w:rsidRPr="00A309A9" w:rsidDel="009B6C4E">
                <w:rPr>
                  <w:rFonts w:ascii="Times New Roman" w:hAnsi="Times New Roman" w:cs="Times New Roman"/>
                  <w:color w:val="000000"/>
                  <w:sz w:val="20"/>
                </w:rPr>
                <w:delText>IS 1448 (Part 95)</w:delText>
              </w:r>
            </w:del>
          </w:p>
        </w:tc>
      </w:tr>
      <w:tr w:rsidR="00465339" w:rsidRPr="00A309A9" w:rsidDel="009B6C4E" w14:paraId="12B32247" w14:textId="3AA37FF0" w:rsidTr="001E2A3B">
        <w:trPr>
          <w:trHeight w:val="174"/>
          <w:del w:id="1551" w:author="innovatiview" w:date="2024-02-08T10:15:00Z"/>
          <w:trPrChange w:id="1552" w:author="innovatiview" w:date="2024-02-07T17:25:00Z">
            <w:trPr>
              <w:trHeight w:val="174"/>
            </w:trPr>
          </w:trPrChange>
        </w:trPr>
        <w:tc>
          <w:tcPr>
            <w:tcW w:w="985" w:type="dxa"/>
            <w:tcPrChange w:id="1553" w:author="innovatiview" w:date="2024-02-07T17:25:00Z">
              <w:tcPr>
                <w:tcW w:w="550" w:type="dxa"/>
              </w:tcPr>
            </w:tcPrChange>
          </w:tcPr>
          <w:p w14:paraId="77593A38" w14:textId="534DC072" w:rsidR="00730AD7" w:rsidRPr="00A309A9" w:rsidDel="009B6C4E" w:rsidRDefault="00730AD7" w:rsidP="004B6BF1">
            <w:pPr>
              <w:ind w:left="0"/>
              <w:rPr>
                <w:del w:id="1554" w:author="innovatiview" w:date="2024-02-08T10:15:00Z"/>
                <w:rFonts w:ascii="Times New Roman" w:hAnsi="Times New Roman" w:cs="Times New Roman"/>
                <w:sz w:val="20"/>
              </w:rPr>
            </w:pPr>
          </w:p>
        </w:tc>
        <w:tc>
          <w:tcPr>
            <w:tcW w:w="3450" w:type="dxa"/>
            <w:tcPrChange w:id="1555" w:author="innovatiview" w:date="2024-02-07T17:25:00Z">
              <w:tcPr>
                <w:tcW w:w="2885" w:type="dxa"/>
              </w:tcPr>
            </w:tcPrChange>
          </w:tcPr>
          <w:p w14:paraId="351B7161" w14:textId="5BA55962" w:rsidR="00730AD7" w:rsidRPr="00A309A9" w:rsidDel="009B6C4E" w:rsidRDefault="00730AD7" w:rsidP="004B6BF1">
            <w:pPr>
              <w:ind w:left="0"/>
              <w:rPr>
                <w:del w:id="1556" w:author="innovatiview" w:date="2024-02-08T10:15:00Z"/>
                <w:rFonts w:ascii="Times New Roman" w:hAnsi="Times New Roman" w:cs="Times New Roman"/>
                <w:sz w:val="20"/>
              </w:rPr>
            </w:pPr>
            <w:del w:id="1557" w:author="innovatiview" w:date="2024-02-08T10:15:00Z">
              <w:r w:rsidRPr="00A309A9" w:rsidDel="009B6C4E">
                <w:rPr>
                  <w:rFonts w:ascii="Times New Roman" w:hAnsi="Times New Roman" w:cs="Times New Roman"/>
                  <w:sz w:val="20"/>
                </w:rPr>
                <w:delText xml:space="preserve">b) Free Water, ml, </w:delText>
              </w:r>
              <w:r w:rsidRPr="00A309A9" w:rsidDel="009B6C4E">
                <w:rPr>
                  <w:rFonts w:ascii="Times New Roman" w:hAnsi="Times New Roman" w:cs="Times New Roman"/>
                  <w:i/>
                  <w:iCs/>
                  <w:sz w:val="20"/>
                </w:rPr>
                <w:delText>Min</w:delText>
              </w:r>
            </w:del>
          </w:p>
        </w:tc>
        <w:tc>
          <w:tcPr>
            <w:tcW w:w="6064" w:type="dxa"/>
            <w:gridSpan w:val="6"/>
            <w:tcPrChange w:id="1558" w:author="innovatiview" w:date="2024-02-07T17:25:00Z">
              <w:tcPr>
                <w:tcW w:w="6064" w:type="dxa"/>
                <w:gridSpan w:val="6"/>
              </w:tcPr>
            </w:tcPrChange>
          </w:tcPr>
          <w:p w14:paraId="78D9539A" w14:textId="27116AEB" w:rsidR="00730AD7" w:rsidRPr="00A309A9" w:rsidDel="009B6C4E" w:rsidRDefault="006B6588" w:rsidP="004B6BF1">
            <w:pPr>
              <w:ind w:left="0"/>
              <w:jc w:val="center"/>
              <w:rPr>
                <w:del w:id="1559" w:author="innovatiview" w:date="2024-02-08T10:15:00Z"/>
                <w:rFonts w:ascii="Times New Roman" w:hAnsi="Times New Roman" w:cs="Times New Roman"/>
                <w:sz w:val="20"/>
              </w:rPr>
            </w:pPr>
            <w:del w:id="1560" w:author="innovatiview" w:date="2024-02-08T10:15:00Z">
              <w:r w:rsidRPr="00A309A9" w:rsidDel="009B6C4E">
                <w:rPr>
                  <w:rFonts w:ascii="Times New Roman" w:hAnsi="Times New Roman" w:cs="Times New Roman"/>
                  <w:noProof/>
                  <w:sz w:val="20"/>
                  <w:rPrChange w:id="1561" w:author="Unknown">
                    <w:rPr>
                      <w:noProof/>
                    </w:rPr>
                  </w:rPrChange>
                </w:rPr>
                <mc:AlternateContent>
                  <mc:Choice Requires="wps">
                    <w:drawing>
                      <wp:anchor distT="0" distB="0" distL="114300" distR="114300" simplePos="0" relativeHeight="251875328" behindDoc="0" locked="0" layoutInCell="1" allowOverlap="1" wp14:anchorId="5D8F8207" wp14:editId="7C20F231">
                        <wp:simplePos x="0" y="0"/>
                        <wp:positionH relativeFrom="column">
                          <wp:posOffset>-47046</wp:posOffset>
                        </wp:positionH>
                        <wp:positionV relativeFrom="paragraph">
                          <wp:posOffset>71120</wp:posOffset>
                        </wp:positionV>
                        <wp:extent cx="1789430" cy="0"/>
                        <wp:effectExtent l="38100" t="76200" r="0" b="95250"/>
                        <wp:wrapNone/>
                        <wp:docPr id="46" name="Straight Arrow Connector 46"/>
                        <wp:cNvGraphicFramePr/>
                        <a:graphic xmlns:a="http://schemas.openxmlformats.org/drawingml/2006/main">
                          <a:graphicData uri="http://schemas.microsoft.com/office/word/2010/wordprocessingShape">
                            <wps:wsp>
                              <wps:cNvCnPr/>
                              <wps:spPr>
                                <a:xfrm flipH="1">
                                  <a:off x="0" y="0"/>
                                  <a:ext cx="17894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1B93ED" id="Straight Arrow Connector 46" o:spid="_x0000_s1026" type="#_x0000_t32" style="position:absolute;margin-left:-3.7pt;margin-top:5.6pt;width:140.9pt;height:0;flip:x;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" strokecolor="black [3040]">
                        <v:stroke endarrow="block"/>
                      </v:shape>
                    </w:pict>
                  </mc:Fallback>
                </mc:AlternateContent>
              </w:r>
              <w:r w:rsidR="008776CE" w:rsidRPr="00A309A9" w:rsidDel="009B6C4E">
                <w:rPr>
                  <w:rFonts w:ascii="Times New Roman" w:hAnsi="Times New Roman" w:cs="Times New Roman"/>
                  <w:noProof/>
                  <w:sz w:val="20"/>
                  <w:rPrChange w:id="1562" w:author="Unknown">
                    <w:rPr>
                      <w:noProof/>
                    </w:rPr>
                  </w:rPrChange>
                </w:rPr>
                <mc:AlternateContent>
                  <mc:Choice Requires="wps">
                    <w:drawing>
                      <wp:anchor distT="0" distB="0" distL="114300" distR="114300" simplePos="0" relativeHeight="251876352" behindDoc="0" locked="0" layoutInCell="1" allowOverlap="1" wp14:anchorId="69E413E1" wp14:editId="3374C8AF">
                        <wp:simplePos x="0" y="0"/>
                        <wp:positionH relativeFrom="column">
                          <wp:posOffset>2073966</wp:posOffset>
                        </wp:positionH>
                        <wp:positionV relativeFrom="paragraph">
                          <wp:posOffset>71120</wp:posOffset>
                        </wp:positionV>
                        <wp:extent cx="1697990" cy="0"/>
                        <wp:effectExtent l="0" t="76200" r="16510" b="95250"/>
                        <wp:wrapNone/>
                        <wp:docPr id="47" name="Straight Arrow Connector 47"/>
                        <wp:cNvGraphicFramePr/>
                        <a:graphic xmlns:a="http://schemas.openxmlformats.org/drawingml/2006/main">
                          <a:graphicData uri="http://schemas.microsoft.com/office/word/2010/wordprocessingShape">
                            <wps:wsp>
                              <wps:cNvCnPr/>
                              <wps:spPr>
                                <a:xfrm>
                                  <a:off x="0" y="0"/>
                                  <a:ext cx="16979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008EDA" id="Straight Arrow Connector 47" o:spid="_x0000_s1026" type="#_x0000_t32" style="position:absolute;margin-left:163.3pt;margin-top:5.6pt;width:133.7pt;height:0;z-index:25187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" strokecolor="black [3040]">
                        <v:stroke endarrow="block"/>
                      </v:shape>
                    </w:pict>
                  </mc:Fallback>
                </mc:AlternateContent>
              </w:r>
              <w:r w:rsidDel="009B6C4E">
                <w:rPr>
                  <w:rFonts w:ascii="Times New Roman" w:hAnsi="Times New Roman" w:cs="Times New Roman"/>
                  <w:sz w:val="20"/>
                </w:rPr>
                <w:delText xml:space="preserve">   </w:delText>
              </w:r>
              <w:r w:rsidR="00730AD7" w:rsidRPr="00A309A9" w:rsidDel="009B6C4E">
                <w:rPr>
                  <w:rFonts w:ascii="Times New Roman" w:hAnsi="Times New Roman" w:cs="Times New Roman"/>
                  <w:sz w:val="20"/>
                </w:rPr>
                <w:delText>Report</w:delText>
              </w:r>
            </w:del>
          </w:p>
        </w:tc>
        <w:tc>
          <w:tcPr>
            <w:tcW w:w="1308" w:type="dxa"/>
            <w:vMerge/>
            <w:tcPrChange w:id="1563" w:author="innovatiview" w:date="2024-02-07T17:25:00Z">
              <w:tcPr>
                <w:tcW w:w="1308" w:type="dxa"/>
                <w:vMerge/>
              </w:tcPr>
            </w:tcPrChange>
          </w:tcPr>
          <w:p w14:paraId="44693215" w14:textId="623F8A24" w:rsidR="00730AD7" w:rsidRPr="00A309A9" w:rsidDel="009B6C4E" w:rsidRDefault="00730AD7" w:rsidP="004B6BF1">
            <w:pPr>
              <w:ind w:left="0"/>
              <w:rPr>
                <w:del w:id="1564" w:author="innovatiview" w:date="2024-02-08T10:15:00Z"/>
                <w:rFonts w:ascii="Times New Roman" w:hAnsi="Times New Roman" w:cs="Times New Roman"/>
                <w:sz w:val="20"/>
              </w:rPr>
            </w:pPr>
          </w:p>
        </w:tc>
      </w:tr>
      <w:tr w:rsidR="00465339" w:rsidRPr="00A309A9" w:rsidDel="009B6C4E" w14:paraId="2F2ACBF9" w14:textId="7C8BCEC9" w:rsidTr="001E2A3B">
        <w:trPr>
          <w:trHeight w:val="174"/>
          <w:del w:id="1565" w:author="innovatiview" w:date="2024-02-08T10:15:00Z"/>
          <w:trPrChange w:id="1566" w:author="innovatiview" w:date="2024-02-07T17:25:00Z">
            <w:trPr>
              <w:trHeight w:val="174"/>
            </w:trPr>
          </w:trPrChange>
        </w:trPr>
        <w:tc>
          <w:tcPr>
            <w:tcW w:w="985" w:type="dxa"/>
            <w:tcPrChange w:id="1567" w:author="innovatiview" w:date="2024-02-07T17:25:00Z">
              <w:tcPr>
                <w:tcW w:w="550" w:type="dxa"/>
              </w:tcPr>
            </w:tcPrChange>
          </w:tcPr>
          <w:p w14:paraId="7D36BEAD" w14:textId="2D6FF381" w:rsidR="00730AD7" w:rsidRPr="00A309A9" w:rsidDel="009B6C4E" w:rsidRDefault="00730AD7" w:rsidP="004B6BF1">
            <w:pPr>
              <w:ind w:left="0"/>
              <w:rPr>
                <w:del w:id="1568" w:author="innovatiview" w:date="2024-02-08T10:15:00Z"/>
                <w:rFonts w:ascii="Times New Roman" w:hAnsi="Times New Roman" w:cs="Times New Roman"/>
                <w:sz w:val="20"/>
              </w:rPr>
            </w:pPr>
          </w:p>
        </w:tc>
        <w:tc>
          <w:tcPr>
            <w:tcW w:w="3450" w:type="dxa"/>
            <w:tcPrChange w:id="1569" w:author="innovatiview" w:date="2024-02-07T17:25:00Z">
              <w:tcPr>
                <w:tcW w:w="2885" w:type="dxa"/>
              </w:tcPr>
            </w:tcPrChange>
          </w:tcPr>
          <w:p w14:paraId="383DFE97" w14:textId="0EB14652" w:rsidR="00730AD7" w:rsidRPr="00A309A9" w:rsidDel="009B6C4E" w:rsidRDefault="00730AD7" w:rsidP="004B6BF1">
            <w:pPr>
              <w:ind w:left="0"/>
              <w:rPr>
                <w:del w:id="1570" w:author="innovatiview" w:date="2024-02-08T10:15:00Z"/>
                <w:rFonts w:ascii="Times New Roman" w:hAnsi="Times New Roman" w:cs="Times New Roman"/>
                <w:sz w:val="20"/>
              </w:rPr>
            </w:pPr>
            <w:del w:id="1571" w:author="innovatiview" w:date="2024-02-08T10:15:00Z">
              <w:r w:rsidRPr="00A309A9" w:rsidDel="009B6C4E">
                <w:rPr>
                  <w:rFonts w:ascii="Times New Roman" w:hAnsi="Times New Roman" w:cs="Times New Roman"/>
                  <w:sz w:val="20"/>
                </w:rPr>
                <w:delText xml:space="preserve">c) Emulsion, ml, </w:delText>
              </w:r>
              <w:r w:rsidRPr="00A309A9" w:rsidDel="009B6C4E">
                <w:rPr>
                  <w:rFonts w:ascii="Times New Roman" w:hAnsi="Times New Roman" w:cs="Times New Roman"/>
                  <w:i/>
                  <w:iCs/>
                  <w:sz w:val="20"/>
                </w:rPr>
                <w:delText>Max</w:delText>
              </w:r>
            </w:del>
          </w:p>
        </w:tc>
        <w:tc>
          <w:tcPr>
            <w:tcW w:w="6064" w:type="dxa"/>
            <w:gridSpan w:val="6"/>
            <w:tcPrChange w:id="1572" w:author="innovatiview" w:date="2024-02-07T17:25:00Z">
              <w:tcPr>
                <w:tcW w:w="6064" w:type="dxa"/>
                <w:gridSpan w:val="6"/>
              </w:tcPr>
            </w:tcPrChange>
          </w:tcPr>
          <w:p w14:paraId="3D5CB78E" w14:textId="16F197BE" w:rsidR="00730AD7" w:rsidRPr="00A309A9" w:rsidDel="009B6C4E" w:rsidRDefault="006B6588" w:rsidP="004B6BF1">
            <w:pPr>
              <w:ind w:left="0"/>
              <w:jc w:val="center"/>
              <w:rPr>
                <w:del w:id="1573" w:author="innovatiview" w:date="2024-02-08T10:15:00Z"/>
                <w:rFonts w:ascii="Times New Roman" w:hAnsi="Times New Roman" w:cs="Times New Roman"/>
                <w:sz w:val="20"/>
              </w:rPr>
            </w:pPr>
            <w:del w:id="1574" w:author="innovatiview" w:date="2024-02-08T10:15:00Z">
              <w:r w:rsidRPr="00A309A9" w:rsidDel="009B6C4E">
                <w:rPr>
                  <w:rFonts w:ascii="Times New Roman" w:hAnsi="Times New Roman" w:cs="Times New Roman"/>
                  <w:noProof/>
                  <w:sz w:val="20"/>
                  <w:rPrChange w:id="1575" w:author="Unknown">
                    <w:rPr>
                      <w:noProof/>
                    </w:rPr>
                  </w:rPrChange>
                </w:rPr>
                <mc:AlternateContent>
                  <mc:Choice Requires="wps">
                    <w:drawing>
                      <wp:anchor distT="0" distB="0" distL="114300" distR="114300" simplePos="0" relativeHeight="251877376" behindDoc="0" locked="0" layoutInCell="1" allowOverlap="1" wp14:anchorId="194E64B0" wp14:editId="3DC7C493">
                        <wp:simplePos x="0" y="0"/>
                        <wp:positionH relativeFrom="column">
                          <wp:posOffset>-55301</wp:posOffset>
                        </wp:positionH>
                        <wp:positionV relativeFrom="paragraph">
                          <wp:posOffset>71120</wp:posOffset>
                        </wp:positionV>
                        <wp:extent cx="1789430" cy="0"/>
                        <wp:effectExtent l="38100" t="76200" r="0" b="95250"/>
                        <wp:wrapNone/>
                        <wp:docPr id="48" name="Straight Arrow Connector 48"/>
                        <wp:cNvGraphicFramePr/>
                        <a:graphic xmlns:a="http://schemas.openxmlformats.org/drawingml/2006/main">
                          <a:graphicData uri="http://schemas.microsoft.com/office/word/2010/wordprocessingShape">
                            <wps:wsp>
                              <wps:cNvCnPr/>
                              <wps:spPr>
                                <a:xfrm flipH="1">
                                  <a:off x="0" y="0"/>
                                  <a:ext cx="17894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238E54" id="Straight Arrow Connector 48" o:spid="_x0000_s1026" type="#_x0000_t32" style="position:absolute;margin-left:-4.35pt;margin-top:5.6pt;width:140.9pt;height:0;flip:x;z-index:251877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" strokecolor="black [3040]">
                        <v:stroke endarrow="block"/>
                      </v:shape>
                    </w:pict>
                  </mc:Fallback>
                </mc:AlternateContent>
              </w:r>
              <w:r w:rsidR="00730AD7" w:rsidRPr="00A309A9" w:rsidDel="009B6C4E">
                <w:rPr>
                  <w:rFonts w:ascii="Times New Roman" w:hAnsi="Times New Roman" w:cs="Times New Roman"/>
                  <w:noProof/>
                  <w:sz w:val="20"/>
                  <w:rPrChange w:id="1576" w:author="Unknown">
                    <w:rPr>
                      <w:noProof/>
                    </w:rPr>
                  </w:rPrChange>
                </w:rPr>
                <mc:AlternateContent>
                  <mc:Choice Requires="wps">
                    <w:drawing>
                      <wp:anchor distT="0" distB="0" distL="114300" distR="114300" simplePos="0" relativeHeight="251878400" behindDoc="0" locked="0" layoutInCell="1" allowOverlap="1" wp14:anchorId="21E283C4" wp14:editId="1990F92B">
                        <wp:simplePos x="0" y="0"/>
                        <wp:positionH relativeFrom="column">
                          <wp:posOffset>2076394</wp:posOffset>
                        </wp:positionH>
                        <wp:positionV relativeFrom="paragraph">
                          <wp:posOffset>71120</wp:posOffset>
                        </wp:positionV>
                        <wp:extent cx="1697990" cy="0"/>
                        <wp:effectExtent l="0" t="76200" r="16510" b="95250"/>
                        <wp:wrapNone/>
                        <wp:docPr id="49" name="Straight Arrow Connector 49"/>
                        <wp:cNvGraphicFramePr/>
                        <a:graphic xmlns:a="http://schemas.openxmlformats.org/drawingml/2006/main">
                          <a:graphicData uri="http://schemas.microsoft.com/office/word/2010/wordprocessingShape">
                            <wps:wsp>
                              <wps:cNvCnPr/>
                              <wps:spPr>
                                <a:xfrm>
                                  <a:off x="0" y="0"/>
                                  <a:ext cx="16979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5F9B4D" id="Straight Arrow Connector 49" o:spid="_x0000_s1026" type="#_x0000_t32" style="position:absolute;margin-left:163.5pt;margin-top:5.6pt;width:133.7pt;height:0;z-index:25187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" strokecolor="black [3040]">
                        <v:stroke endarrow="block"/>
                      </v:shape>
                    </w:pict>
                  </mc:Fallback>
                </mc:AlternateContent>
              </w:r>
              <w:r w:rsidR="00730AD7" w:rsidRPr="00A309A9" w:rsidDel="009B6C4E">
                <w:rPr>
                  <w:rFonts w:ascii="Times New Roman" w:hAnsi="Times New Roman" w:cs="Times New Roman"/>
                  <w:sz w:val="20"/>
                </w:rPr>
                <w:delText>1.0</w:delText>
              </w:r>
            </w:del>
          </w:p>
        </w:tc>
        <w:tc>
          <w:tcPr>
            <w:tcW w:w="1308" w:type="dxa"/>
            <w:vMerge/>
            <w:tcPrChange w:id="1577" w:author="innovatiview" w:date="2024-02-07T17:25:00Z">
              <w:tcPr>
                <w:tcW w:w="1308" w:type="dxa"/>
                <w:vMerge/>
              </w:tcPr>
            </w:tcPrChange>
          </w:tcPr>
          <w:p w14:paraId="28FA8E1E" w14:textId="51F34430" w:rsidR="00730AD7" w:rsidRPr="00A309A9" w:rsidDel="009B6C4E" w:rsidRDefault="00730AD7" w:rsidP="004B6BF1">
            <w:pPr>
              <w:ind w:left="0"/>
              <w:rPr>
                <w:del w:id="1578" w:author="innovatiview" w:date="2024-02-08T10:15:00Z"/>
                <w:rFonts w:ascii="Times New Roman" w:hAnsi="Times New Roman" w:cs="Times New Roman"/>
                <w:sz w:val="20"/>
              </w:rPr>
            </w:pPr>
          </w:p>
        </w:tc>
      </w:tr>
      <w:tr w:rsidR="00465339" w:rsidRPr="00A309A9" w:rsidDel="009B6C4E" w14:paraId="178A8D01" w14:textId="62729792" w:rsidTr="001E2A3B">
        <w:trPr>
          <w:trHeight w:val="174"/>
          <w:del w:id="1579" w:author="innovatiview" w:date="2024-02-08T10:15:00Z"/>
          <w:trPrChange w:id="1580" w:author="innovatiview" w:date="2024-02-07T17:25:00Z">
            <w:trPr>
              <w:trHeight w:val="174"/>
            </w:trPr>
          </w:trPrChange>
        </w:trPr>
        <w:tc>
          <w:tcPr>
            <w:tcW w:w="985" w:type="dxa"/>
            <w:tcPrChange w:id="1581" w:author="innovatiview" w:date="2024-02-07T17:25:00Z">
              <w:tcPr>
                <w:tcW w:w="550" w:type="dxa"/>
              </w:tcPr>
            </w:tcPrChange>
          </w:tcPr>
          <w:p w14:paraId="17DFD658" w14:textId="1A88DDB2" w:rsidR="00730AD7" w:rsidRPr="00A309A9" w:rsidDel="009B6C4E" w:rsidRDefault="00730AD7" w:rsidP="004B6BF1">
            <w:pPr>
              <w:ind w:left="0"/>
              <w:rPr>
                <w:del w:id="1582" w:author="innovatiview" w:date="2024-02-08T10:15:00Z"/>
                <w:rFonts w:ascii="Times New Roman" w:hAnsi="Times New Roman" w:cs="Times New Roman"/>
                <w:sz w:val="20"/>
              </w:rPr>
            </w:pPr>
            <w:del w:id="1583" w:author="innovatiview" w:date="2024-02-08T10:15:00Z">
              <w:r w:rsidRPr="00A309A9" w:rsidDel="009B6C4E">
                <w:rPr>
                  <w:rFonts w:ascii="Times New Roman" w:hAnsi="Times New Roman" w:cs="Times New Roman"/>
                  <w:sz w:val="20"/>
                </w:rPr>
                <w:delText>x)</w:delText>
              </w:r>
            </w:del>
          </w:p>
        </w:tc>
        <w:tc>
          <w:tcPr>
            <w:tcW w:w="3450" w:type="dxa"/>
            <w:tcPrChange w:id="1584" w:author="innovatiview" w:date="2024-02-07T17:25:00Z">
              <w:tcPr>
                <w:tcW w:w="2885" w:type="dxa"/>
              </w:tcPr>
            </w:tcPrChange>
          </w:tcPr>
          <w:p w14:paraId="012E9B01" w14:textId="0FADC611" w:rsidR="00730AD7" w:rsidRPr="00A309A9" w:rsidDel="009B6C4E" w:rsidRDefault="00730AD7" w:rsidP="004B6BF1">
            <w:pPr>
              <w:ind w:left="0"/>
              <w:rPr>
                <w:del w:id="1585" w:author="innovatiview" w:date="2024-02-08T10:15:00Z"/>
                <w:rFonts w:ascii="Times New Roman" w:hAnsi="Times New Roman" w:cs="Times New Roman"/>
                <w:sz w:val="20"/>
              </w:rPr>
            </w:pPr>
            <w:del w:id="1586" w:author="innovatiview" w:date="2024-02-08T10:15:00Z">
              <w:r w:rsidRPr="00A309A9" w:rsidDel="009B6C4E">
                <w:rPr>
                  <w:rFonts w:ascii="Times New Roman" w:hAnsi="Times New Roman" w:cs="Times New Roman"/>
                  <w:sz w:val="20"/>
                </w:rPr>
                <w:delText>Rush test,</w:delText>
              </w:r>
            </w:del>
          </w:p>
        </w:tc>
        <w:tc>
          <w:tcPr>
            <w:tcW w:w="6064" w:type="dxa"/>
            <w:gridSpan w:val="6"/>
            <w:tcPrChange w:id="1587" w:author="innovatiview" w:date="2024-02-07T17:25:00Z">
              <w:tcPr>
                <w:tcW w:w="6064" w:type="dxa"/>
                <w:gridSpan w:val="6"/>
              </w:tcPr>
            </w:tcPrChange>
          </w:tcPr>
          <w:p w14:paraId="73FD2F35" w14:textId="189429D5" w:rsidR="00730AD7" w:rsidRPr="00A309A9" w:rsidDel="009B6C4E" w:rsidRDefault="00730AD7" w:rsidP="004B6BF1">
            <w:pPr>
              <w:ind w:left="0"/>
              <w:rPr>
                <w:del w:id="1588" w:author="innovatiview" w:date="2024-02-08T10:15:00Z"/>
                <w:rFonts w:ascii="Times New Roman" w:hAnsi="Times New Roman" w:cs="Times New Roman"/>
                <w:sz w:val="20"/>
              </w:rPr>
            </w:pPr>
          </w:p>
        </w:tc>
        <w:tc>
          <w:tcPr>
            <w:tcW w:w="1308" w:type="dxa"/>
            <w:vMerge w:val="restart"/>
            <w:tcPrChange w:id="1589" w:author="innovatiview" w:date="2024-02-07T17:25:00Z">
              <w:tcPr>
                <w:tcW w:w="1308" w:type="dxa"/>
                <w:vMerge w:val="restart"/>
              </w:tcPr>
            </w:tcPrChange>
          </w:tcPr>
          <w:p w14:paraId="5308E6C9" w14:textId="071597F0" w:rsidR="00730AD7" w:rsidRPr="00A309A9" w:rsidDel="009B6C4E" w:rsidRDefault="00730AD7" w:rsidP="004B6BF1">
            <w:pPr>
              <w:ind w:left="0"/>
              <w:rPr>
                <w:del w:id="1590" w:author="innovatiview" w:date="2024-02-08T10:15:00Z"/>
                <w:rFonts w:ascii="Times New Roman" w:hAnsi="Times New Roman" w:cs="Times New Roman"/>
                <w:sz w:val="20"/>
              </w:rPr>
            </w:pPr>
            <w:del w:id="1591" w:author="innovatiview" w:date="2024-02-08T10:15:00Z">
              <w:r w:rsidRPr="00A309A9" w:rsidDel="009B6C4E">
                <w:rPr>
                  <w:rFonts w:ascii="Times New Roman" w:hAnsi="Times New Roman" w:cs="Times New Roman"/>
                  <w:sz w:val="20"/>
                </w:rPr>
                <w:delText>IS 1448 (Part 96)</w:delText>
              </w:r>
            </w:del>
          </w:p>
        </w:tc>
      </w:tr>
      <w:tr w:rsidR="00465339" w:rsidRPr="00A309A9" w:rsidDel="009B6C4E" w14:paraId="19EDCD02" w14:textId="3737FF93" w:rsidTr="001E2A3B">
        <w:trPr>
          <w:trHeight w:val="174"/>
          <w:del w:id="1592" w:author="innovatiview" w:date="2024-02-08T10:15:00Z"/>
          <w:trPrChange w:id="1593" w:author="innovatiview" w:date="2024-02-07T17:25:00Z">
            <w:trPr>
              <w:trHeight w:val="174"/>
            </w:trPr>
          </w:trPrChange>
        </w:trPr>
        <w:tc>
          <w:tcPr>
            <w:tcW w:w="985" w:type="dxa"/>
            <w:tcPrChange w:id="1594" w:author="innovatiview" w:date="2024-02-07T17:25:00Z">
              <w:tcPr>
                <w:tcW w:w="550" w:type="dxa"/>
              </w:tcPr>
            </w:tcPrChange>
          </w:tcPr>
          <w:p w14:paraId="39502CFD" w14:textId="612D9D85" w:rsidR="00730AD7" w:rsidRPr="00A309A9" w:rsidDel="009B6C4E" w:rsidRDefault="00730AD7" w:rsidP="004B6BF1">
            <w:pPr>
              <w:ind w:left="0"/>
              <w:rPr>
                <w:del w:id="1595" w:author="innovatiview" w:date="2024-02-08T10:15:00Z"/>
                <w:rFonts w:ascii="Times New Roman" w:hAnsi="Times New Roman" w:cs="Times New Roman"/>
                <w:sz w:val="20"/>
              </w:rPr>
            </w:pPr>
          </w:p>
        </w:tc>
        <w:tc>
          <w:tcPr>
            <w:tcW w:w="3450" w:type="dxa"/>
            <w:tcPrChange w:id="1596" w:author="innovatiview" w:date="2024-02-07T17:25:00Z">
              <w:tcPr>
                <w:tcW w:w="2885" w:type="dxa"/>
              </w:tcPr>
            </w:tcPrChange>
          </w:tcPr>
          <w:p w14:paraId="53DAC6A4" w14:textId="2E00DD38" w:rsidR="00730AD7" w:rsidRPr="00A309A9" w:rsidDel="009B6C4E" w:rsidRDefault="00730AD7" w:rsidP="004B6BF1">
            <w:pPr>
              <w:ind w:left="0"/>
              <w:rPr>
                <w:del w:id="1597" w:author="innovatiview" w:date="2024-02-08T10:15:00Z"/>
                <w:rFonts w:ascii="Times New Roman" w:hAnsi="Times New Roman" w:cs="Times New Roman"/>
                <w:sz w:val="20"/>
              </w:rPr>
            </w:pPr>
            <w:del w:id="1598" w:author="innovatiview" w:date="2024-02-08T10:15:00Z">
              <w:r w:rsidRPr="00A309A9" w:rsidDel="009B6C4E">
                <w:rPr>
                  <w:rFonts w:ascii="Times New Roman" w:hAnsi="Times New Roman" w:cs="Times New Roman"/>
                  <w:sz w:val="20"/>
                </w:rPr>
                <w:delText>a) Method A</w:delText>
              </w:r>
            </w:del>
          </w:p>
        </w:tc>
        <w:tc>
          <w:tcPr>
            <w:tcW w:w="6064" w:type="dxa"/>
            <w:gridSpan w:val="6"/>
            <w:tcPrChange w:id="1599" w:author="innovatiview" w:date="2024-02-07T17:25:00Z">
              <w:tcPr>
                <w:tcW w:w="6064" w:type="dxa"/>
                <w:gridSpan w:val="6"/>
              </w:tcPr>
            </w:tcPrChange>
          </w:tcPr>
          <w:p w14:paraId="0B036E87" w14:textId="5808020F" w:rsidR="00730AD7" w:rsidRPr="00A309A9" w:rsidDel="009B6C4E" w:rsidRDefault="006B6588" w:rsidP="004B6BF1">
            <w:pPr>
              <w:ind w:left="0"/>
              <w:jc w:val="center"/>
              <w:rPr>
                <w:del w:id="1600" w:author="innovatiview" w:date="2024-02-08T10:15:00Z"/>
                <w:rFonts w:ascii="Times New Roman" w:hAnsi="Times New Roman" w:cs="Times New Roman"/>
                <w:sz w:val="20"/>
              </w:rPr>
            </w:pPr>
            <w:del w:id="1601" w:author="innovatiview" w:date="2024-02-08T10:15:00Z">
              <w:r w:rsidRPr="00A309A9" w:rsidDel="009B6C4E">
                <w:rPr>
                  <w:rFonts w:ascii="Times New Roman" w:hAnsi="Times New Roman" w:cs="Times New Roman"/>
                  <w:noProof/>
                  <w:sz w:val="20"/>
                  <w:rPrChange w:id="1602" w:author="Unknown">
                    <w:rPr>
                      <w:noProof/>
                    </w:rPr>
                  </w:rPrChange>
                </w:rPr>
                <mc:AlternateContent>
                  <mc:Choice Requires="wps">
                    <w:drawing>
                      <wp:anchor distT="0" distB="0" distL="114300" distR="114300" simplePos="0" relativeHeight="251884544" behindDoc="0" locked="0" layoutInCell="1" allowOverlap="1" wp14:anchorId="4BED3B66" wp14:editId="0A6DADAF">
                        <wp:simplePos x="0" y="0"/>
                        <wp:positionH relativeFrom="column">
                          <wp:posOffset>-37521</wp:posOffset>
                        </wp:positionH>
                        <wp:positionV relativeFrom="paragraph">
                          <wp:posOffset>71120</wp:posOffset>
                        </wp:positionV>
                        <wp:extent cx="1789430" cy="0"/>
                        <wp:effectExtent l="38100" t="76200" r="0" b="95250"/>
                        <wp:wrapNone/>
                        <wp:docPr id="50" name="Straight Arrow Connector 50"/>
                        <wp:cNvGraphicFramePr/>
                        <a:graphic xmlns:a="http://schemas.openxmlformats.org/drawingml/2006/main">
                          <a:graphicData uri="http://schemas.microsoft.com/office/word/2010/wordprocessingShape">
                            <wps:wsp>
                              <wps:cNvCnPr/>
                              <wps:spPr>
                                <a:xfrm flipH="1">
                                  <a:off x="0" y="0"/>
                                  <a:ext cx="17894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40169D" id="Straight Arrow Connector 50" o:spid="_x0000_s1026" type="#_x0000_t32" style="position:absolute;margin-left:-2.95pt;margin-top:5.6pt;width:140.9pt;height:0;flip:x;z-index:25188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" strokecolor="black [3040]">
                        <v:stroke endarrow="block"/>
                      </v:shape>
                    </w:pict>
                  </mc:Fallback>
                </mc:AlternateContent>
              </w:r>
              <w:r w:rsidR="008776CE" w:rsidRPr="00A309A9" w:rsidDel="009B6C4E">
                <w:rPr>
                  <w:rFonts w:ascii="Times New Roman" w:hAnsi="Times New Roman" w:cs="Times New Roman"/>
                  <w:noProof/>
                  <w:sz w:val="20"/>
                  <w:rPrChange w:id="1603" w:author="Unknown">
                    <w:rPr>
                      <w:noProof/>
                    </w:rPr>
                  </w:rPrChange>
                </w:rPr>
                <mc:AlternateContent>
                  <mc:Choice Requires="wps">
                    <w:drawing>
                      <wp:anchor distT="0" distB="0" distL="114300" distR="114300" simplePos="0" relativeHeight="251885568" behindDoc="0" locked="0" layoutInCell="1" allowOverlap="1" wp14:anchorId="680692B5" wp14:editId="3054190F">
                        <wp:simplePos x="0" y="0"/>
                        <wp:positionH relativeFrom="column">
                          <wp:posOffset>2094286</wp:posOffset>
                        </wp:positionH>
                        <wp:positionV relativeFrom="paragraph">
                          <wp:posOffset>71120</wp:posOffset>
                        </wp:positionV>
                        <wp:extent cx="1697990" cy="0"/>
                        <wp:effectExtent l="0" t="76200" r="16510" b="95250"/>
                        <wp:wrapNone/>
                        <wp:docPr id="51" name="Straight Arrow Connector 51"/>
                        <wp:cNvGraphicFramePr/>
                        <a:graphic xmlns:a="http://schemas.openxmlformats.org/drawingml/2006/main">
                          <a:graphicData uri="http://schemas.microsoft.com/office/word/2010/wordprocessingShape">
                            <wps:wsp>
                              <wps:cNvCnPr/>
                              <wps:spPr>
                                <a:xfrm>
                                  <a:off x="0" y="0"/>
                                  <a:ext cx="16979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B95660" id="Straight Arrow Connector 51" o:spid="_x0000_s1026" type="#_x0000_t32" style="position:absolute;margin-left:164.9pt;margin-top:5.6pt;width:133.7pt;height:0;z-index:251885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" strokecolor="black [3040]">
                        <v:stroke endarrow="block"/>
                      </v:shape>
                    </w:pict>
                  </mc:Fallback>
                </mc:AlternateContent>
              </w:r>
              <w:r w:rsidR="00EA41E7" w:rsidDel="009B6C4E">
                <w:rPr>
                  <w:rFonts w:ascii="Times New Roman" w:hAnsi="Times New Roman" w:cs="Times New Roman"/>
                  <w:sz w:val="20"/>
                </w:rPr>
                <w:delText xml:space="preserve">  </w:delText>
              </w:r>
              <w:r w:rsidR="00730AD7" w:rsidRPr="00A309A9" w:rsidDel="009B6C4E">
                <w:rPr>
                  <w:rFonts w:ascii="Times New Roman" w:hAnsi="Times New Roman" w:cs="Times New Roman"/>
                  <w:sz w:val="20"/>
                </w:rPr>
                <w:delText>Pass</w:delText>
              </w:r>
            </w:del>
          </w:p>
        </w:tc>
        <w:tc>
          <w:tcPr>
            <w:tcW w:w="1308" w:type="dxa"/>
            <w:vMerge/>
            <w:tcPrChange w:id="1604" w:author="innovatiview" w:date="2024-02-07T17:25:00Z">
              <w:tcPr>
                <w:tcW w:w="1308" w:type="dxa"/>
                <w:vMerge/>
              </w:tcPr>
            </w:tcPrChange>
          </w:tcPr>
          <w:p w14:paraId="1DB3E891" w14:textId="4643EF16" w:rsidR="00730AD7" w:rsidRPr="00A309A9" w:rsidDel="009B6C4E" w:rsidRDefault="00730AD7" w:rsidP="004B6BF1">
            <w:pPr>
              <w:ind w:left="0"/>
              <w:rPr>
                <w:del w:id="1605" w:author="innovatiview" w:date="2024-02-08T10:15:00Z"/>
                <w:rFonts w:ascii="Times New Roman" w:hAnsi="Times New Roman" w:cs="Times New Roman"/>
                <w:sz w:val="20"/>
              </w:rPr>
            </w:pPr>
          </w:p>
        </w:tc>
      </w:tr>
      <w:tr w:rsidR="00465339" w:rsidRPr="00A309A9" w:rsidDel="009B6C4E" w14:paraId="6789F193" w14:textId="3700E155" w:rsidTr="001E2A3B">
        <w:trPr>
          <w:trHeight w:val="174"/>
          <w:del w:id="1606" w:author="innovatiview" w:date="2024-02-08T10:15:00Z"/>
          <w:trPrChange w:id="1607" w:author="innovatiview" w:date="2024-02-07T17:25:00Z">
            <w:trPr>
              <w:trHeight w:val="174"/>
            </w:trPr>
          </w:trPrChange>
        </w:trPr>
        <w:tc>
          <w:tcPr>
            <w:tcW w:w="985" w:type="dxa"/>
            <w:tcPrChange w:id="1608" w:author="innovatiview" w:date="2024-02-07T17:25:00Z">
              <w:tcPr>
                <w:tcW w:w="550" w:type="dxa"/>
              </w:tcPr>
            </w:tcPrChange>
          </w:tcPr>
          <w:p w14:paraId="52DE8065" w14:textId="7A548968" w:rsidR="00730AD7" w:rsidRPr="00A309A9" w:rsidDel="009B6C4E" w:rsidRDefault="00730AD7" w:rsidP="004B6BF1">
            <w:pPr>
              <w:ind w:left="0"/>
              <w:rPr>
                <w:del w:id="1609" w:author="innovatiview" w:date="2024-02-08T10:15:00Z"/>
                <w:rFonts w:ascii="Times New Roman" w:hAnsi="Times New Roman" w:cs="Times New Roman"/>
                <w:sz w:val="20"/>
              </w:rPr>
            </w:pPr>
          </w:p>
        </w:tc>
        <w:tc>
          <w:tcPr>
            <w:tcW w:w="3450" w:type="dxa"/>
            <w:tcPrChange w:id="1610" w:author="innovatiview" w:date="2024-02-07T17:25:00Z">
              <w:tcPr>
                <w:tcW w:w="2885" w:type="dxa"/>
              </w:tcPr>
            </w:tcPrChange>
          </w:tcPr>
          <w:p w14:paraId="3CF08526" w14:textId="18286746" w:rsidR="00730AD7" w:rsidRPr="00A309A9" w:rsidDel="009B6C4E" w:rsidRDefault="00730AD7" w:rsidP="004B6BF1">
            <w:pPr>
              <w:ind w:left="0"/>
              <w:rPr>
                <w:del w:id="1611" w:author="innovatiview" w:date="2024-02-08T10:15:00Z"/>
                <w:rFonts w:ascii="Times New Roman" w:hAnsi="Times New Roman" w:cs="Times New Roman"/>
                <w:sz w:val="20"/>
              </w:rPr>
            </w:pPr>
            <w:del w:id="1612" w:author="innovatiview" w:date="2024-02-08T10:15:00Z">
              <w:r w:rsidRPr="00A309A9" w:rsidDel="009B6C4E">
                <w:rPr>
                  <w:rFonts w:ascii="Times New Roman" w:hAnsi="Times New Roman" w:cs="Times New Roman"/>
                  <w:sz w:val="20"/>
                </w:rPr>
                <w:delText>b) Method B</w:delText>
              </w:r>
            </w:del>
          </w:p>
        </w:tc>
        <w:tc>
          <w:tcPr>
            <w:tcW w:w="6064" w:type="dxa"/>
            <w:gridSpan w:val="6"/>
            <w:tcPrChange w:id="1613" w:author="innovatiview" w:date="2024-02-07T17:25:00Z">
              <w:tcPr>
                <w:tcW w:w="6064" w:type="dxa"/>
                <w:gridSpan w:val="6"/>
              </w:tcPr>
            </w:tcPrChange>
          </w:tcPr>
          <w:p w14:paraId="7230D034" w14:textId="69EB19DE" w:rsidR="00730AD7" w:rsidRPr="00A309A9" w:rsidDel="009B6C4E" w:rsidRDefault="006B6588" w:rsidP="004B6BF1">
            <w:pPr>
              <w:ind w:left="0"/>
              <w:jc w:val="center"/>
              <w:rPr>
                <w:del w:id="1614" w:author="innovatiview" w:date="2024-02-08T10:15:00Z"/>
                <w:rFonts w:ascii="Times New Roman" w:hAnsi="Times New Roman" w:cs="Times New Roman"/>
                <w:sz w:val="20"/>
              </w:rPr>
            </w:pPr>
            <w:del w:id="1615" w:author="innovatiview" w:date="2024-02-08T10:15:00Z">
              <w:r w:rsidRPr="00A309A9" w:rsidDel="009B6C4E">
                <w:rPr>
                  <w:rFonts w:ascii="Times New Roman" w:hAnsi="Times New Roman" w:cs="Times New Roman"/>
                  <w:noProof/>
                  <w:sz w:val="20"/>
                  <w:rPrChange w:id="1616" w:author="Unknown">
                    <w:rPr>
                      <w:noProof/>
                    </w:rPr>
                  </w:rPrChange>
                </w:rPr>
                <mc:AlternateContent>
                  <mc:Choice Requires="wps">
                    <w:drawing>
                      <wp:anchor distT="0" distB="0" distL="114300" distR="114300" simplePos="0" relativeHeight="251886592" behindDoc="0" locked="0" layoutInCell="1" allowOverlap="1" wp14:anchorId="5E97189C" wp14:editId="0FB7C854">
                        <wp:simplePos x="0" y="0"/>
                        <wp:positionH relativeFrom="column">
                          <wp:posOffset>-34981</wp:posOffset>
                        </wp:positionH>
                        <wp:positionV relativeFrom="paragraph">
                          <wp:posOffset>71120</wp:posOffset>
                        </wp:positionV>
                        <wp:extent cx="1789430" cy="0"/>
                        <wp:effectExtent l="38100" t="76200" r="0" b="95250"/>
                        <wp:wrapNone/>
                        <wp:docPr id="52" name="Straight Arrow Connector 52"/>
                        <wp:cNvGraphicFramePr/>
                        <a:graphic xmlns:a="http://schemas.openxmlformats.org/drawingml/2006/main">
                          <a:graphicData uri="http://schemas.microsoft.com/office/word/2010/wordprocessingShape">
                            <wps:wsp>
                              <wps:cNvCnPr/>
                              <wps:spPr>
                                <a:xfrm flipH="1">
                                  <a:off x="0" y="0"/>
                                  <a:ext cx="17894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6AE28C" id="Straight Arrow Connector 52" o:spid="_x0000_s1026" type="#_x0000_t32" style="position:absolute;margin-left:-2.75pt;margin-top:5.6pt;width:140.9pt;height:0;flip:x;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" strokecolor="black [3040]">
                        <v:stroke endarrow="block"/>
                      </v:shape>
                    </w:pict>
                  </mc:Fallback>
                </mc:AlternateContent>
              </w:r>
              <w:r w:rsidR="00730AD7" w:rsidRPr="00A309A9" w:rsidDel="009B6C4E">
                <w:rPr>
                  <w:rFonts w:ascii="Times New Roman" w:hAnsi="Times New Roman" w:cs="Times New Roman"/>
                  <w:noProof/>
                  <w:sz w:val="20"/>
                  <w:rPrChange w:id="1617" w:author="Unknown">
                    <w:rPr>
                      <w:noProof/>
                    </w:rPr>
                  </w:rPrChange>
                </w:rPr>
                <mc:AlternateContent>
                  <mc:Choice Requires="wps">
                    <w:drawing>
                      <wp:anchor distT="0" distB="0" distL="114300" distR="114300" simplePos="0" relativeHeight="251887616" behindDoc="0" locked="0" layoutInCell="1" allowOverlap="1" wp14:anchorId="14FF7212" wp14:editId="0BD5E00C">
                        <wp:simplePos x="0" y="0"/>
                        <wp:positionH relativeFrom="column">
                          <wp:posOffset>2094809</wp:posOffset>
                        </wp:positionH>
                        <wp:positionV relativeFrom="paragraph">
                          <wp:posOffset>71120</wp:posOffset>
                        </wp:positionV>
                        <wp:extent cx="1697990" cy="0"/>
                        <wp:effectExtent l="0" t="76200" r="16510" b="95250"/>
                        <wp:wrapNone/>
                        <wp:docPr id="53" name="Straight Arrow Connector 53"/>
                        <wp:cNvGraphicFramePr/>
                        <a:graphic xmlns:a="http://schemas.openxmlformats.org/drawingml/2006/main">
                          <a:graphicData uri="http://schemas.microsoft.com/office/word/2010/wordprocessingShape">
                            <wps:wsp>
                              <wps:cNvCnPr/>
                              <wps:spPr>
                                <a:xfrm>
                                  <a:off x="0" y="0"/>
                                  <a:ext cx="16979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EAABE7" id="Straight Arrow Connector 53" o:spid="_x0000_s1026" type="#_x0000_t32" style="position:absolute;margin-left:164.95pt;margin-top:5.6pt;width:133.7pt;height:0;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" strokecolor="black [3040]">
                        <v:stroke endarrow="block"/>
                      </v:shape>
                    </w:pict>
                  </mc:Fallback>
                </mc:AlternateContent>
              </w:r>
              <w:r w:rsidR="00EA41E7" w:rsidDel="009B6C4E">
                <w:rPr>
                  <w:rFonts w:ascii="Times New Roman" w:hAnsi="Times New Roman" w:cs="Times New Roman"/>
                  <w:sz w:val="20"/>
                </w:rPr>
                <w:delText xml:space="preserve">  </w:delText>
              </w:r>
              <w:r w:rsidR="00730AD7" w:rsidRPr="00A309A9" w:rsidDel="009B6C4E">
                <w:rPr>
                  <w:rFonts w:ascii="Times New Roman" w:hAnsi="Times New Roman" w:cs="Times New Roman"/>
                  <w:sz w:val="20"/>
                </w:rPr>
                <w:delText>Pass</w:delText>
              </w:r>
            </w:del>
          </w:p>
        </w:tc>
        <w:tc>
          <w:tcPr>
            <w:tcW w:w="1308" w:type="dxa"/>
            <w:vMerge/>
            <w:tcPrChange w:id="1618" w:author="innovatiview" w:date="2024-02-07T17:25:00Z">
              <w:tcPr>
                <w:tcW w:w="1308" w:type="dxa"/>
                <w:vMerge/>
              </w:tcPr>
            </w:tcPrChange>
          </w:tcPr>
          <w:p w14:paraId="55B04D15" w14:textId="7B4C3E59" w:rsidR="00730AD7" w:rsidRPr="00A309A9" w:rsidDel="009B6C4E" w:rsidRDefault="00730AD7" w:rsidP="004B6BF1">
            <w:pPr>
              <w:ind w:left="0"/>
              <w:rPr>
                <w:del w:id="1619" w:author="innovatiview" w:date="2024-02-08T10:15:00Z"/>
                <w:rFonts w:ascii="Times New Roman" w:hAnsi="Times New Roman" w:cs="Times New Roman"/>
                <w:sz w:val="20"/>
              </w:rPr>
            </w:pPr>
          </w:p>
        </w:tc>
      </w:tr>
      <w:tr w:rsidR="00465339" w:rsidRPr="00A309A9" w:rsidDel="009B6C4E" w14:paraId="5F5F10B4" w14:textId="513CEC7F" w:rsidTr="001E2A3B">
        <w:trPr>
          <w:trHeight w:val="356"/>
          <w:del w:id="1620" w:author="innovatiview" w:date="2024-02-08T10:15:00Z"/>
          <w:trPrChange w:id="1621" w:author="innovatiview" w:date="2024-02-07T17:25:00Z">
            <w:trPr>
              <w:trHeight w:val="356"/>
            </w:trPr>
          </w:trPrChange>
        </w:trPr>
        <w:tc>
          <w:tcPr>
            <w:tcW w:w="985" w:type="dxa"/>
            <w:tcPrChange w:id="1622" w:author="innovatiview" w:date="2024-02-07T17:25:00Z">
              <w:tcPr>
                <w:tcW w:w="550" w:type="dxa"/>
              </w:tcPr>
            </w:tcPrChange>
          </w:tcPr>
          <w:p w14:paraId="3205712A" w14:textId="37D13D3E" w:rsidR="00730AD7" w:rsidRPr="00A309A9" w:rsidDel="009B6C4E" w:rsidRDefault="00730AD7" w:rsidP="004B6BF1">
            <w:pPr>
              <w:ind w:left="0"/>
              <w:rPr>
                <w:del w:id="1623" w:author="innovatiview" w:date="2024-02-08T10:15:00Z"/>
                <w:rFonts w:ascii="Times New Roman" w:hAnsi="Times New Roman" w:cs="Times New Roman"/>
                <w:sz w:val="20"/>
              </w:rPr>
            </w:pPr>
            <w:del w:id="1624" w:author="innovatiview" w:date="2024-02-08T10:15:00Z">
              <w:r w:rsidRPr="00A309A9" w:rsidDel="009B6C4E">
                <w:rPr>
                  <w:rFonts w:ascii="Times New Roman" w:hAnsi="Times New Roman" w:cs="Times New Roman"/>
                  <w:sz w:val="20"/>
                </w:rPr>
                <w:delText>xi)</w:delText>
              </w:r>
            </w:del>
          </w:p>
        </w:tc>
        <w:tc>
          <w:tcPr>
            <w:tcW w:w="3450" w:type="dxa"/>
            <w:tcPrChange w:id="1625" w:author="innovatiview" w:date="2024-02-07T17:25:00Z">
              <w:tcPr>
                <w:tcW w:w="2885" w:type="dxa"/>
              </w:tcPr>
            </w:tcPrChange>
          </w:tcPr>
          <w:p w14:paraId="15D32D28" w14:textId="39E5A171" w:rsidR="00730AD7" w:rsidRPr="00A309A9" w:rsidDel="009B6C4E" w:rsidRDefault="00730AD7" w:rsidP="004B6BF1">
            <w:pPr>
              <w:ind w:left="0"/>
              <w:rPr>
                <w:del w:id="1626" w:author="innovatiview" w:date="2024-02-08T10:15:00Z"/>
                <w:rFonts w:ascii="Times New Roman" w:hAnsi="Times New Roman" w:cs="Times New Roman"/>
                <w:sz w:val="20"/>
              </w:rPr>
            </w:pPr>
            <w:del w:id="1627" w:author="innovatiview" w:date="2024-02-08T10:15:00Z">
              <w:r w:rsidRPr="00A309A9" w:rsidDel="009B6C4E">
                <w:rPr>
                  <w:rFonts w:ascii="Times New Roman" w:hAnsi="Times New Roman" w:cs="Times New Roman"/>
                  <w:sz w:val="20"/>
                </w:rPr>
                <w:delText xml:space="preserve">Rotating Pressure Vessel Oxidation Test (RPVOT), </w:delText>
              </w:r>
              <w:r w:rsidRPr="00A309A9" w:rsidDel="009B6C4E">
                <w:rPr>
                  <w:rFonts w:ascii="Times New Roman" w:hAnsi="Times New Roman" w:cs="Times New Roman"/>
                  <w:i/>
                  <w:iCs/>
                  <w:sz w:val="20"/>
                </w:rPr>
                <w:delText>Min</w:delText>
              </w:r>
            </w:del>
          </w:p>
        </w:tc>
        <w:tc>
          <w:tcPr>
            <w:tcW w:w="6064" w:type="dxa"/>
            <w:gridSpan w:val="6"/>
            <w:tcPrChange w:id="1628" w:author="innovatiview" w:date="2024-02-07T17:25:00Z">
              <w:tcPr>
                <w:tcW w:w="6064" w:type="dxa"/>
                <w:gridSpan w:val="6"/>
              </w:tcPr>
            </w:tcPrChange>
          </w:tcPr>
          <w:p w14:paraId="6178034A" w14:textId="1F54E111" w:rsidR="00730AD7" w:rsidRPr="00A309A9" w:rsidDel="009B6C4E" w:rsidRDefault="006B6588" w:rsidP="004B6BF1">
            <w:pPr>
              <w:ind w:left="0"/>
              <w:jc w:val="center"/>
              <w:rPr>
                <w:del w:id="1629" w:author="innovatiview" w:date="2024-02-08T10:15:00Z"/>
                <w:rFonts w:ascii="Times New Roman" w:hAnsi="Times New Roman" w:cs="Times New Roman"/>
                <w:sz w:val="20"/>
              </w:rPr>
            </w:pPr>
            <w:del w:id="1630" w:author="innovatiview" w:date="2024-02-08T10:15:00Z">
              <w:r w:rsidRPr="00A309A9" w:rsidDel="009B6C4E">
                <w:rPr>
                  <w:rFonts w:ascii="Times New Roman" w:hAnsi="Times New Roman" w:cs="Times New Roman"/>
                  <w:noProof/>
                  <w:sz w:val="20"/>
                  <w:rPrChange w:id="1631" w:author="Unknown">
                    <w:rPr>
                      <w:noProof/>
                    </w:rPr>
                  </w:rPrChange>
                </w:rPr>
                <mc:AlternateContent>
                  <mc:Choice Requires="wps">
                    <w:drawing>
                      <wp:anchor distT="0" distB="0" distL="114300" distR="114300" simplePos="0" relativeHeight="251867136" behindDoc="0" locked="0" layoutInCell="1" allowOverlap="1" wp14:anchorId="5B24F3E2" wp14:editId="39CACADD">
                        <wp:simplePos x="0" y="0"/>
                        <wp:positionH relativeFrom="column">
                          <wp:posOffset>-35037</wp:posOffset>
                        </wp:positionH>
                        <wp:positionV relativeFrom="paragraph">
                          <wp:posOffset>71120</wp:posOffset>
                        </wp:positionV>
                        <wp:extent cx="1789430" cy="0"/>
                        <wp:effectExtent l="38100" t="76200" r="0" b="95250"/>
                        <wp:wrapNone/>
                        <wp:docPr id="3" name="Straight Arrow Connector 3"/>
                        <wp:cNvGraphicFramePr/>
                        <a:graphic xmlns:a="http://schemas.openxmlformats.org/drawingml/2006/main">
                          <a:graphicData uri="http://schemas.microsoft.com/office/word/2010/wordprocessingShape">
                            <wps:wsp>
                              <wps:cNvCnPr/>
                              <wps:spPr>
                                <a:xfrm flipH="1">
                                  <a:off x="0" y="0"/>
                                  <a:ext cx="17894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7420B8" id="Straight Arrow Connector 3" o:spid="_x0000_s1026" type="#_x0000_t32" style="position:absolute;margin-left:-2.75pt;margin-top:5.6pt;width:140.9pt;height:0;flip:x;z-index:251867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" strokecolor="black [3040]">
                        <v:stroke endarrow="block"/>
                      </v:shape>
                    </w:pict>
                  </mc:Fallback>
                </mc:AlternateContent>
              </w:r>
              <w:r w:rsidR="00730AD7" w:rsidRPr="00A309A9" w:rsidDel="009B6C4E">
                <w:rPr>
                  <w:rFonts w:ascii="Times New Roman" w:hAnsi="Times New Roman" w:cs="Times New Roman"/>
                  <w:noProof/>
                  <w:sz w:val="20"/>
                  <w:rPrChange w:id="1632" w:author="Unknown">
                    <w:rPr>
                      <w:noProof/>
                    </w:rPr>
                  </w:rPrChange>
                </w:rPr>
                <mc:AlternateContent>
                  <mc:Choice Requires="wps">
                    <w:drawing>
                      <wp:anchor distT="0" distB="0" distL="114300" distR="114300" simplePos="0" relativeHeight="251868160" behindDoc="0" locked="0" layoutInCell="1" allowOverlap="1" wp14:anchorId="0E94F709" wp14:editId="66EB6E2C">
                        <wp:simplePos x="0" y="0"/>
                        <wp:positionH relativeFrom="column">
                          <wp:posOffset>2089206</wp:posOffset>
                        </wp:positionH>
                        <wp:positionV relativeFrom="paragraph">
                          <wp:posOffset>71120</wp:posOffset>
                        </wp:positionV>
                        <wp:extent cx="1697990" cy="0"/>
                        <wp:effectExtent l="0" t="76200" r="16510" b="95250"/>
                        <wp:wrapNone/>
                        <wp:docPr id="4" name="Straight Arrow Connector 4"/>
                        <wp:cNvGraphicFramePr/>
                        <a:graphic xmlns:a="http://schemas.openxmlformats.org/drawingml/2006/main">
                          <a:graphicData uri="http://schemas.microsoft.com/office/word/2010/wordprocessingShape">
                            <wps:wsp>
                              <wps:cNvCnPr/>
                              <wps:spPr>
                                <a:xfrm>
                                  <a:off x="0" y="0"/>
                                  <a:ext cx="16979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76438D" id="Straight Arrow Connector 4" o:spid="_x0000_s1026" type="#_x0000_t32" style="position:absolute;margin-left:164.5pt;margin-top:5.6pt;width:133.7pt;height:0;z-index:251868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" strokecolor="black [3040]">
                        <v:stroke endarrow="block"/>
                      </v:shape>
                    </w:pict>
                  </mc:Fallback>
                </mc:AlternateContent>
              </w:r>
              <w:r w:rsidR="00EA41E7" w:rsidDel="009B6C4E">
                <w:rPr>
                  <w:rFonts w:ascii="Times New Roman" w:hAnsi="Times New Roman" w:cs="Times New Roman"/>
                  <w:sz w:val="20"/>
                </w:rPr>
                <w:delText xml:space="preserve">    </w:delText>
              </w:r>
              <w:r w:rsidR="00730AD7" w:rsidRPr="00A309A9" w:rsidDel="009B6C4E">
                <w:rPr>
                  <w:rFonts w:ascii="Times New Roman" w:hAnsi="Times New Roman" w:cs="Times New Roman"/>
                  <w:sz w:val="20"/>
                </w:rPr>
                <w:delText>80</w:delText>
              </w:r>
            </w:del>
          </w:p>
        </w:tc>
        <w:tc>
          <w:tcPr>
            <w:tcW w:w="1308" w:type="dxa"/>
            <w:tcPrChange w:id="1633" w:author="innovatiview" w:date="2024-02-07T17:25:00Z">
              <w:tcPr>
                <w:tcW w:w="1308" w:type="dxa"/>
              </w:tcPr>
            </w:tcPrChange>
          </w:tcPr>
          <w:p w14:paraId="54230AB8" w14:textId="56DF57EC" w:rsidR="00730AD7" w:rsidRPr="00A309A9" w:rsidDel="009B6C4E" w:rsidRDefault="00730AD7" w:rsidP="004B6BF1">
            <w:pPr>
              <w:ind w:left="0"/>
              <w:rPr>
                <w:del w:id="1634" w:author="innovatiview" w:date="2024-02-08T10:15:00Z"/>
                <w:rFonts w:ascii="Times New Roman" w:hAnsi="Times New Roman" w:cs="Times New Roman"/>
                <w:sz w:val="20"/>
              </w:rPr>
            </w:pPr>
            <w:del w:id="1635" w:author="innovatiview" w:date="2024-02-08T10:15:00Z">
              <w:r w:rsidRPr="00A309A9" w:rsidDel="009B6C4E">
                <w:rPr>
                  <w:rFonts w:ascii="Times New Roman" w:hAnsi="Times New Roman" w:cs="Times New Roman"/>
                  <w:sz w:val="20"/>
                </w:rPr>
                <w:delText>IS 1448 (Part 94)</w:delText>
              </w:r>
            </w:del>
          </w:p>
        </w:tc>
      </w:tr>
    </w:tbl>
    <w:p w14:paraId="50D8A390" w14:textId="27A43824" w:rsidR="00B611BC" w:rsidRPr="0018591F" w:rsidRDefault="004B6BF1" w:rsidP="00B611BC">
      <w:pPr>
        <w:spacing w:after="120"/>
        <w:ind w:left="360"/>
        <w:jc w:val="center"/>
        <w:rPr>
          <w:ins w:id="1636" w:author="innovatiview" w:date="2024-02-08T14:13:00Z"/>
          <w:rFonts w:ascii="Times New Roman" w:hAnsi="Times New Roman" w:cs="Times New Roman"/>
          <w:b/>
          <w:bCs/>
          <w:sz w:val="20"/>
        </w:rPr>
        <w:pPrChange w:id="1637" w:author="innovatiview" w:date="2024-02-08T14:14:00Z">
          <w:pPr>
            <w:ind w:left="360"/>
            <w:jc w:val="center"/>
          </w:pPr>
        </w:pPrChange>
      </w:pPr>
      <w:del w:id="1638" w:author="innovatiview" w:date="2024-02-08T14:14:00Z">
        <w:r w:rsidRPr="00A309A9" w:rsidDel="00B611BC">
          <w:rPr>
            <w:rFonts w:ascii="Times New Roman" w:hAnsi="Times New Roman" w:cs="Times New Roman"/>
            <w:b/>
            <w:bCs/>
            <w:sz w:val="20"/>
          </w:rPr>
          <w:delText>TABLE 2 REQU</w:delText>
        </w:r>
      </w:del>
      <w:ins w:id="1639" w:author="innovatiview" w:date="2024-02-08T14:13:00Z">
        <w:r w:rsidR="00B611BC" w:rsidRPr="0018591F">
          <w:rPr>
            <w:rFonts w:ascii="Times New Roman" w:hAnsi="Times New Roman" w:cs="Times New Roman"/>
            <w:b/>
            <w:bCs/>
            <w:sz w:val="20"/>
          </w:rPr>
          <w:t xml:space="preserve">Table 2 Requirements </w:t>
        </w:r>
      </w:ins>
      <w:ins w:id="1640" w:author="innovatiview" w:date="2024-02-08T14:14:00Z">
        <w:r w:rsidR="00B611BC">
          <w:rPr>
            <w:rFonts w:ascii="Times New Roman" w:hAnsi="Times New Roman" w:cs="Times New Roman"/>
            <w:b/>
            <w:bCs/>
            <w:sz w:val="20"/>
          </w:rPr>
          <w:t>o</w:t>
        </w:r>
      </w:ins>
      <w:ins w:id="1641" w:author="innovatiview" w:date="2024-02-08T14:13:00Z">
        <w:r w:rsidR="00B611BC" w:rsidRPr="0018591F">
          <w:rPr>
            <w:rFonts w:ascii="Times New Roman" w:hAnsi="Times New Roman" w:cs="Times New Roman"/>
            <w:b/>
            <w:bCs/>
            <w:sz w:val="20"/>
          </w:rPr>
          <w:t xml:space="preserve">f High Grade </w:t>
        </w:r>
        <w:r w:rsidR="00B611BC">
          <w:rPr>
            <w:rFonts w:ascii="Times New Roman" w:hAnsi="Times New Roman" w:cs="Times New Roman"/>
            <w:b/>
            <w:bCs/>
            <w:sz w:val="20"/>
          </w:rPr>
          <w:t xml:space="preserve">Straight Mineral High </w:t>
        </w:r>
        <w:r w:rsidR="00B611BC" w:rsidRPr="0018591F">
          <w:rPr>
            <w:rFonts w:ascii="Times New Roman" w:hAnsi="Times New Roman" w:cs="Times New Roman"/>
            <w:b/>
            <w:bCs/>
            <w:sz w:val="20"/>
          </w:rPr>
          <w:t>Demulsibility Oils</w:t>
        </w:r>
        <w:r w:rsidR="00B611BC">
          <w:rPr>
            <w:rFonts w:ascii="Times New Roman" w:hAnsi="Times New Roman" w:cs="Times New Roman"/>
            <w:b/>
            <w:bCs/>
            <w:sz w:val="20"/>
          </w:rPr>
          <w:t>, Additive Type</w:t>
        </w:r>
      </w:ins>
    </w:p>
    <w:p w14:paraId="6D7E05C7" w14:textId="2A2D587A" w:rsidR="004B6BF1" w:rsidRPr="00A309A9" w:rsidDel="00B611BC" w:rsidRDefault="004B6BF1">
      <w:pPr>
        <w:spacing w:after="120"/>
        <w:ind w:left="360"/>
        <w:jc w:val="center"/>
        <w:rPr>
          <w:del w:id="1642" w:author="innovatiview" w:date="2024-02-08T14:14:00Z"/>
          <w:rFonts w:ascii="Times New Roman" w:hAnsi="Times New Roman" w:cs="Times New Roman"/>
          <w:b/>
          <w:bCs/>
          <w:sz w:val="20"/>
        </w:rPr>
        <w:pPrChange w:id="1643" w:author="innovatiview" w:date="2024-02-08T10:06:00Z">
          <w:pPr>
            <w:ind w:left="360"/>
            <w:jc w:val="center"/>
          </w:pPr>
        </w:pPrChange>
      </w:pPr>
      <w:del w:id="1644" w:author="innovatiview" w:date="2024-02-08T14:14:00Z">
        <w:r w:rsidRPr="00A309A9" w:rsidDel="00B611BC">
          <w:rPr>
            <w:rFonts w:ascii="Times New Roman" w:hAnsi="Times New Roman" w:cs="Times New Roman"/>
            <w:b/>
            <w:bCs/>
            <w:sz w:val="20"/>
          </w:rPr>
          <w:delText>IREMENTS OF HIGH GRADE STRAIGHT MINERAL HIGH DEMULSIBILITY OILS, ADDITIVE TYPE</w:delText>
        </w:r>
      </w:del>
    </w:p>
    <w:p w14:paraId="4BCDF9D5" w14:textId="28A80196" w:rsidR="00DF5CB7" w:rsidDel="009B6C4E" w:rsidRDefault="004B6BF1">
      <w:pPr>
        <w:ind w:left="0"/>
        <w:jc w:val="center"/>
        <w:rPr>
          <w:del w:id="1645" w:author="innovatiview" w:date="2024-02-08T10:13:00Z"/>
          <w:rFonts w:ascii="Times New Roman" w:hAnsi="Times New Roman" w:cs="Times New Roman"/>
          <w:b/>
          <w:bCs/>
          <w:sz w:val="20"/>
        </w:rPr>
        <w:pPrChange w:id="1646" w:author="innovatiview" w:date="2024-02-08T10:14:00Z">
          <w:pPr>
            <w:ind w:left="360"/>
            <w:jc w:val="center"/>
          </w:pPr>
        </w:pPrChange>
      </w:pPr>
      <w:del w:id="1647" w:author="innovatiview" w:date="2024-02-08T14:14:00Z">
        <w:r w:rsidRPr="00A309A9" w:rsidDel="00B611BC">
          <w:rPr>
            <w:rFonts w:ascii="Times New Roman" w:hAnsi="Times New Roman" w:cs="Times New Roman"/>
            <w:sz w:val="20"/>
          </w:rPr>
          <w:delText xml:space="preserve"> </w:delText>
        </w:r>
      </w:del>
      <w:r w:rsidRPr="00A309A9">
        <w:rPr>
          <w:rFonts w:ascii="Times New Roman" w:hAnsi="Times New Roman" w:cs="Times New Roman"/>
          <w:sz w:val="20"/>
        </w:rPr>
        <w:t>(</w:t>
      </w:r>
      <w:r w:rsidRPr="00A309A9">
        <w:rPr>
          <w:rFonts w:ascii="Times New Roman" w:hAnsi="Times New Roman" w:cs="Times New Roman"/>
          <w:i/>
          <w:iCs/>
          <w:sz w:val="20"/>
        </w:rPr>
        <w:t>Clause</w:t>
      </w:r>
      <w:r w:rsidRPr="00A309A9">
        <w:rPr>
          <w:rFonts w:ascii="Times New Roman" w:hAnsi="Times New Roman" w:cs="Times New Roman"/>
          <w:sz w:val="20"/>
        </w:rPr>
        <w:t xml:space="preserve"> 4.3)</w:t>
      </w:r>
    </w:p>
    <w:p w14:paraId="5925C7A5" w14:textId="77777777" w:rsidR="004B6BF1" w:rsidRDefault="004B6BF1">
      <w:pPr>
        <w:ind w:left="0"/>
        <w:jc w:val="center"/>
        <w:rPr>
          <w:rFonts w:ascii="Times New Roman" w:hAnsi="Times New Roman" w:cs="Times New Roman"/>
          <w:b/>
          <w:bCs/>
          <w:sz w:val="20"/>
        </w:rPr>
        <w:pPrChange w:id="1648" w:author="innovatiview" w:date="2024-02-08T10:14:00Z">
          <w:pPr>
            <w:ind w:left="360"/>
            <w:jc w:val="center"/>
          </w:pPr>
        </w:pPrChange>
      </w:pPr>
    </w:p>
    <w:tbl>
      <w:tblPr>
        <w:tblStyle w:val="TableGrid"/>
        <w:tblpPr w:leftFromText="180" w:rightFromText="180" w:vertAnchor="page" w:horzAnchor="margin" w:tblpXSpec="center" w:tblpY="2082"/>
        <w:tblW w:w="13230" w:type="dxa"/>
        <w:tblLook w:val="04A0" w:firstRow="1" w:lastRow="0" w:firstColumn="1" w:lastColumn="0" w:noHBand="0" w:noVBand="1"/>
        <w:tblPrChange w:id="1649" w:author="innovatiview" w:date="2024-02-08T14:18:00Z">
          <w:tblPr>
            <w:tblStyle w:val="TableGrid"/>
            <w:tblpPr w:leftFromText="180" w:rightFromText="180" w:vertAnchor="page" w:horzAnchor="margin" w:tblpXSpec="center" w:tblpY="2082"/>
            <w:tblW w:w="11807" w:type="dxa"/>
            <w:tblLook w:val="04A0" w:firstRow="1" w:lastRow="0" w:firstColumn="1" w:lastColumn="0" w:noHBand="0" w:noVBand="1"/>
          </w:tblPr>
        </w:tblPrChange>
      </w:tblPr>
      <w:tblGrid>
        <w:gridCol w:w="985"/>
        <w:gridCol w:w="3420"/>
        <w:gridCol w:w="990"/>
        <w:gridCol w:w="1080"/>
        <w:gridCol w:w="1080"/>
        <w:gridCol w:w="1080"/>
        <w:gridCol w:w="1080"/>
        <w:gridCol w:w="1329"/>
        <w:gridCol w:w="2186"/>
        <w:tblGridChange w:id="1650">
          <w:tblGrid>
            <w:gridCol w:w="985"/>
            <w:gridCol w:w="3450"/>
            <w:gridCol w:w="897"/>
            <w:gridCol w:w="963"/>
            <w:gridCol w:w="1100"/>
            <w:gridCol w:w="1032"/>
            <w:gridCol w:w="1032"/>
            <w:gridCol w:w="1040"/>
            <w:gridCol w:w="1308"/>
          </w:tblGrid>
        </w:tblGridChange>
      </w:tblGrid>
      <w:tr w:rsidR="009B6C4E" w:rsidRPr="00A309A9" w14:paraId="0A6F48BA" w14:textId="77777777" w:rsidTr="004E1831">
        <w:trPr>
          <w:trHeight w:val="348"/>
          <w:ins w:id="1651" w:author="innovatiview" w:date="2024-02-08T10:15:00Z"/>
          <w:trPrChange w:id="1652" w:author="innovatiview" w:date="2024-02-08T14:18:00Z">
            <w:trPr>
              <w:trHeight w:val="348"/>
            </w:trPr>
          </w:trPrChange>
        </w:trPr>
        <w:tc>
          <w:tcPr>
            <w:tcW w:w="985" w:type="dxa"/>
            <w:tcPrChange w:id="1653" w:author="innovatiview" w:date="2024-02-08T14:18:00Z">
              <w:tcPr>
                <w:tcW w:w="985" w:type="dxa"/>
                <w:vAlign w:val="center"/>
              </w:tcPr>
            </w:tcPrChange>
          </w:tcPr>
          <w:p w14:paraId="2949B654" w14:textId="77777777" w:rsidR="009B6C4E" w:rsidRPr="00A309A9" w:rsidRDefault="009B6C4E" w:rsidP="00BD3173">
            <w:pPr>
              <w:spacing w:after="60"/>
              <w:ind w:left="0"/>
              <w:jc w:val="center"/>
              <w:rPr>
                <w:ins w:id="1654" w:author="innovatiview" w:date="2024-02-08T10:15:00Z"/>
                <w:rFonts w:ascii="Times New Roman" w:hAnsi="Times New Roman" w:cs="Times New Roman"/>
                <w:b/>
                <w:bCs/>
                <w:sz w:val="20"/>
              </w:rPr>
              <w:pPrChange w:id="1655" w:author="innovatiview" w:date="2024-02-08T14:15:00Z">
                <w:pPr>
                  <w:framePr w:hSpace="180" w:wrap="around" w:vAnchor="page" w:hAnchor="margin" w:xAlign="center" w:y="2082"/>
                  <w:ind w:left="0"/>
                  <w:jc w:val="center"/>
                </w:pPr>
              </w:pPrChange>
            </w:pPr>
            <w:ins w:id="1656" w:author="innovatiview" w:date="2024-02-08T10:15:00Z">
              <w:r w:rsidRPr="00A309A9">
                <w:rPr>
                  <w:rFonts w:ascii="Times New Roman" w:hAnsi="Times New Roman" w:cs="Times New Roman"/>
                  <w:b/>
                  <w:bCs/>
                  <w:sz w:val="20"/>
                </w:rPr>
                <w:t>Sl No.</w:t>
              </w:r>
            </w:ins>
          </w:p>
        </w:tc>
        <w:tc>
          <w:tcPr>
            <w:tcW w:w="3420" w:type="dxa"/>
            <w:tcPrChange w:id="1657" w:author="innovatiview" w:date="2024-02-08T14:18:00Z">
              <w:tcPr>
                <w:tcW w:w="3450" w:type="dxa"/>
                <w:vAlign w:val="center"/>
              </w:tcPr>
            </w:tcPrChange>
          </w:tcPr>
          <w:p w14:paraId="0BE48777" w14:textId="77777777" w:rsidR="009B6C4E" w:rsidRPr="00A309A9" w:rsidRDefault="009B6C4E" w:rsidP="00BD3173">
            <w:pPr>
              <w:spacing w:after="60"/>
              <w:ind w:left="0"/>
              <w:jc w:val="center"/>
              <w:rPr>
                <w:ins w:id="1658" w:author="innovatiview" w:date="2024-02-08T10:15:00Z"/>
                <w:rFonts w:ascii="Times New Roman" w:hAnsi="Times New Roman" w:cs="Times New Roman"/>
                <w:b/>
                <w:bCs/>
                <w:sz w:val="20"/>
              </w:rPr>
              <w:pPrChange w:id="1659" w:author="innovatiview" w:date="2024-02-08T14:15:00Z">
                <w:pPr>
                  <w:framePr w:hSpace="180" w:wrap="around" w:vAnchor="page" w:hAnchor="margin" w:xAlign="center" w:y="2082"/>
                  <w:ind w:left="0"/>
                  <w:jc w:val="center"/>
                </w:pPr>
              </w:pPrChange>
            </w:pPr>
            <w:ins w:id="1660" w:author="innovatiview" w:date="2024-02-08T10:15:00Z">
              <w:r w:rsidRPr="00A309A9">
                <w:rPr>
                  <w:rFonts w:ascii="Times New Roman" w:hAnsi="Times New Roman" w:cs="Times New Roman"/>
                  <w:b/>
                  <w:bCs/>
                  <w:sz w:val="20"/>
                </w:rPr>
                <w:t>Characteristic</w:t>
              </w:r>
            </w:ins>
          </w:p>
        </w:tc>
        <w:tc>
          <w:tcPr>
            <w:tcW w:w="6639" w:type="dxa"/>
            <w:gridSpan w:val="6"/>
            <w:tcPrChange w:id="1661" w:author="innovatiview" w:date="2024-02-08T14:18:00Z">
              <w:tcPr>
                <w:tcW w:w="6064" w:type="dxa"/>
                <w:gridSpan w:val="6"/>
                <w:vAlign w:val="center"/>
              </w:tcPr>
            </w:tcPrChange>
          </w:tcPr>
          <w:p w14:paraId="592D96A1" w14:textId="77777777" w:rsidR="009B6C4E" w:rsidRPr="00A309A9" w:rsidRDefault="009B6C4E" w:rsidP="00BD3173">
            <w:pPr>
              <w:spacing w:after="60"/>
              <w:ind w:left="0"/>
              <w:jc w:val="center"/>
              <w:rPr>
                <w:ins w:id="1662" w:author="innovatiview" w:date="2024-02-08T10:15:00Z"/>
                <w:rFonts w:ascii="Times New Roman" w:hAnsi="Times New Roman" w:cs="Times New Roman"/>
                <w:b/>
                <w:bCs/>
                <w:sz w:val="20"/>
              </w:rPr>
              <w:pPrChange w:id="1663" w:author="innovatiview" w:date="2024-02-08T14:15:00Z">
                <w:pPr>
                  <w:framePr w:hSpace="180" w:wrap="around" w:vAnchor="page" w:hAnchor="margin" w:xAlign="center" w:y="2082"/>
                  <w:ind w:left="0"/>
                  <w:jc w:val="center"/>
                </w:pPr>
              </w:pPrChange>
            </w:pPr>
            <w:ins w:id="1664" w:author="innovatiview" w:date="2024-02-08T10:15:00Z">
              <w:r w:rsidRPr="00A309A9">
                <w:rPr>
                  <w:rFonts w:ascii="Times New Roman" w:hAnsi="Times New Roman" w:cs="Times New Roman"/>
                  <w:b/>
                  <w:bCs/>
                  <w:sz w:val="20"/>
                </w:rPr>
                <w:t>Requirement</w:t>
              </w:r>
            </w:ins>
          </w:p>
        </w:tc>
        <w:tc>
          <w:tcPr>
            <w:tcW w:w="2186" w:type="dxa"/>
            <w:tcPrChange w:id="1665" w:author="innovatiview" w:date="2024-02-08T14:18:00Z">
              <w:tcPr>
                <w:tcW w:w="1308" w:type="dxa"/>
                <w:vAlign w:val="center"/>
              </w:tcPr>
            </w:tcPrChange>
          </w:tcPr>
          <w:p w14:paraId="44F87362" w14:textId="77777777" w:rsidR="009B6C4E" w:rsidRPr="00A309A9" w:rsidRDefault="009B6C4E" w:rsidP="00BD3173">
            <w:pPr>
              <w:spacing w:after="60"/>
              <w:ind w:left="0"/>
              <w:jc w:val="center"/>
              <w:rPr>
                <w:ins w:id="1666" w:author="innovatiview" w:date="2024-02-08T10:15:00Z"/>
                <w:rFonts w:ascii="Times New Roman" w:hAnsi="Times New Roman" w:cs="Times New Roman"/>
                <w:b/>
                <w:bCs/>
                <w:sz w:val="20"/>
              </w:rPr>
              <w:pPrChange w:id="1667" w:author="innovatiview" w:date="2024-02-08T14:15:00Z">
                <w:pPr>
                  <w:framePr w:hSpace="180" w:wrap="around" w:vAnchor="page" w:hAnchor="margin" w:xAlign="center" w:y="2082"/>
                  <w:ind w:left="0"/>
                  <w:jc w:val="center"/>
                </w:pPr>
              </w:pPrChange>
            </w:pPr>
            <w:ins w:id="1668" w:author="innovatiview" w:date="2024-02-08T10:15:00Z">
              <w:r w:rsidRPr="00A309A9">
                <w:rPr>
                  <w:rFonts w:ascii="Times New Roman" w:hAnsi="Times New Roman" w:cs="Times New Roman"/>
                  <w:b/>
                  <w:bCs/>
                  <w:sz w:val="20"/>
                </w:rPr>
                <w:t>Method of Test</w:t>
              </w:r>
            </w:ins>
          </w:p>
        </w:tc>
      </w:tr>
      <w:tr w:rsidR="009B6C4E" w:rsidRPr="00A309A9" w14:paraId="4C3C9A9D" w14:textId="77777777" w:rsidTr="004E1831">
        <w:trPr>
          <w:trHeight w:val="356"/>
          <w:ins w:id="1669" w:author="innovatiview" w:date="2024-02-08T10:15:00Z"/>
          <w:trPrChange w:id="1670" w:author="innovatiview" w:date="2024-02-08T14:18:00Z">
            <w:trPr>
              <w:trHeight w:val="356"/>
            </w:trPr>
          </w:trPrChange>
        </w:trPr>
        <w:tc>
          <w:tcPr>
            <w:tcW w:w="985" w:type="dxa"/>
            <w:tcPrChange w:id="1671" w:author="innovatiview" w:date="2024-02-08T14:18:00Z">
              <w:tcPr>
                <w:tcW w:w="985" w:type="dxa"/>
                <w:vAlign w:val="center"/>
              </w:tcPr>
            </w:tcPrChange>
          </w:tcPr>
          <w:p w14:paraId="6A45BE0A" w14:textId="77777777" w:rsidR="009B6C4E" w:rsidRPr="00A309A9" w:rsidRDefault="009B6C4E" w:rsidP="00E04ED9">
            <w:pPr>
              <w:ind w:left="0"/>
              <w:jc w:val="center"/>
              <w:rPr>
                <w:ins w:id="1672" w:author="innovatiview" w:date="2024-02-08T10:15:00Z"/>
                <w:rFonts w:ascii="Times New Roman" w:hAnsi="Times New Roman" w:cs="Times New Roman"/>
                <w:sz w:val="20"/>
              </w:rPr>
              <w:pPrChange w:id="1673" w:author="innovatiview" w:date="2024-02-08T14:17:00Z">
                <w:pPr>
                  <w:framePr w:hSpace="180" w:wrap="around" w:vAnchor="page" w:hAnchor="margin" w:xAlign="center" w:y="2082"/>
                  <w:ind w:left="0"/>
                  <w:jc w:val="center"/>
                </w:pPr>
              </w:pPrChange>
            </w:pPr>
          </w:p>
        </w:tc>
        <w:tc>
          <w:tcPr>
            <w:tcW w:w="3420" w:type="dxa"/>
            <w:tcPrChange w:id="1674" w:author="innovatiview" w:date="2024-02-08T14:18:00Z">
              <w:tcPr>
                <w:tcW w:w="3450" w:type="dxa"/>
                <w:vAlign w:val="center"/>
              </w:tcPr>
            </w:tcPrChange>
          </w:tcPr>
          <w:p w14:paraId="109887DD" w14:textId="77777777" w:rsidR="009B6C4E" w:rsidRPr="00A309A9" w:rsidRDefault="009B6C4E" w:rsidP="00E04ED9">
            <w:pPr>
              <w:ind w:left="0"/>
              <w:jc w:val="center"/>
              <w:rPr>
                <w:ins w:id="1675" w:author="innovatiview" w:date="2024-02-08T10:15:00Z"/>
                <w:rFonts w:ascii="Times New Roman" w:hAnsi="Times New Roman" w:cs="Times New Roman"/>
                <w:sz w:val="20"/>
              </w:rPr>
              <w:pPrChange w:id="1676" w:author="innovatiview" w:date="2024-02-08T14:17:00Z">
                <w:pPr>
                  <w:framePr w:hSpace="180" w:wrap="around" w:vAnchor="page" w:hAnchor="margin" w:xAlign="center" w:y="2082"/>
                  <w:ind w:left="0"/>
                  <w:jc w:val="center"/>
                </w:pPr>
              </w:pPrChange>
            </w:pPr>
          </w:p>
        </w:tc>
        <w:tc>
          <w:tcPr>
            <w:tcW w:w="990" w:type="dxa"/>
            <w:tcPrChange w:id="1677" w:author="innovatiview" w:date="2024-02-08T14:18:00Z">
              <w:tcPr>
                <w:tcW w:w="897" w:type="dxa"/>
                <w:vAlign w:val="center"/>
              </w:tcPr>
            </w:tcPrChange>
          </w:tcPr>
          <w:p w14:paraId="46A0D0EC" w14:textId="77777777" w:rsidR="009B6C4E" w:rsidRPr="00A27EC7" w:rsidRDefault="009B6C4E" w:rsidP="00E04ED9">
            <w:pPr>
              <w:ind w:left="0"/>
              <w:jc w:val="center"/>
              <w:rPr>
                <w:ins w:id="1678" w:author="innovatiview" w:date="2024-02-08T10:15:00Z"/>
                <w:rFonts w:ascii="Times New Roman" w:hAnsi="Times New Roman" w:cs="Times New Roman"/>
                <w:sz w:val="20"/>
              </w:rPr>
              <w:pPrChange w:id="1679" w:author="innovatiview" w:date="2024-02-08T14:17:00Z">
                <w:pPr>
                  <w:framePr w:hSpace="180" w:wrap="around" w:vAnchor="page" w:hAnchor="margin" w:xAlign="center" w:y="2082"/>
                  <w:ind w:left="0"/>
                  <w:jc w:val="center"/>
                </w:pPr>
              </w:pPrChange>
            </w:pPr>
            <w:ins w:id="1680" w:author="innovatiview" w:date="2024-02-08T10:15:00Z">
              <w:r w:rsidRPr="00A27EC7">
                <w:rPr>
                  <w:rFonts w:ascii="Times New Roman" w:hAnsi="Times New Roman" w:cs="Times New Roman"/>
                  <w:sz w:val="20"/>
                </w:rPr>
                <w:t>Grade</w:t>
              </w:r>
            </w:ins>
          </w:p>
          <w:p w14:paraId="227BCAF3" w14:textId="77777777" w:rsidR="009B6C4E" w:rsidRPr="00A27EC7" w:rsidRDefault="009B6C4E" w:rsidP="00E04ED9">
            <w:pPr>
              <w:ind w:left="0"/>
              <w:jc w:val="center"/>
              <w:rPr>
                <w:ins w:id="1681" w:author="innovatiview" w:date="2024-02-08T10:15:00Z"/>
                <w:rFonts w:ascii="Times New Roman" w:hAnsi="Times New Roman" w:cs="Times New Roman"/>
                <w:sz w:val="20"/>
              </w:rPr>
              <w:pPrChange w:id="1682" w:author="innovatiview" w:date="2024-02-08T14:17:00Z">
                <w:pPr>
                  <w:framePr w:hSpace="180" w:wrap="around" w:vAnchor="page" w:hAnchor="margin" w:xAlign="center" w:y="2082"/>
                  <w:ind w:left="0"/>
                  <w:jc w:val="center"/>
                </w:pPr>
              </w:pPrChange>
            </w:pPr>
            <w:ins w:id="1683" w:author="innovatiview" w:date="2024-02-08T10:15:00Z">
              <w:r w:rsidRPr="00A27EC7">
                <w:rPr>
                  <w:rFonts w:ascii="Times New Roman" w:hAnsi="Times New Roman" w:cs="Times New Roman"/>
                  <w:sz w:val="20"/>
                </w:rPr>
                <w:t>VG 100</w:t>
              </w:r>
            </w:ins>
          </w:p>
        </w:tc>
        <w:tc>
          <w:tcPr>
            <w:tcW w:w="1080" w:type="dxa"/>
            <w:tcPrChange w:id="1684" w:author="innovatiview" w:date="2024-02-08T14:18:00Z">
              <w:tcPr>
                <w:tcW w:w="963" w:type="dxa"/>
                <w:vAlign w:val="center"/>
              </w:tcPr>
            </w:tcPrChange>
          </w:tcPr>
          <w:p w14:paraId="02257E42" w14:textId="77777777" w:rsidR="009B6C4E" w:rsidRPr="00A27EC7" w:rsidRDefault="009B6C4E" w:rsidP="00E04ED9">
            <w:pPr>
              <w:jc w:val="center"/>
              <w:rPr>
                <w:ins w:id="1685" w:author="innovatiview" w:date="2024-02-08T10:15:00Z"/>
                <w:rFonts w:ascii="Times New Roman" w:hAnsi="Times New Roman" w:cs="Times New Roman"/>
                <w:sz w:val="20"/>
              </w:rPr>
              <w:pPrChange w:id="1686" w:author="innovatiview" w:date="2024-02-08T14:17:00Z">
                <w:pPr>
                  <w:framePr w:hSpace="180" w:wrap="around" w:vAnchor="page" w:hAnchor="margin" w:xAlign="center" w:y="2082"/>
                  <w:jc w:val="center"/>
                </w:pPr>
              </w:pPrChange>
            </w:pPr>
            <w:ins w:id="1687" w:author="innovatiview" w:date="2024-02-08T10:15:00Z">
              <w:r w:rsidRPr="00A27EC7">
                <w:rPr>
                  <w:rFonts w:ascii="Times New Roman" w:hAnsi="Times New Roman" w:cs="Times New Roman"/>
                  <w:sz w:val="20"/>
                </w:rPr>
                <w:t>Grade</w:t>
              </w:r>
            </w:ins>
          </w:p>
          <w:p w14:paraId="7369635E" w14:textId="77777777" w:rsidR="009B6C4E" w:rsidRPr="00A27EC7" w:rsidRDefault="009B6C4E" w:rsidP="00E04ED9">
            <w:pPr>
              <w:jc w:val="center"/>
              <w:rPr>
                <w:ins w:id="1688" w:author="innovatiview" w:date="2024-02-08T10:15:00Z"/>
                <w:rFonts w:ascii="Times New Roman" w:hAnsi="Times New Roman" w:cs="Times New Roman"/>
                <w:sz w:val="20"/>
              </w:rPr>
              <w:pPrChange w:id="1689" w:author="innovatiview" w:date="2024-02-08T14:17:00Z">
                <w:pPr>
                  <w:framePr w:hSpace="180" w:wrap="around" w:vAnchor="page" w:hAnchor="margin" w:xAlign="center" w:y="2082"/>
                  <w:jc w:val="center"/>
                </w:pPr>
              </w:pPrChange>
            </w:pPr>
            <w:ins w:id="1690" w:author="innovatiview" w:date="2024-02-08T10:15:00Z">
              <w:r w:rsidRPr="00A27EC7">
                <w:rPr>
                  <w:rFonts w:ascii="Times New Roman" w:hAnsi="Times New Roman" w:cs="Times New Roman"/>
                  <w:sz w:val="20"/>
                </w:rPr>
                <w:t>VG 150</w:t>
              </w:r>
            </w:ins>
          </w:p>
        </w:tc>
        <w:tc>
          <w:tcPr>
            <w:tcW w:w="1080" w:type="dxa"/>
            <w:tcPrChange w:id="1691" w:author="innovatiview" w:date="2024-02-08T14:18:00Z">
              <w:tcPr>
                <w:tcW w:w="1100" w:type="dxa"/>
                <w:vAlign w:val="center"/>
              </w:tcPr>
            </w:tcPrChange>
          </w:tcPr>
          <w:p w14:paraId="2D161299" w14:textId="77777777" w:rsidR="009B6C4E" w:rsidRPr="00A27EC7" w:rsidRDefault="009B6C4E" w:rsidP="00E04ED9">
            <w:pPr>
              <w:jc w:val="center"/>
              <w:rPr>
                <w:ins w:id="1692" w:author="innovatiview" w:date="2024-02-08T10:15:00Z"/>
                <w:rFonts w:ascii="Times New Roman" w:hAnsi="Times New Roman" w:cs="Times New Roman"/>
                <w:sz w:val="20"/>
              </w:rPr>
              <w:pPrChange w:id="1693" w:author="innovatiview" w:date="2024-02-08T14:17:00Z">
                <w:pPr>
                  <w:framePr w:hSpace="180" w:wrap="around" w:vAnchor="page" w:hAnchor="margin" w:xAlign="center" w:y="2082"/>
                  <w:jc w:val="center"/>
                </w:pPr>
              </w:pPrChange>
            </w:pPr>
            <w:ins w:id="1694" w:author="innovatiview" w:date="2024-02-08T10:15:00Z">
              <w:r w:rsidRPr="00A27EC7">
                <w:rPr>
                  <w:rFonts w:ascii="Times New Roman" w:hAnsi="Times New Roman" w:cs="Times New Roman"/>
                  <w:sz w:val="20"/>
                </w:rPr>
                <w:t>Grade</w:t>
              </w:r>
            </w:ins>
          </w:p>
          <w:p w14:paraId="42D45551" w14:textId="77777777" w:rsidR="009B6C4E" w:rsidRPr="00A27EC7" w:rsidRDefault="009B6C4E" w:rsidP="00E04ED9">
            <w:pPr>
              <w:jc w:val="center"/>
              <w:rPr>
                <w:ins w:id="1695" w:author="innovatiview" w:date="2024-02-08T10:15:00Z"/>
                <w:rFonts w:ascii="Times New Roman" w:hAnsi="Times New Roman" w:cs="Times New Roman"/>
                <w:sz w:val="20"/>
              </w:rPr>
              <w:pPrChange w:id="1696" w:author="innovatiview" w:date="2024-02-08T14:17:00Z">
                <w:pPr>
                  <w:framePr w:hSpace="180" w:wrap="around" w:vAnchor="page" w:hAnchor="margin" w:xAlign="center" w:y="2082"/>
                  <w:jc w:val="center"/>
                </w:pPr>
              </w:pPrChange>
            </w:pPr>
            <w:ins w:id="1697" w:author="innovatiview" w:date="2024-02-08T10:15:00Z">
              <w:r w:rsidRPr="00A27EC7">
                <w:rPr>
                  <w:rFonts w:ascii="Times New Roman" w:hAnsi="Times New Roman" w:cs="Times New Roman"/>
                  <w:sz w:val="20"/>
                </w:rPr>
                <w:t>VG 220</w:t>
              </w:r>
            </w:ins>
          </w:p>
        </w:tc>
        <w:tc>
          <w:tcPr>
            <w:tcW w:w="1080" w:type="dxa"/>
            <w:tcPrChange w:id="1698" w:author="innovatiview" w:date="2024-02-08T14:18:00Z">
              <w:tcPr>
                <w:tcW w:w="1032" w:type="dxa"/>
                <w:vAlign w:val="center"/>
              </w:tcPr>
            </w:tcPrChange>
          </w:tcPr>
          <w:p w14:paraId="66D9E72E" w14:textId="77777777" w:rsidR="009B6C4E" w:rsidRPr="00A27EC7" w:rsidRDefault="009B6C4E" w:rsidP="00E04ED9">
            <w:pPr>
              <w:jc w:val="center"/>
              <w:rPr>
                <w:ins w:id="1699" w:author="innovatiview" w:date="2024-02-08T10:15:00Z"/>
                <w:rFonts w:ascii="Times New Roman" w:hAnsi="Times New Roman" w:cs="Times New Roman"/>
                <w:sz w:val="20"/>
              </w:rPr>
              <w:pPrChange w:id="1700" w:author="innovatiview" w:date="2024-02-08T14:17:00Z">
                <w:pPr>
                  <w:framePr w:hSpace="180" w:wrap="around" w:vAnchor="page" w:hAnchor="margin" w:xAlign="center" w:y="2082"/>
                  <w:jc w:val="center"/>
                </w:pPr>
              </w:pPrChange>
            </w:pPr>
            <w:ins w:id="1701" w:author="innovatiview" w:date="2024-02-08T10:15:00Z">
              <w:r w:rsidRPr="00A27EC7">
                <w:rPr>
                  <w:rFonts w:ascii="Times New Roman" w:hAnsi="Times New Roman" w:cs="Times New Roman"/>
                  <w:sz w:val="20"/>
                </w:rPr>
                <w:t>Grade</w:t>
              </w:r>
            </w:ins>
          </w:p>
          <w:p w14:paraId="5086B8FC" w14:textId="77777777" w:rsidR="009B6C4E" w:rsidRPr="00A27EC7" w:rsidRDefault="009B6C4E" w:rsidP="00E04ED9">
            <w:pPr>
              <w:jc w:val="center"/>
              <w:rPr>
                <w:ins w:id="1702" w:author="innovatiview" w:date="2024-02-08T10:15:00Z"/>
                <w:rFonts w:ascii="Times New Roman" w:hAnsi="Times New Roman" w:cs="Times New Roman"/>
                <w:sz w:val="20"/>
              </w:rPr>
              <w:pPrChange w:id="1703" w:author="innovatiview" w:date="2024-02-08T14:17:00Z">
                <w:pPr>
                  <w:framePr w:hSpace="180" w:wrap="around" w:vAnchor="page" w:hAnchor="margin" w:xAlign="center" w:y="2082"/>
                  <w:jc w:val="center"/>
                </w:pPr>
              </w:pPrChange>
            </w:pPr>
            <w:ins w:id="1704" w:author="innovatiview" w:date="2024-02-08T10:15:00Z">
              <w:r w:rsidRPr="00A27EC7">
                <w:rPr>
                  <w:rFonts w:ascii="Times New Roman" w:hAnsi="Times New Roman" w:cs="Times New Roman"/>
                  <w:sz w:val="20"/>
                </w:rPr>
                <w:t>VG 320</w:t>
              </w:r>
            </w:ins>
          </w:p>
        </w:tc>
        <w:tc>
          <w:tcPr>
            <w:tcW w:w="1080" w:type="dxa"/>
            <w:tcPrChange w:id="1705" w:author="innovatiview" w:date="2024-02-08T14:18:00Z">
              <w:tcPr>
                <w:tcW w:w="1032" w:type="dxa"/>
                <w:vAlign w:val="center"/>
              </w:tcPr>
            </w:tcPrChange>
          </w:tcPr>
          <w:p w14:paraId="5B737D41" w14:textId="77777777" w:rsidR="009B6C4E" w:rsidRPr="00A27EC7" w:rsidRDefault="009B6C4E" w:rsidP="00E04ED9">
            <w:pPr>
              <w:jc w:val="center"/>
              <w:rPr>
                <w:ins w:id="1706" w:author="innovatiview" w:date="2024-02-08T10:15:00Z"/>
                <w:rFonts w:ascii="Times New Roman" w:hAnsi="Times New Roman" w:cs="Times New Roman"/>
                <w:sz w:val="20"/>
              </w:rPr>
              <w:pPrChange w:id="1707" w:author="innovatiview" w:date="2024-02-08T14:17:00Z">
                <w:pPr>
                  <w:framePr w:hSpace="180" w:wrap="around" w:vAnchor="page" w:hAnchor="margin" w:xAlign="center" w:y="2082"/>
                  <w:jc w:val="center"/>
                </w:pPr>
              </w:pPrChange>
            </w:pPr>
            <w:ins w:id="1708" w:author="innovatiview" w:date="2024-02-08T10:15:00Z">
              <w:r w:rsidRPr="00A27EC7">
                <w:rPr>
                  <w:rFonts w:ascii="Times New Roman" w:hAnsi="Times New Roman" w:cs="Times New Roman"/>
                  <w:sz w:val="20"/>
                </w:rPr>
                <w:t>Grade</w:t>
              </w:r>
            </w:ins>
          </w:p>
          <w:p w14:paraId="7898FB0E" w14:textId="77777777" w:rsidR="009B6C4E" w:rsidRPr="00A27EC7" w:rsidRDefault="009B6C4E" w:rsidP="00E04ED9">
            <w:pPr>
              <w:jc w:val="center"/>
              <w:rPr>
                <w:ins w:id="1709" w:author="innovatiview" w:date="2024-02-08T10:15:00Z"/>
                <w:rFonts w:ascii="Times New Roman" w:hAnsi="Times New Roman" w:cs="Times New Roman"/>
                <w:sz w:val="20"/>
              </w:rPr>
              <w:pPrChange w:id="1710" w:author="innovatiview" w:date="2024-02-08T14:17:00Z">
                <w:pPr>
                  <w:framePr w:hSpace="180" w:wrap="around" w:vAnchor="page" w:hAnchor="margin" w:xAlign="center" w:y="2082"/>
                  <w:jc w:val="center"/>
                </w:pPr>
              </w:pPrChange>
            </w:pPr>
            <w:ins w:id="1711" w:author="innovatiview" w:date="2024-02-08T10:15:00Z">
              <w:r w:rsidRPr="00A27EC7">
                <w:rPr>
                  <w:rFonts w:ascii="Times New Roman" w:hAnsi="Times New Roman" w:cs="Times New Roman"/>
                  <w:sz w:val="20"/>
                </w:rPr>
                <w:t>VG 460</w:t>
              </w:r>
            </w:ins>
          </w:p>
        </w:tc>
        <w:tc>
          <w:tcPr>
            <w:tcW w:w="1329" w:type="dxa"/>
            <w:tcPrChange w:id="1712" w:author="innovatiview" w:date="2024-02-08T14:18:00Z">
              <w:tcPr>
                <w:tcW w:w="1040" w:type="dxa"/>
                <w:vAlign w:val="center"/>
              </w:tcPr>
            </w:tcPrChange>
          </w:tcPr>
          <w:p w14:paraId="1FE43D20" w14:textId="77777777" w:rsidR="009B6C4E" w:rsidRPr="00A27EC7" w:rsidRDefault="009B6C4E" w:rsidP="00E04ED9">
            <w:pPr>
              <w:jc w:val="center"/>
              <w:rPr>
                <w:ins w:id="1713" w:author="innovatiview" w:date="2024-02-08T10:15:00Z"/>
                <w:rFonts w:ascii="Times New Roman" w:hAnsi="Times New Roman" w:cs="Times New Roman"/>
                <w:sz w:val="20"/>
              </w:rPr>
              <w:pPrChange w:id="1714" w:author="innovatiview" w:date="2024-02-08T14:17:00Z">
                <w:pPr>
                  <w:framePr w:hSpace="180" w:wrap="around" w:vAnchor="page" w:hAnchor="margin" w:xAlign="center" w:y="2082"/>
                  <w:jc w:val="center"/>
                </w:pPr>
              </w:pPrChange>
            </w:pPr>
            <w:ins w:id="1715" w:author="innovatiview" w:date="2024-02-08T10:15:00Z">
              <w:r w:rsidRPr="00A27EC7">
                <w:rPr>
                  <w:rFonts w:ascii="Times New Roman" w:hAnsi="Times New Roman" w:cs="Times New Roman"/>
                  <w:sz w:val="20"/>
                </w:rPr>
                <w:t>Grade</w:t>
              </w:r>
            </w:ins>
          </w:p>
          <w:p w14:paraId="1209C3FA" w14:textId="77777777" w:rsidR="009B6C4E" w:rsidRPr="00A27EC7" w:rsidRDefault="009B6C4E" w:rsidP="00E04ED9">
            <w:pPr>
              <w:jc w:val="center"/>
              <w:rPr>
                <w:ins w:id="1716" w:author="innovatiview" w:date="2024-02-08T10:15:00Z"/>
                <w:rFonts w:ascii="Times New Roman" w:hAnsi="Times New Roman" w:cs="Times New Roman"/>
                <w:sz w:val="20"/>
              </w:rPr>
              <w:pPrChange w:id="1717" w:author="innovatiview" w:date="2024-02-08T14:17:00Z">
                <w:pPr>
                  <w:framePr w:hSpace="180" w:wrap="around" w:vAnchor="page" w:hAnchor="margin" w:xAlign="center" w:y="2082"/>
                  <w:jc w:val="center"/>
                </w:pPr>
              </w:pPrChange>
            </w:pPr>
            <w:ins w:id="1718" w:author="innovatiview" w:date="2024-02-08T10:15:00Z">
              <w:r w:rsidRPr="00A27EC7">
                <w:rPr>
                  <w:rFonts w:ascii="Times New Roman" w:hAnsi="Times New Roman" w:cs="Times New Roman"/>
                  <w:sz w:val="20"/>
                </w:rPr>
                <w:t>VG 680</w:t>
              </w:r>
            </w:ins>
          </w:p>
        </w:tc>
        <w:tc>
          <w:tcPr>
            <w:tcW w:w="2186" w:type="dxa"/>
            <w:tcPrChange w:id="1719" w:author="innovatiview" w:date="2024-02-08T14:18:00Z">
              <w:tcPr>
                <w:tcW w:w="1308" w:type="dxa"/>
                <w:vAlign w:val="center"/>
              </w:tcPr>
            </w:tcPrChange>
          </w:tcPr>
          <w:p w14:paraId="1BB00F03" w14:textId="77777777" w:rsidR="009B6C4E" w:rsidRPr="00A309A9" w:rsidRDefault="009B6C4E" w:rsidP="00E04ED9">
            <w:pPr>
              <w:ind w:left="0"/>
              <w:jc w:val="center"/>
              <w:rPr>
                <w:ins w:id="1720" w:author="innovatiview" w:date="2024-02-08T10:15:00Z"/>
                <w:rFonts w:ascii="Times New Roman" w:hAnsi="Times New Roman" w:cs="Times New Roman"/>
                <w:sz w:val="20"/>
              </w:rPr>
              <w:pPrChange w:id="1721" w:author="innovatiview" w:date="2024-02-08T14:17:00Z">
                <w:pPr>
                  <w:framePr w:hSpace="180" w:wrap="around" w:vAnchor="page" w:hAnchor="margin" w:xAlign="center" w:y="2082"/>
                  <w:ind w:left="0"/>
                  <w:jc w:val="center"/>
                </w:pPr>
              </w:pPrChange>
            </w:pPr>
          </w:p>
        </w:tc>
      </w:tr>
      <w:tr w:rsidR="009B6C4E" w:rsidRPr="00A309A9" w14:paraId="2129C866" w14:textId="77777777" w:rsidTr="004E1831">
        <w:trPr>
          <w:trHeight w:val="174"/>
          <w:ins w:id="1722" w:author="innovatiview" w:date="2024-02-08T10:15:00Z"/>
          <w:trPrChange w:id="1723" w:author="innovatiview" w:date="2024-02-08T14:18:00Z">
            <w:trPr>
              <w:trHeight w:val="174"/>
            </w:trPr>
          </w:trPrChange>
        </w:trPr>
        <w:tc>
          <w:tcPr>
            <w:tcW w:w="985" w:type="dxa"/>
            <w:tcPrChange w:id="1724" w:author="innovatiview" w:date="2024-02-08T14:18:00Z">
              <w:tcPr>
                <w:tcW w:w="985" w:type="dxa"/>
              </w:tcPr>
            </w:tcPrChange>
          </w:tcPr>
          <w:p w14:paraId="4C045F89" w14:textId="77777777" w:rsidR="009B6C4E" w:rsidRPr="00A27EC7" w:rsidRDefault="009B6C4E" w:rsidP="00BD3173">
            <w:pPr>
              <w:spacing w:after="60"/>
              <w:ind w:left="0"/>
              <w:jc w:val="center"/>
              <w:rPr>
                <w:ins w:id="1725" w:author="innovatiview" w:date="2024-02-08T10:15:00Z"/>
                <w:rFonts w:ascii="Times New Roman" w:hAnsi="Times New Roman" w:cs="Times New Roman"/>
                <w:sz w:val="20"/>
              </w:rPr>
              <w:pPrChange w:id="1726" w:author="innovatiview" w:date="2024-02-08T14:15:00Z">
                <w:pPr>
                  <w:framePr w:hSpace="180" w:wrap="around" w:vAnchor="page" w:hAnchor="margin" w:xAlign="center" w:y="2082"/>
                  <w:ind w:left="0"/>
                  <w:jc w:val="center"/>
                </w:pPr>
              </w:pPrChange>
            </w:pPr>
            <w:ins w:id="1727" w:author="innovatiview" w:date="2024-02-08T10:15:00Z">
              <w:r w:rsidRPr="00A27EC7">
                <w:rPr>
                  <w:rFonts w:ascii="Times New Roman" w:hAnsi="Times New Roman" w:cs="Times New Roman"/>
                  <w:sz w:val="20"/>
                </w:rPr>
                <w:t>(1)</w:t>
              </w:r>
            </w:ins>
          </w:p>
        </w:tc>
        <w:tc>
          <w:tcPr>
            <w:tcW w:w="3420" w:type="dxa"/>
            <w:tcPrChange w:id="1728" w:author="innovatiview" w:date="2024-02-08T14:18:00Z">
              <w:tcPr>
                <w:tcW w:w="3450" w:type="dxa"/>
              </w:tcPr>
            </w:tcPrChange>
          </w:tcPr>
          <w:p w14:paraId="5ED1F730" w14:textId="77777777" w:rsidR="009B6C4E" w:rsidRPr="00A27EC7" w:rsidRDefault="009B6C4E" w:rsidP="00BD3173">
            <w:pPr>
              <w:spacing w:after="60"/>
              <w:ind w:left="0"/>
              <w:jc w:val="center"/>
              <w:rPr>
                <w:ins w:id="1729" w:author="innovatiview" w:date="2024-02-08T10:15:00Z"/>
                <w:rFonts w:ascii="Times New Roman" w:hAnsi="Times New Roman" w:cs="Times New Roman"/>
                <w:sz w:val="20"/>
              </w:rPr>
              <w:pPrChange w:id="1730" w:author="innovatiview" w:date="2024-02-08T14:15:00Z">
                <w:pPr>
                  <w:framePr w:hSpace="180" w:wrap="around" w:vAnchor="page" w:hAnchor="margin" w:xAlign="center" w:y="2082"/>
                  <w:ind w:left="0"/>
                  <w:jc w:val="center"/>
                </w:pPr>
              </w:pPrChange>
            </w:pPr>
            <w:ins w:id="1731" w:author="innovatiview" w:date="2024-02-08T10:15:00Z">
              <w:r w:rsidRPr="00A27EC7">
                <w:rPr>
                  <w:rFonts w:ascii="Times New Roman" w:hAnsi="Times New Roman" w:cs="Times New Roman"/>
                  <w:sz w:val="20"/>
                </w:rPr>
                <w:t>(2)</w:t>
              </w:r>
            </w:ins>
          </w:p>
        </w:tc>
        <w:tc>
          <w:tcPr>
            <w:tcW w:w="990" w:type="dxa"/>
            <w:tcPrChange w:id="1732" w:author="innovatiview" w:date="2024-02-08T14:18:00Z">
              <w:tcPr>
                <w:tcW w:w="897" w:type="dxa"/>
              </w:tcPr>
            </w:tcPrChange>
          </w:tcPr>
          <w:p w14:paraId="3804E646" w14:textId="77777777" w:rsidR="009B6C4E" w:rsidRPr="00A27EC7" w:rsidRDefault="009B6C4E" w:rsidP="00BD3173">
            <w:pPr>
              <w:spacing w:after="60"/>
              <w:ind w:left="0"/>
              <w:jc w:val="center"/>
              <w:rPr>
                <w:ins w:id="1733" w:author="innovatiview" w:date="2024-02-08T10:15:00Z"/>
                <w:rFonts w:ascii="Times New Roman" w:hAnsi="Times New Roman" w:cs="Times New Roman"/>
                <w:sz w:val="20"/>
              </w:rPr>
              <w:pPrChange w:id="1734" w:author="innovatiview" w:date="2024-02-08T14:15:00Z">
                <w:pPr>
                  <w:framePr w:hSpace="180" w:wrap="around" w:vAnchor="page" w:hAnchor="margin" w:xAlign="center" w:y="2082"/>
                  <w:ind w:left="0"/>
                  <w:jc w:val="center"/>
                </w:pPr>
              </w:pPrChange>
            </w:pPr>
            <w:ins w:id="1735" w:author="innovatiview" w:date="2024-02-08T10:15:00Z">
              <w:r w:rsidRPr="00A27EC7">
                <w:rPr>
                  <w:rFonts w:ascii="Times New Roman" w:hAnsi="Times New Roman" w:cs="Times New Roman"/>
                  <w:sz w:val="20"/>
                </w:rPr>
                <w:t>(3)</w:t>
              </w:r>
            </w:ins>
          </w:p>
        </w:tc>
        <w:tc>
          <w:tcPr>
            <w:tcW w:w="1080" w:type="dxa"/>
            <w:tcPrChange w:id="1736" w:author="innovatiview" w:date="2024-02-08T14:18:00Z">
              <w:tcPr>
                <w:tcW w:w="963" w:type="dxa"/>
              </w:tcPr>
            </w:tcPrChange>
          </w:tcPr>
          <w:p w14:paraId="2F02CC3E" w14:textId="77777777" w:rsidR="009B6C4E" w:rsidRPr="00A27EC7" w:rsidRDefault="009B6C4E" w:rsidP="00BD3173">
            <w:pPr>
              <w:spacing w:after="60"/>
              <w:ind w:left="0"/>
              <w:jc w:val="center"/>
              <w:rPr>
                <w:ins w:id="1737" w:author="innovatiview" w:date="2024-02-08T10:15:00Z"/>
                <w:rFonts w:ascii="Times New Roman" w:hAnsi="Times New Roman" w:cs="Times New Roman"/>
                <w:sz w:val="20"/>
              </w:rPr>
              <w:pPrChange w:id="1738" w:author="innovatiview" w:date="2024-02-08T14:15:00Z">
                <w:pPr>
                  <w:framePr w:hSpace="180" w:wrap="around" w:vAnchor="page" w:hAnchor="margin" w:xAlign="center" w:y="2082"/>
                  <w:ind w:left="0"/>
                  <w:jc w:val="center"/>
                </w:pPr>
              </w:pPrChange>
            </w:pPr>
            <w:ins w:id="1739" w:author="innovatiview" w:date="2024-02-08T10:15:00Z">
              <w:r w:rsidRPr="00A27EC7">
                <w:rPr>
                  <w:rFonts w:ascii="Times New Roman" w:hAnsi="Times New Roman" w:cs="Times New Roman"/>
                  <w:sz w:val="20"/>
                </w:rPr>
                <w:t>(4)</w:t>
              </w:r>
            </w:ins>
          </w:p>
        </w:tc>
        <w:tc>
          <w:tcPr>
            <w:tcW w:w="1080" w:type="dxa"/>
            <w:tcPrChange w:id="1740" w:author="innovatiview" w:date="2024-02-08T14:18:00Z">
              <w:tcPr>
                <w:tcW w:w="1100" w:type="dxa"/>
              </w:tcPr>
            </w:tcPrChange>
          </w:tcPr>
          <w:p w14:paraId="196244F0" w14:textId="77777777" w:rsidR="009B6C4E" w:rsidRPr="00A27EC7" w:rsidRDefault="009B6C4E" w:rsidP="00BD3173">
            <w:pPr>
              <w:spacing w:after="60"/>
              <w:ind w:left="0"/>
              <w:jc w:val="center"/>
              <w:rPr>
                <w:ins w:id="1741" w:author="innovatiview" w:date="2024-02-08T10:15:00Z"/>
                <w:rFonts w:ascii="Times New Roman" w:hAnsi="Times New Roman" w:cs="Times New Roman"/>
                <w:sz w:val="20"/>
              </w:rPr>
              <w:pPrChange w:id="1742" w:author="innovatiview" w:date="2024-02-08T14:15:00Z">
                <w:pPr>
                  <w:framePr w:hSpace="180" w:wrap="around" w:vAnchor="page" w:hAnchor="margin" w:xAlign="center" w:y="2082"/>
                  <w:ind w:left="0"/>
                  <w:jc w:val="center"/>
                </w:pPr>
              </w:pPrChange>
            </w:pPr>
            <w:ins w:id="1743" w:author="innovatiview" w:date="2024-02-08T10:15:00Z">
              <w:r w:rsidRPr="00A27EC7">
                <w:rPr>
                  <w:rFonts w:ascii="Times New Roman" w:hAnsi="Times New Roman" w:cs="Times New Roman"/>
                  <w:sz w:val="20"/>
                </w:rPr>
                <w:t>(5)</w:t>
              </w:r>
            </w:ins>
          </w:p>
        </w:tc>
        <w:tc>
          <w:tcPr>
            <w:tcW w:w="1080" w:type="dxa"/>
            <w:tcPrChange w:id="1744" w:author="innovatiview" w:date="2024-02-08T14:18:00Z">
              <w:tcPr>
                <w:tcW w:w="1032" w:type="dxa"/>
              </w:tcPr>
            </w:tcPrChange>
          </w:tcPr>
          <w:p w14:paraId="69FB5991" w14:textId="77777777" w:rsidR="009B6C4E" w:rsidRPr="00A27EC7" w:rsidRDefault="009B6C4E" w:rsidP="00BD3173">
            <w:pPr>
              <w:spacing w:after="60"/>
              <w:ind w:left="0"/>
              <w:jc w:val="center"/>
              <w:rPr>
                <w:ins w:id="1745" w:author="innovatiview" w:date="2024-02-08T10:15:00Z"/>
                <w:rFonts w:ascii="Times New Roman" w:hAnsi="Times New Roman" w:cs="Times New Roman"/>
                <w:sz w:val="20"/>
              </w:rPr>
              <w:pPrChange w:id="1746" w:author="innovatiview" w:date="2024-02-08T14:15:00Z">
                <w:pPr>
                  <w:framePr w:hSpace="180" w:wrap="around" w:vAnchor="page" w:hAnchor="margin" w:xAlign="center" w:y="2082"/>
                  <w:ind w:left="0"/>
                  <w:jc w:val="center"/>
                </w:pPr>
              </w:pPrChange>
            </w:pPr>
            <w:ins w:id="1747" w:author="innovatiview" w:date="2024-02-08T10:15:00Z">
              <w:r w:rsidRPr="00A27EC7">
                <w:rPr>
                  <w:rFonts w:ascii="Times New Roman" w:hAnsi="Times New Roman" w:cs="Times New Roman"/>
                  <w:sz w:val="20"/>
                </w:rPr>
                <w:t>(6)</w:t>
              </w:r>
            </w:ins>
          </w:p>
        </w:tc>
        <w:tc>
          <w:tcPr>
            <w:tcW w:w="1080" w:type="dxa"/>
            <w:tcPrChange w:id="1748" w:author="innovatiview" w:date="2024-02-08T14:18:00Z">
              <w:tcPr>
                <w:tcW w:w="1032" w:type="dxa"/>
              </w:tcPr>
            </w:tcPrChange>
          </w:tcPr>
          <w:p w14:paraId="6AA7FA39" w14:textId="77777777" w:rsidR="009B6C4E" w:rsidRPr="00A27EC7" w:rsidRDefault="009B6C4E" w:rsidP="00BD3173">
            <w:pPr>
              <w:spacing w:after="60"/>
              <w:ind w:left="0"/>
              <w:jc w:val="center"/>
              <w:rPr>
                <w:ins w:id="1749" w:author="innovatiview" w:date="2024-02-08T10:15:00Z"/>
                <w:rFonts w:ascii="Times New Roman" w:hAnsi="Times New Roman" w:cs="Times New Roman"/>
                <w:sz w:val="20"/>
              </w:rPr>
              <w:pPrChange w:id="1750" w:author="innovatiview" w:date="2024-02-08T14:15:00Z">
                <w:pPr>
                  <w:framePr w:hSpace="180" w:wrap="around" w:vAnchor="page" w:hAnchor="margin" w:xAlign="center" w:y="2082"/>
                  <w:ind w:left="0"/>
                  <w:jc w:val="center"/>
                </w:pPr>
              </w:pPrChange>
            </w:pPr>
            <w:ins w:id="1751" w:author="innovatiview" w:date="2024-02-08T10:15:00Z">
              <w:r w:rsidRPr="00A27EC7">
                <w:rPr>
                  <w:rFonts w:ascii="Times New Roman" w:hAnsi="Times New Roman" w:cs="Times New Roman"/>
                  <w:sz w:val="20"/>
                </w:rPr>
                <w:t>(7)</w:t>
              </w:r>
            </w:ins>
          </w:p>
        </w:tc>
        <w:tc>
          <w:tcPr>
            <w:tcW w:w="1329" w:type="dxa"/>
            <w:tcPrChange w:id="1752" w:author="innovatiview" w:date="2024-02-08T14:18:00Z">
              <w:tcPr>
                <w:tcW w:w="1040" w:type="dxa"/>
              </w:tcPr>
            </w:tcPrChange>
          </w:tcPr>
          <w:p w14:paraId="493741C9" w14:textId="77777777" w:rsidR="009B6C4E" w:rsidRPr="00A27EC7" w:rsidRDefault="009B6C4E" w:rsidP="00BD3173">
            <w:pPr>
              <w:spacing w:after="60"/>
              <w:ind w:left="0"/>
              <w:jc w:val="center"/>
              <w:rPr>
                <w:ins w:id="1753" w:author="innovatiview" w:date="2024-02-08T10:15:00Z"/>
                <w:rFonts w:ascii="Times New Roman" w:hAnsi="Times New Roman" w:cs="Times New Roman"/>
                <w:sz w:val="20"/>
              </w:rPr>
              <w:pPrChange w:id="1754" w:author="innovatiview" w:date="2024-02-08T14:15:00Z">
                <w:pPr>
                  <w:framePr w:hSpace="180" w:wrap="around" w:vAnchor="page" w:hAnchor="margin" w:xAlign="center" w:y="2082"/>
                  <w:ind w:left="0"/>
                  <w:jc w:val="center"/>
                </w:pPr>
              </w:pPrChange>
            </w:pPr>
            <w:ins w:id="1755" w:author="innovatiview" w:date="2024-02-08T10:15:00Z">
              <w:r w:rsidRPr="00A27EC7">
                <w:rPr>
                  <w:rFonts w:ascii="Times New Roman" w:hAnsi="Times New Roman" w:cs="Times New Roman"/>
                  <w:sz w:val="20"/>
                </w:rPr>
                <w:t>(8)</w:t>
              </w:r>
            </w:ins>
          </w:p>
        </w:tc>
        <w:tc>
          <w:tcPr>
            <w:tcW w:w="2186" w:type="dxa"/>
            <w:tcPrChange w:id="1756" w:author="innovatiview" w:date="2024-02-08T14:18:00Z">
              <w:tcPr>
                <w:tcW w:w="1308" w:type="dxa"/>
              </w:tcPr>
            </w:tcPrChange>
          </w:tcPr>
          <w:p w14:paraId="67E39721" w14:textId="77777777" w:rsidR="009B6C4E" w:rsidRPr="00A27EC7" w:rsidRDefault="009B6C4E" w:rsidP="00BD3173">
            <w:pPr>
              <w:spacing w:after="60"/>
              <w:ind w:left="0"/>
              <w:jc w:val="center"/>
              <w:rPr>
                <w:ins w:id="1757" w:author="innovatiview" w:date="2024-02-08T10:15:00Z"/>
                <w:rFonts w:ascii="Times New Roman" w:hAnsi="Times New Roman" w:cs="Times New Roman"/>
                <w:sz w:val="20"/>
              </w:rPr>
              <w:pPrChange w:id="1758" w:author="innovatiview" w:date="2024-02-08T14:15:00Z">
                <w:pPr>
                  <w:framePr w:hSpace="180" w:wrap="around" w:vAnchor="page" w:hAnchor="margin" w:xAlign="center" w:y="2082"/>
                  <w:ind w:left="0"/>
                  <w:jc w:val="center"/>
                </w:pPr>
              </w:pPrChange>
            </w:pPr>
            <w:ins w:id="1759" w:author="innovatiview" w:date="2024-02-08T10:15:00Z">
              <w:r w:rsidRPr="00A27EC7">
                <w:rPr>
                  <w:rFonts w:ascii="Times New Roman" w:hAnsi="Times New Roman" w:cs="Times New Roman"/>
                  <w:sz w:val="20"/>
                </w:rPr>
                <w:t>(9)</w:t>
              </w:r>
            </w:ins>
          </w:p>
        </w:tc>
      </w:tr>
      <w:tr w:rsidR="009B6C4E" w:rsidRPr="00A309A9" w14:paraId="33CFB68B" w14:textId="77777777" w:rsidTr="004E1831">
        <w:trPr>
          <w:trHeight w:val="304"/>
          <w:ins w:id="1760" w:author="innovatiview" w:date="2024-02-08T10:15:00Z"/>
          <w:trPrChange w:id="1761" w:author="innovatiview" w:date="2024-02-08T14:18:00Z">
            <w:trPr>
              <w:trHeight w:val="356"/>
            </w:trPr>
          </w:trPrChange>
        </w:trPr>
        <w:tc>
          <w:tcPr>
            <w:tcW w:w="985" w:type="dxa"/>
            <w:tcPrChange w:id="1762" w:author="innovatiview" w:date="2024-02-08T14:18:00Z">
              <w:tcPr>
                <w:tcW w:w="985" w:type="dxa"/>
              </w:tcPr>
            </w:tcPrChange>
          </w:tcPr>
          <w:p w14:paraId="5AF9AAC0" w14:textId="77777777" w:rsidR="009B6C4E" w:rsidRPr="00A309A9" w:rsidRDefault="009B6C4E" w:rsidP="00BD3173">
            <w:pPr>
              <w:spacing w:after="60"/>
              <w:ind w:left="0"/>
              <w:jc w:val="center"/>
              <w:rPr>
                <w:ins w:id="1763" w:author="innovatiview" w:date="2024-02-08T10:15:00Z"/>
                <w:rFonts w:ascii="Times New Roman" w:hAnsi="Times New Roman" w:cs="Times New Roman"/>
                <w:sz w:val="20"/>
              </w:rPr>
              <w:pPrChange w:id="1764" w:author="innovatiview" w:date="2024-02-08T14:15:00Z">
                <w:pPr>
                  <w:framePr w:hSpace="180" w:wrap="around" w:vAnchor="page" w:hAnchor="margin" w:xAlign="center" w:y="2082"/>
                  <w:ind w:left="0"/>
                  <w:jc w:val="center"/>
                </w:pPr>
              </w:pPrChange>
            </w:pPr>
            <w:ins w:id="1765" w:author="innovatiview" w:date="2024-02-08T10:15:00Z">
              <w:r w:rsidRPr="00A309A9">
                <w:rPr>
                  <w:rFonts w:ascii="Times New Roman" w:hAnsi="Times New Roman" w:cs="Times New Roman"/>
                  <w:sz w:val="20"/>
                </w:rPr>
                <w:t>i)</w:t>
              </w:r>
            </w:ins>
          </w:p>
        </w:tc>
        <w:tc>
          <w:tcPr>
            <w:tcW w:w="3420" w:type="dxa"/>
            <w:tcPrChange w:id="1766" w:author="innovatiview" w:date="2024-02-08T14:18:00Z">
              <w:tcPr>
                <w:tcW w:w="3450" w:type="dxa"/>
              </w:tcPr>
            </w:tcPrChange>
          </w:tcPr>
          <w:p w14:paraId="37185C58" w14:textId="77777777" w:rsidR="009B6C4E" w:rsidRPr="00A309A9" w:rsidRDefault="009B6C4E" w:rsidP="00BD3173">
            <w:pPr>
              <w:spacing w:after="60"/>
              <w:ind w:left="0"/>
              <w:rPr>
                <w:ins w:id="1767" w:author="innovatiview" w:date="2024-02-08T10:15:00Z"/>
                <w:rFonts w:ascii="Times New Roman" w:hAnsi="Times New Roman" w:cs="Times New Roman"/>
                <w:sz w:val="20"/>
              </w:rPr>
              <w:pPrChange w:id="1768" w:author="innovatiview" w:date="2024-02-08T14:15:00Z">
                <w:pPr>
                  <w:framePr w:hSpace="180" w:wrap="around" w:vAnchor="page" w:hAnchor="margin" w:xAlign="center" w:y="2082"/>
                  <w:ind w:left="0"/>
                </w:pPr>
              </w:pPrChange>
            </w:pPr>
            <w:ins w:id="1769" w:author="innovatiview" w:date="2024-02-08T10:15:00Z">
              <w:r w:rsidRPr="00A309A9">
                <w:rPr>
                  <w:rFonts w:ascii="Times New Roman" w:hAnsi="Times New Roman" w:cs="Times New Roman"/>
                  <w:sz w:val="20"/>
                </w:rPr>
                <w:t>Kinematic viscosity at 40 °C, mm</w:t>
              </w:r>
              <w:r w:rsidRPr="00A309A9">
                <w:rPr>
                  <w:rFonts w:ascii="Times New Roman" w:hAnsi="Times New Roman" w:cs="Times New Roman"/>
                  <w:sz w:val="20"/>
                  <w:vertAlign w:val="superscript"/>
                </w:rPr>
                <w:t>2</w:t>
              </w:r>
              <w:r w:rsidRPr="00A309A9">
                <w:rPr>
                  <w:rFonts w:ascii="Times New Roman" w:hAnsi="Times New Roman" w:cs="Times New Roman"/>
                  <w:sz w:val="20"/>
                </w:rPr>
                <w:t>/s</w:t>
              </w:r>
            </w:ins>
          </w:p>
        </w:tc>
        <w:tc>
          <w:tcPr>
            <w:tcW w:w="990" w:type="dxa"/>
            <w:tcPrChange w:id="1770" w:author="innovatiview" w:date="2024-02-08T14:18:00Z">
              <w:tcPr>
                <w:tcW w:w="897" w:type="dxa"/>
              </w:tcPr>
            </w:tcPrChange>
          </w:tcPr>
          <w:p w14:paraId="3C9B7895" w14:textId="77777777" w:rsidR="009B6C4E" w:rsidRPr="00A309A9" w:rsidRDefault="009B6C4E" w:rsidP="00BD3173">
            <w:pPr>
              <w:spacing w:after="60"/>
              <w:ind w:left="0"/>
              <w:jc w:val="center"/>
              <w:rPr>
                <w:ins w:id="1771" w:author="innovatiview" w:date="2024-02-08T10:15:00Z"/>
                <w:rFonts w:ascii="Times New Roman" w:hAnsi="Times New Roman" w:cs="Times New Roman"/>
                <w:sz w:val="20"/>
              </w:rPr>
              <w:pPrChange w:id="1772" w:author="innovatiview" w:date="2024-02-08T14:15:00Z">
                <w:pPr>
                  <w:framePr w:hSpace="180" w:wrap="around" w:vAnchor="page" w:hAnchor="margin" w:xAlign="center" w:y="2082"/>
                  <w:ind w:left="0"/>
                </w:pPr>
              </w:pPrChange>
            </w:pPr>
            <w:ins w:id="1773" w:author="innovatiview" w:date="2024-02-08T10:15:00Z">
              <w:r w:rsidRPr="00A309A9">
                <w:rPr>
                  <w:rFonts w:ascii="Times New Roman" w:hAnsi="Times New Roman" w:cs="Times New Roman"/>
                  <w:sz w:val="20"/>
                </w:rPr>
                <w:t>90 to 110</w:t>
              </w:r>
            </w:ins>
          </w:p>
        </w:tc>
        <w:tc>
          <w:tcPr>
            <w:tcW w:w="1080" w:type="dxa"/>
            <w:tcPrChange w:id="1774" w:author="innovatiview" w:date="2024-02-08T14:18:00Z">
              <w:tcPr>
                <w:tcW w:w="963" w:type="dxa"/>
              </w:tcPr>
            </w:tcPrChange>
          </w:tcPr>
          <w:p w14:paraId="336DB316" w14:textId="77777777" w:rsidR="009B6C4E" w:rsidRPr="00A309A9" w:rsidRDefault="009B6C4E" w:rsidP="00BD3173">
            <w:pPr>
              <w:spacing w:after="60"/>
              <w:ind w:left="0"/>
              <w:jc w:val="center"/>
              <w:rPr>
                <w:ins w:id="1775" w:author="innovatiview" w:date="2024-02-08T10:15:00Z"/>
                <w:rFonts w:ascii="Times New Roman" w:hAnsi="Times New Roman" w:cs="Times New Roman"/>
                <w:sz w:val="20"/>
              </w:rPr>
              <w:pPrChange w:id="1776" w:author="innovatiview" w:date="2024-02-08T14:15:00Z">
                <w:pPr>
                  <w:framePr w:hSpace="180" w:wrap="around" w:vAnchor="page" w:hAnchor="margin" w:xAlign="center" w:y="2082"/>
                  <w:ind w:left="0"/>
                </w:pPr>
              </w:pPrChange>
            </w:pPr>
            <w:ins w:id="1777" w:author="innovatiview" w:date="2024-02-08T10:15:00Z">
              <w:r w:rsidRPr="00A309A9">
                <w:rPr>
                  <w:rFonts w:ascii="Times New Roman" w:hAnsi="Times New Roman" w:cs="Times New Roman"/>
                  <w:sz w:val="20"/>
                </w:rPr>
                <w:t>135 to 165</w:t>
              </w:r>
            </w:ins>
          </w:p>
        </w:tc>
        <w:tc>
          <w:tcPr>
            <w:tcW w:w="1080" w:type="dxa"/>
            <w:tcPrChange w:id="1778" w:author="innovatiview" w:date="2024-02-08T14:18:00Z">
              <w:tcPr>
                <w:tcW w:w="1100" w:type="dxa"/>
              </w:tcPr>
            </w:tcPrChange>
          </w:tcPr>
          <w:p w14:paraId="127C2D5C" w14:textId="77777777" w:rsidR="009B6C4E" w:rsidRPr="00A309A9" w:rsidRDefault="009B6C4E" w:rsidP="00BD3173">
            <w:pPr>
              <w:spacing w:after="60"/>
              <w:ind w:left="0"/>
              <w:jc w:val="center"/>
              <w:rPr>
                <w:ins w:id="1779" w:author="innovatiview" w:date="2024-02-08T10:15:00Z"/>
                <w:rFonts w:ascii="Times New Roman" w:hAnsi="Times New Roman" w:cs="Times New Roman"/>
                <w:sz w:val="20"/>
              </w:rPr>
              <w:pPrChange w:id="1780" w:author="innovatiview" w:date="2024-02-08T14:15:00Z">
                <w:pPr>
                  <w:framePr w:hSpace="180" w:wrap="around" w:vAnchor="page" w:hAnchor="margin" w:xAlign="center" w:y="2082"/>
                  <w:ind w:left="0"/>
                </w:pPr>
              </w:pPrChange>
            </w:pPr>
            <w:ins w:id="1781" w:author="innovatiview" w:date="2024-02-08T10:15:00Z">
              <w:r w:rsidRPr="00A309A9">
                <w:rPr>
                  <w:rFonts w:ascii="Times New Roman" w:hAnsi="Times New Roman" w:cs="Times New Roman"/>
                  <w:sz w:val="20"/>
                </w:rPr>
                <w:t>198 to 242</w:t>
              </w:r>
            </w:ins>
          </w:p>
        </w:tc>
        <w:tc>
          <w:tcPr>
            <w:tcW w:w="1080" w:type="dxa"/>
            <w:tcPrChange w:id="1782" w:author="innovatiview" w:date="2024-02-08T14:18:00Z">
              <w:tcPr>
                <w:tcW w:w="1032" w:type="dxa"/>
              </w:tcPr>
            </w:tcPrChange>
          </w:tcPr>
          <w:p w14:paraId="40E4D825" w14:textId="77777777" w:rsidR="009B6C4E" w:rsidRPr="00A309A9" w:rsidRDefault="009B6C4E" w:rsidP="00BD3173">
            <w:pPr>
              <w:spacing w:after="60"/>
              <w:ind w:left="0"/>
              <w:jc w:val="center"/>
              <w:rPr>
                <w:ins w:id="1783" w:author="innovatiview" w:date="2024-02-08T10:15:00Z"/>
                <w:rFonts w:ascii="Times New Roman" w:hAnsi="Times New Roman" w:cs="Times New Roman"/>
                <w:sz w:val="20"/>
              </w:rPr>
              <w:pPrChange w:id="1784" w:author="innovatiview" w:date="2024-02-08T14:15:00Z">
                <w:pPr>
                  <w:framePr w:hSpace="180" w:wrap="around" w:vAnchor="page" w:hAnchor="margin" w:xAlign="center" w:y="2082"/>
                  <w:ind w:left="0"/>
                </w:pPr>
              </w:pPrChange>
            </w:pPr>
            <w:ins w:id="1785" w:author="innovatiview" w:date="2024-02-08T10:15:00Z">
              <w:r w:rsidRPr="00A309A9">
                <w:rPr>
                  <w:rFonts w:ascii="Times New Roman" w:hAnsi="Times New Roman" w:cs="Times New Roman"/>
                  <w:sz w:val="20"/>
                </w:rPr>
                <w:t>288 to 352</w:t>
              </w:r>
            </w:ins>
          </w:p>
        </w:tc>
        <w:tc>
          <w:tcPr>
            <w:tcW w:w="1080" w:type="dxa"/>
            <w:tcPrChange w:id="1786" w:author="innovatiview" w:date="2024-02-08T14:18:00Z">
              <w:tcPr>
                <w:tcW w:w="1032" w:type="dxa"/>
              </w:tcPr>
            </w:tcPrChange>
          </w:tcPr>
          <w:p w14:paraId="2644E659" w14:textId="77777777" w:rsidR="009B6C4E" w:rsidRPr="00A309A9" w:rsidRDefault="009B6C4E" w:rsidP="00BD3173">
            <w:pPr>
              <w:spacing w:after="60"/>
              <w:ind w:left="0"/>
              <w:jc w:val="center"/>
              <w:rPr>
                <w:ins w:id="1787" w:author="innovatiview" w:date="2024-02-08T10:15:00Z"/>
                <w:rFonts w:ascii="Times New Roman" w:hAnsi="Times New Roman" w:cs="Times New Roman"/>
                <w:sz w:val="20"/>
              </w:rPr>
              <w:pPrChange w:id="1788" w:author="innovatiview" w:date="2024-02-08T14:15:00Z">
                <w:pPr>
                  <w:framePr w:hSpace="180" w:wrap="around" w:vAnchor="page" w:hAnchor="margin" w:xAlign="center" w:y="2082"/>
                  <w:ind w:left="0"/>
                </w:pPr>
              </w:pPrChange>
            </w:pPr>
            <w:ins w:id="1789" w:author="innovatiview" w:date="2024-02-08T10:15:00Z">
              <w:r w:rsidRPr="00A309A9">
                <w:rPr>
                  <w:rFonts w:ascii="Times New Roman" w:hAnsi="Times New Roman" w:cs="Times New Roman"/>
                  <w:sz w:val="20"/>
                </w:rPr>
                <w:t>414 to 506</w:t>
              </w:r>
            </w:ins>
          </w:p>
        </w:tc>
        <w:tc>
          <w:tcPr>
            <w:tcW w:w="1329" w:type="dxa"/>
            <w:tcPrChange w:id="1790" w:author="innovatiview" w:date="2024-02-08T14:18:00Z">
              <w:tcPr>
                <w:tcW w:w="1040" w:type="dxa"/>
              </w:tcPr>
            </w:tcPrChange>
          </w:tcPr>
          <w:p w14:paraId="3C45B52E" w14:textId="77777777" w:rsidR="009B6C4E" w:rsidRPr="00A309A9" w:rsidRDefault="009B6C4E" w:rsidP="00BD3173">
            <w:pPr>
              <w:spacing w:after="60"/>
              <w:ind w:left="0"/>
              <w:jc w:val="center"/>
              <w:rPr>
                <w:ins w:id="1791" w:author="innovatiview" w:date="2024-02-08T10:15:00Z"/>
                <w:rFonts w:ascii="Times New Roman" w:hAnsi="Times New Roman" w:cs="Times New Roman"/>
                <w:sz w:val="20"/>
              </w:rPr>
              <w:pPrChange w:id="1792" w:author="innovatiview" w:date="2024-02-08T14:15:00Z">
                <w:pPr>
                  <w:framePr w:hSpace="180" w:wrap="around" w:vAnchor="page" w:hAnchor="margin" w:xAlign="center" w:y="2082"/>
                  <w:ind w:left="0"/>
                </w:pPr>
              </w:pPrChange>
            </w:pPr>
            <w:ins w:id="1793" w:author="innovatiview" w:date="2024-02-08T10:15:00Z">
              <w:r w:rsidRPr="00A309A9">
                <w:rPr>
                  <w:rFonts w:ascii="Times New Roman" w:hAnsi="Times New Roman" w:cs="Times New Roman"/>
                  <w:sz w:val="20"/>
                </w:rPr>
                <w:t>612 to 748</w:t>
              </w:r>
            </w:ins>
          </w:p>
        </w:tc>
        <w:tc>
          <w:tcPr>
            <w:tcW w:w="2186" w:type="dxa"/>
            <w:tcPrChange w:id="1794" w:author="innovatiview" w:date="2024-02-08T14:18:00Z">
              <w:tcPr>
                <w:tcW w:w="1308" w:type="dxa"/>
              </w:tcPr>
            </w:tcPrChange>
          </w:tcPr>
          <w:p w14:paraId="59447F2D" w14:textId="77777777" w:rsidR="009B6C4E" w:rsidRPr="00A309A9" w:rsidRDefault="009B6C4E" w:rsidP="00BD3173">
            <w:pPr>
              <w:spacing w:after="60"/>
              <w:ind w:left="0"/>
              <w:jc w:val="center"/>
              <w:rPr>
                <w:ins w:id="1795" w:author="innovatiview" w:date="2024-02-08T10:15:00Z"/>
                <w:rFonts w:ascii="Times New Roman" w:hAnsi="Times New Roman" w:cs="Times New Roman"/>
                <w:sz w:val="20"/>
              </w:rPr>
              <w:pPrChange w:id="1796" w:author="innovatiview" w:date="2024-02-08T14:15:00Z">
                <w:pPr>
                  <w:framePr w:hSpace="180" w:wrap="around" w:vAnchor="page" w:hAnchor="margin" w:xAlign="center" w:y="2082"/>
                  <w:ind w:left="0"/>
                </w:pPr>
              </w:pPrChange>
            </w:pPr>
            <w:ins w:id="1797" w:author="innovatiview" w:date="2024-02-08T10:15:00Z">
              <w:r w:rsidRPr="00A309A9">
                <w:rPr>
                  <w:rFonts w:ascii="Times New Roman" w:hAnsi="Times New Roman" w:cs="Times New Roman"/>
                  <w:sz w:val="20"/>
                </w:rPr>
                <w:t>IS 1448 (Part 25/Sec 1)</w:t>
              </w:r>
            </w:ins>
          </w:p>
        </w:tc>
      </w:tr>
      <w:tr w:rsidR="009B6C4E" w:rsidRPr="00A309A9" w14:paraId="41961325" w14:textId="77777777" w:rsidTr="004E1831">
        <w:trPr>
          <w:trHeight w:val="174"/>
          <w:ins w:id="1798" w:author="innovatiview" w:date="2024-02-08T10:15:00Z"/>
          <w:trPrChange w:id="1799" w:author="innovatiview" w:date="2024-02-08T14:18:00Z">
            <w:trPr>
              <w:trHeight w:val="174"/>
            </w:trPr>
          </w:trPrChange>
        </w:trPr>
        <w:tc>
          <w:tcPr>
            <w:tcW w:w="985" w:type="dxa"/>
            <w:tcPrChange w:id="1800" w:author="innovatiview" w:date="2024-02-08T14:18:00Z">
              <w:tcPr>
                <w:tcW w:w="985" w:type="dxa"/>
              </w:tcPr>
            </w:tcPrChange>
          </w:tcPr>
          <w:p w14:paraId="429ABA21" w14:textId="77777777" w:rsidR="009B6C4E" w:rsidRPr="00A309A9" w:rsidRDefault="009B6C4E" w:rsidP="00BD3173">
            <w:pPr>
              <w:spacing w:after="60"/>
              <w:ind w:left="0"/>
              <w:jc w:val="center"/>
              <w:rPr>
                <w:ins w:id="1801" w:author="innovatiview" w:date="2024-02-08T10:15:00Z"/>
                <w:rFonts w:ascii="Times New Roman" w:hAnsi="Times New Roman" w:cs="Times New Roman"/>
                <w:sz w:val="20"/>
              </w:rPr>
              <w:pPrChange w:id="1802" w:author="innovatiview" w:date="2024-02-08T14:15:00Z">
                <w:pPr>
                  <w:framePr w:hSpace="180" w:wrap="around" w:vAnchor="page" w:hAnchor="margin" w:xAlign="center" w:y="2082"/>
                  <w:ind w:left="0"/>
                  <w:jc w:val="center"/>
                </w:pPr>
              </w:pPrChange>
            </w:pPr>
            <w:ins w:id="1803" w:author="innovatiview" w:date="2024-02-08T10:15:00Z">
              <w:r w:rsidRPr="00A309A9">
                <w:rPr>
                  <w:rFonts w:ascii="Times New Roman" w:hAnsi="Times New Roman" w:cs="Times New Roman"/>
                  <w:sz w:val="20"/>
                </w:rPr>
                <w:t>ii)</w:t>
              </w:r>
            </w:ins>
          </w:p>
        </w:tc>
        <w:tc>
          <w:tcPr>
            <w:tcW w:w="3420" w:type="dxa"/>
            <w:tcPrChange w:id="1804" w:author="innovatiview" w:date="2024-02-08T14:18:00Z">
              <w:tcPr>
                <w:tcW w:w="3450" w:type="dxa"/>
              </w:tcPr>
            </w:tcPrChange>
          </w:tcPr>
          <w:p w14:paraId="44E35057" w14:textId="77777777" w:rsidR="009B6C4E" w:rsidRPr="00A309A9" w:rsidRDefault="009B6C4E" w:rsidP="00BD3173">
            <w:pPr>
              <w:spacing w:after="60"/>
              <w:ind w:left="0"/>
              <w:rPr>
                <w:ins w:id="1805" w:author="innovatiview" w:date="2024-02-08T10:15:00Z"/>
                <w:rFonts w:ascii="Times New Roman" w:hAnsi="Times New Roman" w:cs="Times New Roman"/>
                <w:sz w:val="20"/>
              </w:rPr>
              <w:pPrChange w:id="1806" w:author="innovatiview" w:date="2024-02-08T14:15:00Z">
                <w:pPr>
                  <w:framePr w:hSpace="180" w:wrap="around" w:vAnchor="page" w:hAnchor="margin" w:xAlign="center" w:y="2082"/>
                  <w:ind w:left="0"/>
                </w:pPr>
              </w:pPrChange>
            </w:pPr>
            <w:ins w:id="1807" w:author="innovatiview" w:date="2024-02-08T10:15:00Z">
              <w:r w:rsidRPr="00A309A9">
                <w:rPr>
                  <w:rFonts w:ascii="Times New Roman" w:hAnsi="Times New Roman" w:cs="Times New Roman"/>
                  <w:sz w:val="20"/>
                </w:rPr>
                <w:t xml:space="preserve">Viscosity index, </w:t>
              </w:r>
              <w:r w:rsidRPr="00A309A9">
                <w:rPr>
                  <w:rFonts w:ascii="Times New Roman" w:hAnsi="Times New Roman" w:cs="Times New Roman"/>
                  <w:i/>
                  <w:iCs/>
                  <w:sz w:val="20"/>
                </w:rPr>
                <w:t>Min</w:t>
              </w:r>
            </w:ins>
          </w:p>
        </w:tc>
        <w:tc>
          <w:tcPr>
            <w:tcW w:w="990" w:type="dxa"/>
            <w:tcPrChange w:id="1808" w:author="innovatiview" w:date="2024-02-08T14:18:00Z">
              <w:tcPr>
                <w:tcW w:w="897" w:type="dxa"/>
              </w:tcPr>
            </w:tcPrChange>
          </w:tcPr>
          <w:p w14:paraId="5F8DF6F7" w14:textId="77777777" w:rsidR="009B6C4E" w:rsidRPr="00A309A9" w:rsidRDefault="009B6C4E" w:rsidP="00BD3173">
            <w:pPr>
              <w:spacing w:after="60"/>
              <w:ind w:left="0"/>
              <w:jc w:val="center"/>
              <w:rPr>
                <w:ins w:id="1809" w:author="innovatiview" w:date="2024-02-08T10:15:00Z"/>
                <w:rFonts w:ascii="Times New Roman" w:hAnsi="Times New Roman" w:cs="Times New Roman"/>
                <w:sz w:val="20"/>
              </w:rPr>
              <w:pPrChange w:id="1810" w:author="innovatiview" w:date="2024-02-08T14:15:00Z">
                <w:pPr>
                  <w:framePr w:hSpace="180" w:wrap="around" w:vAnchor="page" w:hAnchor="margin" w:xAlign="center" w:y="2082"/>
                  <w:ind w:left="0"/>
                </w:pPr>
              </w:pPrChange>
            </w:pPr>
            <w:ins w:id="1811" w:author="innovatiview" w:date="2024-02-08T10:15:00Z">
              <w:r w:rsidRPr="00A309A9">
                <w:rPr>
                  <w:rFonts w:ascii="Times New Roman" w:hAnsi="Times New Roman" w:cs="Times New Roman"/>
                  <w:sz w:val="20"/>
                </w:rPr>
                <w:t>90</w:t>
              </w:r>
            </w:ins>
          </w:p>
        </w:tc>
        <w:tc>
          <w:tcPr>
            <w:tcW w:w="1080" w:type="dxa"/>
            <w:tcPrChange w:id="1812" w:author="innovatiview" w:date="2024-02-08T14:18:00Z">
              <w:tcPr>
                <w:tcW w:w="963" w:type="dxa"/>
              </w:tcPr>
            </w:tcPrChange>
          </w:tcPr>
          <w:p w14:paraId="64484801" w14:textId="77777777" w:rsidR="009B6C4E" w:rsidRPr="00A309A9" w:rsidRDefault="009B6C4E" w:rsidP="00BD3173">
            <w:pPr>
              <w:spacing w:after="60"/>
              <w:ind w:left="0"/>
              <w:jc w:val="center"/>
              <w:rPr>
                <w:ins w:id="1813" w:author="innovatiview" w:date="2024-02-08T10:15:00Z"/>
                <w:rFonts w:ascii="Times New Roman" w:hAnsi="Times New Roman" w:cs="Times New Roman"/>
                <w:sz w:val="20"/>
              </w:rPr>
              <w:pPrChange w:id="1814" w:author="innovatiview" w:date="2024-02-08T14:15:00Z">
                <w:pPr>
                  <w:framePr w:hSpace="180" w:wrap="around" w:vAnchor="page" w:hAnchor="margin" w:xAlign="center" w:y="2082"/>
                  <w:ind w:left="0"/>
                </w:pPr>
              </w:pPrChange>
            </w:pPr>
            <w:ins w:id="1815" w:author="innovatiview" w:date="2024-02-08T10:15:00Z">
              <w:r w:rsidRPr="00A309A9">
                <w:rPr>
                  <w:rFonts w:ascii="Times New Roman" w:hAnsi="Times New Roman" w:cs="Times New Roman"/>
                  <w:sz w:val="20"/>
                </w:rPr>
                <w:t>90</w:t>
              </w:r>
            </w:ins>
          </w:p>
        </w:tc>
        <w:tc>
          <w:tcPr>
            <w:tcW w:w="1080" w:type="dxa"/>
            <w:tcPrChange w:id="1816" w:author="innovatiview" w:date="2024-02-08T14:18:00Z">
              <w:tcPr>
                <w:tcW w:w="1100" w:type="dxa"/>
              </w:tcPr>
            </w:tcPrChange>
          </w:tcPr>
          <w:p w14:paraId="43FF4C3E" w14:textId="77777777" w:rsidR="009B6C4E" w:rsidRPr="00A309A9" w:rsidRDefault="009B6C4E" w:rsidP="00BD3173">
            <w:pPr>
              <w:spacing w:after="60"/>
              <w:ind w:left="0"/>
              <w:jc w:val="center"/>
              <w:rPr>
                <w:ins w:id="1817" w:author="innovatiview" w:date="2024-02-08T10:15:00Z"/>
                <w:rFonts w:ascii="Times New Roman" w:hAnsi="Times New Roman" w:cs="Times New Roman"/>
                <w:sz w:val="20"/>
              </w:rPr>
              <w:pPrChange w:id="1818" w:author="innovatiview" w:date="2024-02-08T14:15:00Z">
                <w:pPr>
                  <w:framePr w:hSpace="180" w:wrap="around" w:vAnchor="page" w:hAnchor="margin" w:xAlign="center" w:y="2082"/>
                  <w:ind w:left="0"/>
                </w:pPr>
              </w:pPrChange>
            </w:pPr>
            <w:ins w:id="1819" w:author="innovatiview" w:date="2024-02-08T10:15:00Z">
              <w:r w:rsidRPr="00A309A9">
                <w:rPr>
                  <w:rFonts w:ascii="Times New Roman" w:hAnsi="Times New Roman" w:cs="Times New Roman"/>
                  <w:sz w:val="20"/>
                </w:rPr>
                <w:t>90</w:t>
              </w:r>
            </w:ins>
          </w:p>
        </w:tc>
        <w:tc>
          <w:tcPr>
            <w:tcW w:w="1080" w:type="dxa"/>
            <w:tcPrChange w:id="1820" w:author="innovatiview" w:date="2024-02-08T14:18:00Z">
              <w:tcPr>
                <w:tcW w:w="1032" w:type="dxa"/>
              </w:tcPr>
            </w:tcPrChange>
          </w:tcPr>
          <w:p w14:paraId="341CC65C" w14:textId="77777777" w:rsidR="009B6C4E" w:rsidRPr="00A309A9" w:rsidRDefault="009B6C4E" w:rsidP="00BD3173">
            <w:pPr>
              <w:spacing w:after="60"/>
              <w:ind w:left="0"/>
              <w:jc w:val="center"/>
              <w:rPr>
                <w:ins w:id="1821" w:author="innovatiview" w:date="2024-02-08T10:15:00Z"/>
                <w:rFonts w:ascii="Times New Roman" w:hAnsi="Times New Roman" w:cs="Times New Roman"/>
                <w:sz w:val="20"/>
              </w:rPr>
              <w:pPrChange w:id="1822" w:author="innovatiview" w:date="2024-02-08T14:15:00Z">
                <w:pPr>
                  <w:framePr w:hSpace="180" w:wrap="around" w:vAnchor="page" w:hAnchor="margin" w:xAlign="center" w:y="2082"/>
                  <w:ind w:left="0"/>
                </w:pPr>
              </w:pPrChange>
            </w:pPr>
            <w:ins w:id="1823" w:author="innovatiview" w:date="2024-02-08T10:15:00Z">
              <w:r w:rsidRPr="00A309A9">
                <w:rPr>
                  <w:rFonts w:ascii="Times New Roman" w:hAnsi="Times New Roman" w:cs="Times New Roman"/>
                  <w:sz w:val="20"/>
                </w:rPr>
                <w:t>90</w:t>
              </w:r>
            </w:ins>
          </w:p>
        </w:tc>
        <w:tc>
          <w:tcPr>
            <w:tcW w:w="1080" w:type="dxa"/>
            <w:tcPrChange w:id="1824" w:author="innovatiview" w:date="2024-02-08T14:18:00Z">
              <w:tcPr>
                <w:tcW w:w="1032" w:type="dxa"/>
              </w:tcPr>
            </w:tcPrChange>
          </w:tcPr>
          <w:p w14:paraId="4EF2771C" w14:textId="77777777" w:rsidR="009B6C4E" w:rsidRPr="00A309A9" w:rsidRDefault="009B6C4E" w:rsidP="00BD3173">
            <w:pPr>
              <w:spacing w:after="60"/>
              <w:ind w:left="0"/>
              <w:jc w:val="center"/>
              <w:rPr>
                <w:ins w:id="1825" w:author="innovatiview" w:date="2024-02-08T10:15:00Z"/>
                <w:rFonts w:ascii="Times New Roman" w:hAnsi="Times New Roman" w:cs="Times New Roman"/>
                <w:sz w:val="20"/>
              </w:rPr>
              <w:pPrChange w:id="1826" w:author="innovatiview" w:date="2024-02-08T14:15:00Z">
                <w:pPr>
                  <w:framePr w:hSpace="180" w:wrap="around" w:vAnchor="page" w:hAnchor="margin" w:xAlign="center" w:y="2082"/>
                  <w:ind w:left="0"/>
                </w:pPr>
              </w:pPrChange>
            </w:pPr>
            <w:ins w:id="1827" w:author="innovatiview" w:date="2024-02-08T10:15:00Z">
              <w:r w:rsidRPr="00A309A9">
                <w:rPr>
                  <w:rFonts w:ascii="Times New Roman" w:hAnsi="Times New Roman" w:cs="Times New Roman"/>
                  <w:sz w:val="20"/>
                </w:rPr>
                <w:t>90</w:t>
              </w:r>
            </w:ins>
          </w:p>
        </w:tc>
        <w:tc>
          <w:tcPr>
            <w:tcW w:w="1329" w:type="dxa"/>
            <w:tcPrChange w:id="1828" w:author="innovatiview" w:date="2024-02-08T14:18:00Z">
              <w:tcPr>
                <w:tcW w:w="1040" w:type="dxa"/>
              </w:tcPr>
            </w:tcPrChange>
          </w:tcPr>
          <w:p w14:paraId="46D05625" w14:textId="77777777" w:rsidR="009B6C4E" w:rsidRPr="00A309A9" w:rsidRDefault="009B6C4E" w:rsidP="00BD3173">
            <w:pPr>
              <w:spacing w:after="60"/>
              <w:ind w:left="0"/>
              <w:jc w:val="center"/>
              <w:rPr>
                <w:ins w:id="1829" w:author="innovatiview" w:date="2024-02-08T10:15:00Z"/>
                <w:rFonts w:ascii="Times New Roman" w:hAnsi="Times New Roman" w:cs="Times New Roman"/>
                <w:sz w:val="20"/>
              </w:rPr>
              <w:pPrChange w:id="1830" w:author="innovatiview" w:date="2024-02-08T14:15:00Z">
                <w:pPr>
                  <w:framePr w:hSpace="180" w:wrap="around" w:vAnchor="page" w:hAnchor="margin" w:xAlign="center" w:y="2082"/>
                  <w:ind w:left="0"/>
                </w:pPr>
              </w:pPrChange>
            </w:pPr>
            <w:ins w:id="1831" w:author="innovatiview" w:date="2024-02-08T10:15:00Z">
              <w:r w:rsidRPr="00A309A9">
                <w:rPr>
                  <w:rFonts w:ascii="Times New Roman" w:hAnsi="Times New Roman" w:cs="Times New Roman"/>
                  <w:sz w:val="20"/>
                </w:rPr>
                <w:t>80</w:t>
              </w:r>
            </w:ins>
          </w:p>
        </w:tc>
        <w:tc>
          <w:tcPr>
            <w:tcW w:w="2186" w:type="dxa"/>
            <w:tcPrChange w:id="1832" w:author="innovatiview" w:date="2024-02-08T14:18:00Z">
              <w:tcPr>
                <w:tcW w:w="1308" w:type="dxa"/>
              </w:tcPr>
            </w:tcPrChange>
          </w:tcPr>
          <w:p w14:paraId="4185B5A3" w14:textId="77777777" w:rsidR="009B6C4E" w:rsidRPr="00A309A9" w:rsidRDefault="009B6C4E" w:rsidP="00BD3173">
            <w:pPr>
              <w:spacing w:after="60"/>
              <w:ind w:left="0"/>
              <w:jc w:val="center"/>
              <w:rPr>
                <w:ins w:id="1833" w:author="innovatiview" w:date="2024-02-08T10:15:00Z"/>
                <w:rFonts w:ascii="Times New Roman" w:hAnsi="Times New Roman" w:cs="Times New Roman"/>
                <w:sz w:val="20"/>
              </w:rPr>
              <w:pPrChange w:id="1834" w:author="innovatiview" w:date="2024-02-08T14:15:00Z">
                <w:pPr>
                  <w:framePr w:hSpace="180" w:wrap="around" w:vAnchor="page" w:hAnchor="margin" w:xAlign="center" w:y="2082"/>
                  <w:ind w:left="0"/>
                </w:pPr>
              </w:pPrChange>
            </w:pPr>
            <w:ins w:id="1835" w:author="innovatiview" w:date="2024-02-08T10:15:00Z">
              <w:r w:rsidRPr="00A309A9">
                <w:rPr>
                  <w:rFonts w:ascii="Times New Roman" w:hAnsi="Times New Roman" w:cs="Times New Roman"/>
                  <w:sz w:val="20"/>
                </w:rPr>
                <w:t>IS 1448 (Part 56)</w:t>
              </w:r>
            </w:ins>
          </w:p>
        </w:tc>
      </w:tr>
      <w:tr w:rsidR="009B6C4E" w:rsidRPr="00A309A9" w14:paraId="25CE601F" w14:textId="77777777" w:rsidTr="004E1831">
        <w:trPr>
          <w:trHeight w:val="268"/>
          <w:ins w:id="1836" w:author="innovatiview" w:date="2024-02-08T10:15:00Z"/>
          <w:trPrChange w:id="1837" w:author="innovatiview" w:date="2024-02-08T14:18:00Z">
            <w:trPr>
              <w:trHeight w:val="453"/>
            </w:trPr>
          </w:trPrChange>
        </w:trPr>
        <w:tc>
          <w:tcPr>
            <w:tcW w:w="985" w:type="dxa"/>
            <w:tcPrChange w:id="1838" w:author="innovatiview" w:date="2024-02-08T14:18:00Z">
              <w:tcPr>
                <w:tcW w:w="985" w:type="dxa"/>
              </w:tcPr>
            </w:tcPrChange>
          </w:tcPr>
          <w:p w14:paraId="35693F9E" w14:textId="77777777" w:rsidR="009B6C4E" w:rsidRPr="00A309A9" w:rsidRDefault="009B6C4E" w:rsidP="00BD3173">
            <w:pPr>
              <w:spacing w:after="60"/>
              <w:ind w:left="0"/>
              <w:jc w:val="center"/>
              <w:rPr>
                <w:ins w:id="1839" w:author="innovatiview" w:date="2024-02-08T10:15:00Z"/>
                <w:rFonts w:ascii="Times New Roman" w:hAnsi="Times New Roman" w:cs="Times New Roman"/>
                <w:sz w:val="20"/>
              </w:rPr>
              <w:pPrChange w:id="1840" w:author="innovatiview" w:date="2024-02-08T14:15:00Z">
                <w:pPr>
                  <w:framePr w:hSpace="180" w:wrap="around" w:vAnchor="page" w:hAnchor="margin" w:xAlign="center" w:y="2082"/>
                  <w:ind w:left="0"/>
                  <w:jc w:val="center"/>
                </w:pPr>
              </w:pPrChange>
            </w:pPr>
            <w:ins w:id="1841" w:author="innovatiview" w:date="2024-02-08T10:15:00Z">
              <w:r w:rsidRPr="00A309A9">
                <w:rPr>
                  <w:rFonts w:ascii="Times New Roman" w:hAnsi="Times New Roman" w:cs="Times New Roman"/>
                  <w:sz w:val="20"/>
                </w:rPr>
                <w:t>iii)</w:t>
              </w:r>
            </w:ins>
          </w:p>
        </w:tc>
        <w:tc>
          <w:tcPr>
            <w:tcW w:w="3420" w:type="dxa"/>
            <w:tcPrChange w:id="1842" w:author="innovatiview" w:date="2024-02-08T14:18:00Z">
              <w:tcPr>
                <w:tcW w:w="3450" w:type="dxa"/>
              </w:tcPr>
            </w:tcPrChange>
          </w:tcPr>
          <w:p w14:paraId="21BA6DB0" w14:textId="77777777" w:rsidR="009B6C4E" w:rsidRPr="00A309A9" w:rsidRDefault="009B6C4E" w:rsidP="00BD3173">
            <w:pPr>
              <w:spacing w:after="60"/>
              <w:ind w:left="0"/>
              <w:rPr>
                <w:ins w:id="1843" w:author="innovatiview" w:date="2024-02-08T10:15:00Z"/>
                <w:rFonts w:ascii="Times New Roman" w:hAnsi="Times New Roman" w:cs="Times New Roman"/>
                <w:sz w:val="20"/>
              </w:rPr>
              <w:pPrChange w:id="1844" w:author="innovatiview" w:date="2024-02-08T14:15:00Z">
                <w:pPr>
                  <w:framePr w:hSpace="180" w:wrap="around" w:vAnchor="page" w:hAnchor="margin" w:xAlign="center" w:y="2082"/>
                  <w:ind w:left="0"/>
                </w:pPr>
              </w:pPrChange>
            </w:pPr>
            <w:ins w:id="1845" w:author="innovatiview" w:date="2024-02-08T10:15:00Z">
              <w:r w:rsidRPr="00A309A9">
                <w:rPr>
                  <w:rFonts w:ascii="Times New Roman" w:hAnsi="Times New Roman" w:cs="Times New Roman"/>
                  <w:sz w:val="20"/>
                </w:rPr>
                <w:t xml:space="preserve">Total acidity (mg of KOH per g of oil), </w:t>
              </w:r>
              <w:r w:rsidRPr="00A309A9">
                <w:rPr>
                  <w:rFonts w:ascii="Times New Roman" w:hAnsi="Times New Roman" w:cs="Times New Roman"/>
                  <w:i/>
                  <w:iCs/>
                  <w:sz w:val="20"/>
                </w:rPr>
                <w:t>Max</w:t>
              </w:r>
            </w:ins>
          </w:p>
        </w:tc>
        <w:tc>
          <w:tcPr>
            <w:tcW w:w="6639" w:type="dxa"/>
            <w:gridSpan w:val="6"/>
            <w:tcPrChange w:id="1846" w:author="innovatiview" w:date="2024-02-08T14:18:00Z">
              <w:tcPr>
                <w:tcW w:w="6064" w:type="dxa"/>
                <w:gridSpan w:val="6"/>
              </w:tcPr>
            </w:tcPrChange>
          </w:tcPr>
          <w:p w14:paraId="080EB1E3" w14:textId="14B98C32" w:rsidR="009B6C4E" w:rsidRPr="00A309A9" w:rsidRDefault="00BD3173" w:rsidP="004E1831">
            <w:pPr>
              <w:spacing w:after="60"/>
              <w:ind w:left="0"/>
              <w:jc w:val="center"/>
              <w:rPr>
                <w:ins w:id="1847" w:author="innovatiview" w:date="2024-02-08T10:15:00Z"/>
                <w:rFonts w:ascii="Times New Roman" w:hAnsi="Times New Roman" w:cs="Times New Roman"/>
                <w:sz w:val="20"/>
              </w:rPr>
              <w:pPrChange w:id="1848" w:author="innovatiview" w:date="2024-02-08T14:18:00Z">
                <w:pPr>
                  <w:framePr w:hSpace="180" w:wrap="around" w:vAnchor="page" w:hAnchor="margin" w:xAlign="center" w:y="2082"/>
                  <w:spacing w:before="240"/>
                  <w:ind w:left="0"/>
                  <w:jc w:val="center"/>
                </w:pPr>
              </w:pPrChange>
            </w:pPr>
            <w:ins w:id="1849" w:author="innovatiview" w:date="2024-02-08T10:15:00Z">
              <w:r>
                <w:rPr>
                  <w:rFonts w:ascii="Times New Roman" w:hAnsi="Times New Roman" w:cs="Times New Roman"/>
                  <w:sz w:val="20"/>
                </w:rPr>
                <w:t xml:space="preserve">To </w:t>
              </w:r>
            </w:ins>
            <w:ins w:id="1850" w:author="innovatiview" w:date="2024-02-08T14:14:00Z">
              <w:r>
                <w:rPr>
                  <w:rFonts w:ascii="Times New Roman" w:hAnsi="Times New Roman" w:cs="Times New Roman"/>
                  <w:sz w:val="20"/>
                </w:rPr>
                <w:t>r</w:t>
              </w:r>
            </w:ins>
            <w:ins w:id="1851" w:author="innovatiview" w:date="2024-02-08T10:15:00Z">
              <w:r w:rsidR="009B6C4E" w:rsidRPr="00A309A9">
                <w:rPr>
                  <w:rFonts w:ascii="Times New Roman" w:hAnsi="Times New Roman" w:cs="Times New Roman"/>
                  <w:sz w:val="20"/>
                </w:rPr>
                <w:t>eport</w:t>
              </w:r>
            </w:ins>
          </w:p>
        </w:tc>
        <w:tc>
          <w:tcPr>
            <w:tcW w:w="2186" w:type="dxa"/>
            <w:tcPrChange w:id="1852" w:author="innovatiview" w:date="2024-02-08T14:18:00Z">
              <w:tcPr>
                <w:tcW w:w="1308" w:type="dxa"/>
              </w:tcPr>
            </w:tcPrChange>
          </w:tcPr>
          <w:p w14:paraId="36CB06BD" w14:textId="77777777" w:rsidR="009B6C4E" w:rsidRPr="00A309A9" w:rsidRDefault="009B6C4E" w:rsidP="00BD3173">
            <w:pPr>
              <w:spacing w:after="60"/>
              <w:ind w:left="0"/>
              <w:jc w:val="center"/>
              <w:rPr>
                <w:ins w:id="1853" w:author="innovatiview" w:date="2024-02-08T10:15:00Z"/>
                <w:rFonts w:ascii="Times New Roman" w:hAnsi="Times New Roman" w:cs="Times New Roman"/>
                <w:sz w:val="20"/>
              </w:rPr>
              <w:pPrChange w:id="1854" w:author="innovatiview" w:date="2024-02-08T14:15:00Z">
                <w:pPr>
                  <w:framePr w:hSpace="180" w:wrap="around" w:vAnchor="page" w:hAnchor="margin" w:xAlign="center" w:y="2082"/>
                  <w:ind w:left="0"/>
                </w:pPr>
              </w:pPrChange>
            </w:pPr>
            <w:ins w:id="1855" w:author="innovatiview" w:date="2024-02-08T10:15:00Z">
              <w:r w:rsidRPr="00A309A9">
                <w:rPr>
                  <w:rFonts w:ascii="Times New Roman" w:hAnsi="Times New Roman" w:cs="Times New Roman"/>
                  <w:sz w:val="20"/>
                </w:rPr>
                <w:t>IS 1448 (Part 2)</w:t>
              </w:r>
            </w:ins>
          </w:p>
        </w:tc>
      </w:tr>
      <w:tr w:rsidR="009B6C4E" w:rsidRPr="00A309A9" w14:paraId="20D1577D" w14:textId="77777777" w:rsidTr="004E1831">
        <w:trPr>
          <w:trHeight w:val="258"/>
          <w:ins w:id="1856" w:author="innovatiview" w:date="2024-02-08T10:15:00Z"/>
          <w:trPrChange w:id="1857" w:author="innovatiview" w:date="2024-02-08T14:18:00Z">
            <w:trPr>
              <w:trHeight w:val="258"/>
            </w:trPr>
          </w:trPrChange>
        </w:trPr>
        <w:tc>
          <w:tcPr>
            <w:tcW w:w="985" w:type="dxa"/>
            <w:tcPrChange w:id="1858" w:author="innovatiview" w:date="2024-02-08T14:18:00Z">
              <w:tcPr>
                <w:tcW w:w="985" w:type="dxa"/>
              </w:tcPr>
            </w:tcPrChange>
          </w:tcPr>
          <w:p w14:paraId="794A4878" w14:textId="77777777" w:rsidR="009B6C4E" w:rsidRPr="00A309A9" w:rsidRDefault="009B6C4E" w:rsidP="00BD3173">
            <w:pPr>
              <w:spacing w:after="60"/>
              <w:ind w:left="0"/>
              <w:jc w:val="center"/>
              <w:rPr>
                <w:ins w:id="1859" w:author="innovatiview" w:date="2024-02-08T10:15:00Z"/>
                <w:rFonts w:ascii="Times New Roman" w:hAnsi="Times New Roman" w:cs="Times New Roman"/>
                <w:sz w:val="20"/>
              </w:rPr>
              <w:pPrChange w:id="1860" w:author="innovatiview" w:date="2024-02-08T14:15:00Z">
                <w:pPr>
                  <w:framePr w:hSpace="180" w:wrap="around" w:vAnchor="page" w:hAnchor="margin" w:xAlign="center" w:y="2082"/>
                  <w:ind w:left="0"/>
                  <w:jc w:val="center"/>
                </w:pPr>
              </w:pPrChange>
            </w:pPr>
            <w:ins w:id="1861" w:author="innovatiview" w:date="2024-02-08T10:15:00Z">
              <w:r w:rsidRPr="00A309A9">
                <w:rPr>
                  <w:rFonts w:ascii="Times New Roman" w:hAnsi="Times New Roman" w:cs="Times New Roman"/>
                  <w:sz w:val="20"/>
                </w:rPr>
                <w:t>iv)</w:t>
              </w:r>
            </w:ins>
          </w:p>
        </w:tc>
        <w:tc>
          <w:tcPr>
            <w:tcW w:w="3420" w:type="dxa"/>
            <w:tcPrChange w:id="1862" w:author="innovatiview" w:date="2024-02-08T14:18:00Z">
              <w:tcPr>
                <w:tcW w:w="3450" w:type="dxa"/>
                <w:vAlign w:val="center"/>
              </w:tcPr>
            </w:tcPrChange>
          </w:tcPr>
          <w:p w14:paraId="31CB212D" w14:textId="77777777" w:rsidR="009B6C4E" w:rsidRPr="00A309A9" w:rsidRDefault="009B6C4E" w:rsidP="00BD3173">
            <w:pPr>
              <w:spacing w:after="60"/>
              <w:ind w:left="0"/>
              <w:jc w:val="center"/>
              <w:rPr>
                <w:ins w:id="1863" w:author="innovatiview" w:date="2024-02-08T10:15:00Z"/>
                <w:rFonts w:ascii="Times New Roman" w:hAnsi="Times New Roman" w:cs="Times New Roman"/>
                <w:sz w:val="20"/>
              </w:rPr>
              <w:pPrChange w:id="1864" w:author="innovatiview" w:date="2024-02-08T14:15:00Z">
                <w:pPr>
                  <w:framePr w:hSpace="180" w:wrap="around" w:vAnchor="page" w:hAnchor="margin" w:xAlign="center" w:y="2082"/>
                  <w:ind w:left="0"/>
                  <w:jc w:val="center"/>
                </w:pPr>
              </w:pPrChange>
            </w:pPr>
            <w:ins w:id="1865" w:author="innovatiview" w:date="2024-02-08T10:15:00Z">
              <w:r w:rsidRPr="00A309A9">
                <w:rPr>
                  <w:rFonts w:ascii="Times New Roman" w:hAnsi="Times New Roman" w:cs="Times New Roman"/>
                  <w:sz w:val="20"/>
                </w:rPr>
                <w:t>Copper strip corrosion for 3 h at 100 °C</w:t>
              </w:r>
            </w:ins>
          </w:p>
        </w:tc>
        <w:tc>
          <w:tcPr>
            <w:tcW w:w="6639" w:type="dxa"/>
            <w:gridSpan w:val="6"/>
            <w:tcPrChange w:id="1866" w:author="innovatiview" w:date="2024-02-08T14:18:00Z">
              <w:tcPr>
                <w:tcW w:w="6064" w:type="dxa"/>
                <w:gridSpan w:val="6"/>
                <w:vAlign w:val="center"/>
              </w:tcPr>
            </w:tcPrChange>
          </w:tcPr>
          <w:p w14:paraId="58C47F4E" w14:textId="77777777" w:rsidR="009B6C4E" w:rsidRPr="00A309A9" w:rsidRDefault="009B6C4E" w:rsidP="00194C22">
            <w:pPr>
              <w:spacing w:after="60"/>
              <w:ind w:left="0"/>
              <w:jc w:val="center"/>
              <w:rPr>
                <w:ins w:id="1867" w:author="innovatiview" w:date="2024-02-08T10:15:00Z"/>
                <w:rFonts w:ascii="Times New Roman" w:hAnsi="Times New Roman" w:cs="Times New Roman"/>
                <w:sz w:val="20"/>
              </w:rPr>
              <w:pPrChange w:id="1868" w:author="innovatiview" w:date="2024-02-08T14:19:00Z">
                <w:pPr>
                  <w:framePr w:hSpace="180" w:wrap="around" w:vAnchor="page" w:hAnchor="margin" w:xAlign="center" w:y="2082"/>
                  <w:spacing w:before="240"/>
                  <w:ind w:left="0"/>
                  <w:jc w:val="center"/>
                </w:pPr>
              </w:pPrChange>
            </w:pPr>
            <w:ins w:id="1869" w:author="innovatiview" w:date="2024-02-08T10:15:00Z">
              <w:r w:rsidRPr="00A309A9">
                <w:rPr>
                  <w:rFonts w:ascii="Times New Roman" w:hAnsi="Times New Roman" w:cs="Times New Roman"/>
                  <w:sz w:val="20"/>
                </w:rPr>
                <w:t>Not worse than No. 1</w:t>
              </w:r>
            </w:ins>
          </w:p>
        </w:tc>
        <w:tc>
          <w:tcPr>
            <w:tcW w:w="2186" w:type="dxa"/>
            <w:tcPrChange w:id="1870" w:author="innovatiview" w:date="2024-02-08T14:18:00Z">
              <w:tcPr>
                <w:tcW w:w="1308" w:type="dxa"/>
                <w:vAlign w:val="center"/>
              </w:tcPr>
            </w:tcPrChange>
          </w:tcPr>
          <w:p w14:paraId="0554C9E0" w14:textId="77777777" w:rsidR="009B6C4E" w:rsidRPr="00A309A9" w:rsidRDefault="009B6C4E" w:rsidP="00BD3173">
            <w:pPr>
              <w:spacing w:after="60"/>
              <w:ind w:left="0"/>
              <w:jc w:val="center"/>
              <w:rPr>
                <w:ins w:id="1871" w:author="innovatiview" w:date="2024-02-08T10:15:00Z"/>
                <w:rFonts w:ascii="Times New Roman" w:hAnsi="Times New Roman" w:cs="Times New Roman"/>
                <w:sz w:val="20"/>
              </w:rPr>
              <w:pPrChange w:id="1872" w:author="innovatiview" w:date="2024-02-08T14:15:00Z">
                <w:pPr>
                  <w:framePr w:hSpace="180" w:wrap="around" w:vAnchor="page" w:hAnchor="margin" w:xAlign="center" w:y="2082"/>
                  <w:ind w:left="0"/>
                  <w:jc w:val="center"/>
                </w:pPr>
              </w:pPrChange>
            </w:pPr>
            <w:ins w:id="1873" w:author="innovatiview" w:date="2024-02-08T10:15:00Z">
              <w:r w:rsidRPr="00A309A9">
                <w:rPr>
                  <w:rFonts w:ascii="Times New Roman" w:hAnsi="Times New Roman" w:cs="Times New Roman"/>
                  <w:sz w:val="20"/>
                </w:rPr>
                <w:t>IS 1448 (Part 15)</w:t>
              </w:r>
            </w:ins>
          </w:p>
        </w:tc>
      </w:tr>
      <w:tr w:rsidR="009B6C4E" w:rsidRPr="00A309A9" w14:paraId="7638FCDE" w14:textId="77777777" w:rsidTr="004E1831">
        <w:trPr>
          <w:trHeight w:val="174"/>
          <w:ins w:id="1874" w:author="innovatiview" w:date="2024-02-08T10:15:00Z"/>
          <w:trPrChange w:id="1875" w:author="innovatiview" w:date="2024-02-08T14:18:00Z">
            <w:trPr>
              <w:trHeight w:val="174"/>
            </w:trPr>
          </w:trPrChange>
        </w:trPr>
        <w:tc>
          <w:tcPr>
            <w:tcW w:w="985" w:type="dxa"/>
            <w:tcPrChange w:id="1876" w:author="innovatiview" w:date="2024-02-08T14:18:00Z">
              <w:tcPr>
                <w:tcW w:w="985" w:type="dxa"/>
              </w:tcPr>
            </w:tcPrChange>
          </w:tcPr>
          <w:p w14:paraId="1A162A55" w14:textId="77777777" w:rsidR="009B6C4E" w:rsidRPr="00A309A9" w:rsidRDefault="009B6C4E" w:rsidP="00BD3173">
            <w:pPr>
              <w:spacing w:after="60"/>
              <w:ind w:left="0"/>
              <w:jc w:val="center"/>
              <w:rPr>
                <w:ins w:id="1877" w:author="innovatiview" w:date="2024-02-08T10:15:00Z"/>
                <w:rFonts w:ascii="Times New Roman" w:hAnsi="Times New Roman" w:cs="Times New Roman"/>
                <w:sz w:val="20"/>
              </w:rPr>
              <w:pPrChange w:id="1878" w:author="innovatiview" w:date="2024-02-08T14:15:00Z">
                <w:pPr>
                  <w:framePr w:hSpace="180" w:wrap="around" w:vAnchor="page" w:hAnchor="margin" w:xAlign="center" w:y="2082"/>
                  <w:ind w:left="0"/>
                  <w:jc w:val="center"/>
                </w:pPr>
              </w:pPrChange>
            </w:pPr>
            <w:ins w:id="1879" w:author="innovatiview" w:date="2024-02-08T10:15:00Z">
              <w:r w:rsidRPr="00A309A9">
                <w:rPr>
                  <w:rFonts w:ascii="Times New Roman" w:hAnsi="Times New Roman" w:cs="Times New Roman"/>
                  <w:sz w:val="20"/>
                </w:rPr>
                <w:t>v)</w:t>
              </w:r>
            </w:ins>
          </w:p>
        </w:tc>
        <w:tc>
          <w:tcPr>
            <w:tcW w:w="3420" w:type="dxa"/>
            <w:tcPrChange w:id="1880" w:author="innovatiview" w:date="2024-02-08T14:18:00Z">
              <w:tcPr>
                <w:tcW w:w="3450" w:type="dxa"/>
              </w:tcPr>
            </w:tcPrChange>
          </w:tcPr>
          <w:p w14:paraId="5F62C323" w14:textId="77777777" w:rsidR="009B6C4E" w:rsidRPr="00A309A9" w:rsidRDefault="009B6C4E" w:rsidP="00BD3173">
            <w:pPr>
              <w:spacing w:after="60"/>
              <w:ind w:left="0"/>
              <w:rPr>
                <w:ins w:id="1881" w:author="innovatiview" w:date="2024-02-08T10:15:00Z"/>
                <w:rFonts w:ascii="Times New Roman" w:hAnsi="Times New Roman" w:cs="Times New Roman"/>
                <w:sz w:val="20"/>
              </w:rPr>
              <w:pPrChange w:id="1882" w:author="innovatiview" w:date="2024-02-08T14:15:00Z">
                <w:pPr>
                  <w:framePr w:hSpace="180" w:wrap="around" w:vAnchor="page" w:hAnchor="margin" w:xAlign="center" w:y="2082"/>
                  <w:ind w:left="0"/>
                </w:pPr>
              </w:pPrChange>
            </w:pPr>
            <w:ins w:id="1883" w:author="innovatiview" w:date="2024-02-08T10:15:00Z">
              <w:r w:rsidRPr="00A309A9">
                <w:rPr>
                  <w:rFonts w:ascii="Times New Roman" w:hAnsi="Times New Roman" w:cs="Times New Roman"/>
                  <w:sz w:val="20"/>
                </w:rPr>
                <w:t xml:space="preserve">Pour point, °C, </w:t>
              </w:r>
              <w:r w:rsidRPr="00A309A9">
                <w:rPr>
                  <w:rFonts w:ascii="Times New Roman" w:hAnsi="Times New Roman" w:cs="Times New Roman"/>
                  <w:i/>
                  <w:iCs/>
                  <w:sz w:val="20"/>
                </w:rPr>
                <w:t>Max</w:t>
              </w:r>
            </w:ins>
          </w:p>
        </w:tc>
        <w:tc>
          <w:tcPr>
            <w:tcW w:w="6639" w:type="dxa"/>
            <w:gridSpan w:val="6"/>
            <w:tcPrChange w:id="1884" w:author="innovatiview" w:date="2024-02-08T14:18:00Z">
              <w:tcPr>
                <w:tcW w:w="6064" w:type="dxa"/>
                <w:gridSpan w:val="6"/>
              </w:tcPr>
            </w:tcPrChange>
          </w:tcPr>
          <w:p w14:paraId="6AE501C2" w14:textId="0EA04B09" w:rsidR="009B6C4E" w:rsidRPr="00A309A9" w:rsidRDefault="002C5A82" w:rsidP="00BD3173">
            <w:pPr>
              <w:spacing w:after="60"/>
              <w:ind w:left="0"/>
              <w:rPr>
                <w:ins w:id="1885" w:author="innovatiview" w:date="2024-02-08T10:15:00Z"/>
                <w:rFonts w:ascii="Times New Roman" w:hAnsi="Times New Roman" w:cs="Times New Roman"/>
                <w:sz w:val="20"/>
              </w:rPr>
              <w:pPrChange w:id="1886" w:author="innovatiview" w:date="2024-02-08T14:15:00Z">
                <w:pPr>
                  <w:framePr w:hSpace="180" w:wrap="around" w:vAnchor="page" w:hAnchor="margin" w:xAlign="center" w:y="2082"/>
                  <w:ind w:left="0"/>
                </w:pPr>
              </w:pPrChange>
            </w:pPr>
            <w:ins w:id="1887" w:author="innovatiview" w:date="2024-02-08T10:15:00Z">
              <w:r w:rsidRPr="00A309A9">
                <w:rPr>
                  <w:rFonts w:ascii="Times New Roman" w:hAnsi="Times New Roman" w:cs="Times New Roman"/>
                  <w:noProof/>
                  <w:sz w:val="20"/>
                  <w:rPrChange w:id="1888" w:author="Unknown">
                    <w:rPr>
                      <w:noProof/>
                    </w:rPr>
                  </w:rPrChange>
                </w:rPr>
                <mc:AlternateContent>
                  <mc:Choice Requires="wps">
                    <w:drawing>
                      <wp:anchor distT="0" distB="0" distL="114300" distR="114300" simplePos="0" relativeHeight="251950080" behindDoc="0" locked="0" layoutInCell="1" allowOverlap="1" wp14:anchorId="2AFCEC3E" wp14:editId="790CFB4D">
                        <wp:simplePos x="0" y="0"/>
                        <wp:positionH relativeFrom="column">
                          <wp:posOffset>2199944</wp:posOffset>
                        </wp:positionH>
                        <wp:positionV relativeFrom="paragraph">
                          <wp:posOffset>77470</wp:posOffset>
                        </wp:positionV>
                        <wp:extent cx="678815" cy="0"/>
                        <wp:effectExtent l="38100" t="76200" r="0" b="95250"/>
                        <wp:wrapNone/>
                        <wp:docPr id="6" name="Straight Arrow Connector 6"/>
                        <wp:cNvGraphicFramePr/>
                        <a:graphic xmlns:a="http://schemas.openxmlformats.org/drawingml/2006/main">
                          <a:graphicData uri="http://schemas.microsoft.com/office/word/2010/wordprocessingShape">
                            <wps:wsp>
                              <wps:cNvCnPr/>
                              <wps:spPr>
                                <a:xfrm flipH="1">
                                  <a:off x="0" y="0"/>
                                  <a:ext cx="67881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30BECB" id="Straight Arrow Connector 6" o:spid="_x0000_s1026" type="#_x0000_t32" style="position:absolute;margin-left:173.2pt;margin-top:6.1pt;width:53.45pt;height:0;flip:x;z-index:251950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" strokecolor="black [3040]">
                        <v:stroke endarrow="block"/>
                      </v:shape>
                    </w:pict>
                  </mc:Fallback>
                </mc:AlternateContent>
              </w:r>
              <w:r w:rsidRPr="00A309A9">
                <w:rPr>
                  <w:rFonts w:ascii="Times New Roman" w:hAnsi="Times New Roman" w:cs="Times New Roman"/>
                  <w:noProof/>
                  <w:sz w:val="20"/>
                  <w:rPrChange w:id="1889" w:author="Unknown">
                    <w:rPr>
                      <w:noProof/>
                    </w:rPr>
                  </w:rPrChange>
                </w:rPr>
                <mc:AlternateContent>
                  <mc:Choice Requires="wps">
                    <w:drawing>
                      <wp:anchor distT="0" distB="0" distL="114300" distR="114300" simplePos="0" relativeHeight="251973632" behindDoc="0" locked="0" layoutInCell="1" allowOverlap="1" wp14:anchorId="4A0744B1" wp14:editId="7942A194">
                        <wp:simplePos x="0" y="0"/>
                        <wp:positionH relativeFrom="column">
                          <wp:posOffset>1447469</wp:posOffset>
                        </wp:positionH>
                        <wp:positionV relativeFrom="paragraph">
                          <wp:posOffset>75565</wp:posOffset>
                        </wp:positionV>
                        <wp:extent cx="730885" cy="0"/>
                        <wp:effectExtent l="0" t="76200" r="12065" b="95250"/>
                        <wp:wrapNone/>
                        <wp:docPr id="7" name="Straight Arrow Connector 7"/>
                        <wp:cNvGraphicFramePr/>
                        <a:graphic xmlns:a="http://schemas.openxmlformats.org/drawingml/2006/main">
                          <a:graphicData uri="http://schemas.microsoft.com/office/word/2010/wordprocessingShape">
                            <wps:wsp>
                              <wps:cNvCnPr/>
                              <wps:spPr>
                                <a:xfrm>
                                  <a:off x="0" y="0"/>
                                  <a:ext cx="7308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F66EC4" id="Straight Arrow Connector 7" o:spid="_x0000_s1026" type="#_x0000_t32" style="position:absolute;margin-left:113.95pt;margin-top:5.95pt;width:57.55pt;height:0;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" strokecolor="black [3040]">
                        <v:stroke endarrow="block"/>
                      </v:shape>
                    </w:pict>
                  </mc:Fallback>
                </mc:AlternateContent>
              </w:r>
              <w:r w:rsidR="009B6C4E" w:rsidRPr="00A309A9">
                <w:rPr>
                  <w:rFonts w:ascii="Times New Roman" w:hAnsi="Times New Roman" w:cs="Times New Roman"/>
                  <w:noProof/>
                  <w:sz w:val="20"/>
                  <w:rPrChange w:id="1890" w:author="Unknown">
                    <w:rPr>
                      <w:noProof/>
                    </w:rPr>
                  </w:rPrChange>
                </w:rPr>
                <mc:AlternateContent>
                  <mc:Choice Requires="wps">
                    <w:drawing>
                      <wp:anchor distT="0" distB="0" distL="114300" distR="114300" simplePos="0" relativeHeight="251949056" behindDoc="0" locked="0" layoutInCell="1" allowOverlap="1" wp14:anchorId="1C199179" wp14:editId="6597DBB0">
                        <wp:simplePos x="0" y="0"/>
                        <wp:positionH relativeFrom="column">
                          <wp:posOffset>3024428</wp:posOffset>
                        </wp:positionH>
                        <wp:positionV relativeFrom="paragraph">
                          <wp:posOffset>73660</wp:posOffset>
                        </wp:positionV>
                        <wp:extent cx="730885" cy="0"/>
                        <wp:effectExtent l="0" t="76200" r="12065" b="95250"/>
                        <wp:wrapNone/>
                        <wp:docPr id="5" name="Straight Arrow Connector 5"/>
                        <wp:cNvGraphicFramePr/>
                        <a:graphic xmlns:a="http://schemas.openxmlformats.org/drawingml/2006/main">
                          <a:graphicData uri="http://schemas.microsoft.com/office/word/2010/wordprocessingShape">
                            <wps:wsp>
                              <wps:cNvCnPr/>
                              <wps:spPr>
                                <a:xfrm>
                                  <a:off x="0" y="0"/>
                                  <a:ext cx="7308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481ECC" id="Straight Arrow Connector 5" o:spid="_x0000_s1026" type="#_x0000_t32" style="position:absolute;margin-left:238.15pt;margin-top:5.8pt;width:57.55pt;height:0;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" strokecolor="black [3040]">
                        <v:stroke endarrow="block"/>
                      </v:shape>
                    </w:pict>
                  </mc:Fallback>
                </mc:AlternateContent>
              </w:r>
              <w:r w:rsidR="009B6C4E" w:rsidRPr="00A309A9">
                <w:rPr>
                  <w:rFonts w:ascii="Times New Roman" w:hAnsi="Times New Roman" w:cs="Times New Roman"/>
                  <w:noProof/>
                  <w:sz w:val="20"/>
                  <w:rPrChange w:id="1891" w:author="Unknown">
                    <w:rPr>
                      <w:noProof/>
                    </w:rPr>
                  </w:rPrChange>
                </w:rPr>
                <mc:AlternateContent>
                  <mc:Choice Requires="wps">
                    <w:drawing>
                      <wp:anchor distT="0" distB="0" distL="114300" distR="114300" simplePos="0" relativeHeight="251951104" behindDoc="0" locked="0" layoutInCell="1" allowOverlap="1" wp14:anchorId="07A8705A" wp14:editId="63EADD66">
                        <wp:simplePos x="0" y="0"/>
                        <wp:positionH relativeFrom="column">
                          <wp:posOffset>4214</wp:posOffset>
                        </wp:positionH>
                        <wp:positionV relativeFrom="paragraph">
                          <wp:posOffset>81280</wp:posOffset>
                        </wp:positionV>
                        <wp:extent cx="1267097" cy="0"/>
                        <wp:effectExtent l="38100" t="76200" r="0" b="95250"/>
                        <wp:wrapNone/>
                        <wp:docPr id="8" name="Straight Arrow Connector 8"/>
                        <wp:cNvGraphicFramePr/>
                        <a:graphic xmlns:a="http://schemas.openxmlformats.org/drawingml/2006/main">
                          <a:graphicData uri="http://schemas.microsoft.com/office/word/2010/wordprocessingShape">
                            <wps:wsp>
                              <wps:cNvCnPr/>
                              <wps:spPr>
                                <a:xfrm flipH="1">
                                  <a:off x="0" y="0"/>
                                  <a:ext cx="126709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FADC84" id="Straight Arrow Connector 8" o:spid="_x0000_s1026" type="#_x0000_t32" style="position:absolute;margin-left:.35pt;margin-top:6.4pt;width:99.75pt;height:0;flip:x;z-index:251951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" strokecolor="black [3040]">
                        <v:stroke endarrow="block"/>
                      </v:shape>
                    </w:pict>
                  </mc:Fallback>
                </mc:AlternateContent>
              </w:r>
              <w:r w:rsidR="009B6C4E" w:rsidRPr="00A309A9">
                <w:rPr>
                  <w:rFonts w:ascii="Times New Roman" w:hAnsi="Times New Roman" w:cs="Times New Roman"/>
                  <w:noProof/>
                  <w:sz w:val="20"/>
                  <w:lang w:val="en-IN" w:eastAsia="en-IN"/>
                </w:rPr>
                <w:t xml:space="preserve">               </w:t>
              </w:r>
              <w:r>
                <w:rPr>
                  <w:rFonts w:ascii="Times New Roman" w:hAnsi="Times New Roman" w:cs="Times New Roman"/>
                  <w:noProof/>
                  <w:sz w:val="20"/>
                  <w:lang w:val="en-IN" w:eastAsia="en-IN"/>
                </w:rPr>
                <w:t xml:space="preserve">                        </w:t>
              </w:r>
            </w:ins>
            <w:ins w:id="1892" w:author="innovatiview" w:date="2024-02-08T11:18:00Z">
              <w:r>
                <w:rPr>
                  <w:rFonts w:ascii="Times New Roman" w:hAnsi="Times New Roman" w:cs="Times New Roman"/>
                  <w:noProof/>
                  <w:sz w:val="20"/>
                  <w:lang w:val="en-IN" w:eastAsia="en-IN"/>
                </w:rPr>
                <w:t xml:space="preserve"> </w:t>
              </w:r>
            </w:ins>
            <w:ins w:id="1893" w:author="innovatiview" w:date="2024-02-08T10:15:00Z">
              <w:r w:rsidR="009B6C4E" w:rsidRPr="00A309A9">
                <w:rPr>
                  <w:rFonts w:ascii="Times New Roman" w:hAnsi="Times New Roman" w:cs="Times New Roman"/>
                  <w:noProof/>
                  <w:sz w:val="20"/>
                  <w:lang w:val="en-IN" w:eastAsia="en-IN"/>
                </w:rPr>
                <w:t xml:space="preserve"> </w:t>
              </w:r>
              <w:r>
                <w:rPr>
                  <w:rFonts w:ascii="Times New Roman" w:hAnsi="Times New Roman" w:cs="Times New Roman"/>
                  <w:sz w:val="20"/>
                </w:rPr>
                <w:t xml:space="preserve">-3                         </w:t>
              </w:r>
              <w:r w:rsidR="009B6C4E" w:rsidRPr="00A309A9">
                <w:rPr>
                  <w:rFonts w:ascii="Times New Roman" w:hAnsi="Times New Roman" w:cs="Times New Roman"/>
                  <w:sz w:val="20"/>
                </w:rPr>
                <w:t xml:space="preserve">                </w:t>
              </w:r>
              <w:r>
                <w:rPr>
                  <w:rFonts w:ascii="Times New Roman" w:hAnsi="Times New Roman" w:cs="Times New Roman"/>
                  <w:sz w:val="20"/>
                </w:rPr>
                <w:t xml:space="preserve">       </w:t>
              </w:r>
            </w:ins>
            <w:ins w:id="1894" w:author="innovatiview" w:date="2024-02-08T11:19:00Z">
              <w:r>
                <w:rPr>
                  <w:rFonts w:ascii="Times New Roman" w:hAnsi="Times New Roman" w:cs="Times New Roman"/>
                  <w:sz w:val="20"/>
                </w:rPr>
                <w:t>0</w:t>
              </w:r>
            </w:ins>
            <w:ins w:id="1895" w:author="innovatiview" w:date="2024-02-08T10:15:00Z">
              <w:r w:rsidR="009B6C4E" w:rsidRPr="00A309A9">
                <w:rPr>
                  <w:rFonts w:ascii="Times New Roman" w:hAnsi="Times New Roman" w:cs="Times New Roman"/>
                  <w:sz w:val="20"/>
                </w:rPr>
                <w:t xml:space="preserve">                         </w:t>
              </w:r>
            </w:ins>
          </w:p>
        </w:tc>
        <w:tc>
          <w:tcPr>
            <w:tcW w:w="2186" w:type="dxa"/>
            <w:tcPrChange w:id="1896" w:author="innovatiview" w:date="2024-02-08T14:18:00Z">
              <w:tcPr>
                <w:tcW w:w="1308" w:type="dxa"/>
              </w:tcPr>
            </w:tcPrChange>
          </w:tcPr>
          <w:p w14:paraId="6E816CD4" w14:textId="77777777" w:rsidR="009B6C4E" w:rsidRPr="00A309A9" w:rsidRDefault="009B6C4E" w:rsidP="00BD3173">
            <w:pPr>
              <w:spacing w:after="60"/>
              <w:ind w:left="0"/>
              <w:jc w:val="center"/>
              <w:rPr>
                <w:ins w:id="1897" w:author="innovatiview" w:date="2024-02-08T10:15:00Z"/>
                <w:rFonts w:ascii="Times New Roman" w:hAnsi="Times New Roman" w:cs="Times New Roman"/>
                <w:sz w:val="20"/>
              </w:rPr>
              <w:pPrChange w:id="1898" w:author="innovatiview" w:date="2024-02-08T14:15:00Z">
                <w:pPr>
                  <w:framePr w:hSpace="180" w:wrap="around" w:vAnchor="page" w:hAnchor="margin" w:xAlign="center" w:y="2082"/>
                  <w:ind w:left="0"/>
                </w:pPr>
              </w:pPrChange>
            </w:pPr>
            <w:ins w:id="1899" w:author="innovatiview" w:date="2024-02-08T10:15:00Z">
              <w:r w:rsidRPr="00A309A9">
                <w:rPr>
                  <w:rFonts w:ascii="Times New Roman" w:hAnsi="Times New Roman" w:cs="Times New Roman"/>
                  <w:sz w:val="20"/>
                </w:rPr>
                <w:t>IS 1448 (Part 10)</w:t>
              </w:r>
            </w:ins>
          </w:p>
        </w:tc>
      </w:tr>
      <w:tr w:rsidR="009B6C4E" w:rsidRPr="00A309A9" w14:paraId="5F4BAD4B" w14:textId="77777777" w:rsidTr="004E1831">
        <w:trPr>
          <w:trHeight w:val="356"/>
          <w:ins w:id="1900" w:author="innovatiview" w:date="2024-02-08T10:15:00Z"/>
          <w:trPrChange w:id="1901" w:author="innovatiview" w:date="2024-02-08T14:18:00Z">
            <w:trPr>
              <w:trHeight w:val="356"/>
            </w:trPr>
          </w:trPrChange>
        </w:trPr>
        <w:tc>
          <w:tcPr>
            <w:tcW w:w="985" w:type="dxa"/>
            <w:tcPrChange w:id="1902" w:author="innovatiview" w:date="2024-02-08T14:18:00Z">
              <w:tcPr>
                <w:tcW w:w="985" w:type="dxa"/>
              </w:tcPr>
            </w:tcPrChange>
          </w:tcPr>
          <w:p w14:paraId="0349DA98" w14:textId="77777777" w:rsidR="009B6C4E" w:rsidRPr="00A309A9" w:rsidRDefault="009B6C4E" w:rsidP="00BD3173">
            <w:pPr>
              <w:spacing w:after="60"/>
              <w:ind w:left="0"/>
              <w:jc w:val="center"/>
              <w:rPr>
                <w:ins w:id="1903" w:author="innovatiview" w:date="2024-02-08T10:15:00Z"/>
                <w:rFonts w:ascii="Times New Roman" w:hAnsi="Times New Roman" w:cs="Times New Roman"/>
                <w:sz w:val="20"/>
              </w:rPr>
              <w:pPrChange w:id="1904" w:author="innovatiview" w:date="2024-02-08T14:15:00Z">
                <w:pPr>
                  <w:framePr w:hSpace="180" w:wrap="around" w:vAnchor="page" w:hAnchor="margin" w:xAlign="center" w:y="2082"/>
                  <w:ind w:left="0"/>
                  <w:jc w:val="center"/>
                </w:pPr>
              </w:pPrChange>
            </w:pPr>
            <w:ins w:id="1905" w:author="innovatiview" w:date="2024-02-08T10:15:00Z">
              <w:r w:rsidRPr="00A309A9">
                <w:rPr>
                  <w:rFonts w:ascii="Times New Roman" w:hAnsi="Times New Roman" w:cs="Times New Roman"/>
                  <w:sz w:val="20"/>
                </w:rPr>
                <w:t>vi)</w:t>
              </w:r>
            </w:ins>
          </w:p>
        </w:tc>
        <w:tc>
          <w:tcPr>
            <w:tcW w:w="3420" w:type="dxa"/>
            <w:tcPrChange w:id="1906" w:author="innovatiview" w:date="2024-02-08T14:18:00Z">
              <w:tcPr>
                <w:tcW w:w="3450" w:type="dxa"/>
              </w:tcPr>
            </w:tcPrChange>
          </w:tcPr>
          <w:p w14:paraId="4353BC21" w14:textId="244B9F2C" w:rsidR="009B6C4E" w:rsidRPr="00A309A9" w:rsidRDefault="009B6C4E" w:rsidP="00BD3173">
            <w:pPr>
              <w:spacing w:after="60"/>
              <w:ind w:left="0"/>
              <w:rPr>
                <w:ins w:id="1907" w:author="innovatiview" w:date="2024-02-08T10:15:00Z"/>
                <w:rFonts w:ascii="Times New Roman" w:hAnsi="Times New Roman" w:cs="Times New Roman"/>
                <w:sz w:val="20"/>
              </w:rPr>
              <w:pPrChange w:id="1908" w:author="innovatiview" w:date="2024-02-08T14:15:00Z">
                <w:pPr>
                  <w:framePr w:hSpace="180" w:wrap="around" w:vAnchor="page" w:hAnchor="margin" w:xAlign="center" w:y="2082"/>
                  <w:ind w:left="0"/>
                </w:pPr>
              </w:pPrChange>
            </w:pPr>
            <w:ins w:id="1909" w:author="innovatiview" w:date="2024-02-08T10:15:00Z">
              <w:r w:rsidRPr="00A309A9">
                <w:rPr>
                  <w:rFonts w:ascii="Times New Roman" w:hAnsi="Times New Roman" w:cs="Times New Roman"/>
                  <w:sz w:val="20"/>
                </w:rPr>
                <w:t xml:space="preserve">Ash, percent by mass, </w:t>
              </w:r>
              <w:r w:rsidRPr="00A309A9">
                <w:rPr>
                  <w:rFonts w:ascii="Times New Roman" w:hAnsi="Times New Roman" w:cs="Times New Roman"/>
                  <w:i/>
                  <w:iCs/>
                  <w:sz w:val="20"/>
                </w:rPr>
                <w:t>Max</w:t>
              </w:r>
            </w:ins>
          </w:p>
        </w:tc>
        <w:tc>
          <w:tcPr>
            <w:tcW w:w="6639" w:type="dxa"/>
            <w:gridSpan w:val="6"/>
            <w:tcPrChange w:id="1910" w:author="innovatiview" w:date="2024-02-08T14:18:00Z">
              <w:tcPr>
                <w:tcW w:w="6064" w:type="dxa"/>
                <w:gridSpan w:val="6"/>
              </w:tcPr>
            </w:tcPrChange>
          </w:tcPr>
          <w:p w14:paraId="7E651FB2" w14:textId="4558D73A" w:rsidR="009B6C4E" w:rsidRPr="00A309A9" w:rsidRDefault="002C5A82" w:rsidP="00BD3173">
            <w:pPr>
              <w:spacing w:after="60"/>
              <w:ind w:left="0"/>
              <w:jc w:val="center"/>
              <w:rPr>
                <w:ins w:id="1911" w:author="innovatiview" w:date="2024-02-08T10:15:00Z"/>
                <w:rFonts w:ascii="Times New Roman" w:hAnsi="Times New Roman" w:cs="Times New Roman"/>
                <w:sz w:val="20"/>
              </w:rPr>
              <w:pPrChange w:id="1912" w:author="innovatiview" w:date="2024-02-08T14:15:00Z">
                <w:pPr>
                  <w:framePr w:hSpace="180" w:wrap="around" w:vAnchor="page" w:hAnchor="margin" w:xAlign="center" w:y="2082"/>
                  <w:ind w:left="0"/>
                  <w:jc w:val="center"/>
                </w:pPr>
              </w:pPrChange>
            </w:pPr>
            <w:ins w:id="1913" w:author="innovatiview" w:date="2024-02-08T11:18:00Z">
              <w:r w:rsidRPr="00A309A9">
                <w:rPr>
                  <w:rFonts w:ascii="Times New Roman" w:hAnsi="Times New Roman" w:cs="Times New Roman"/>
                  <w:noProof/>
                  <w:sz w:val="20"/>
                  <w:rPrChange w:id="1914" w:author="Unknown">
                    <w:rPr>
                      <w:noProof/>
                    </w:rPr>
                  </w:rPrChange>
                </w:rPr>
                <mc:AlternateContent>
                  <mc:Choice Requires="wps">
                    <w:drawing>
                      <wp:anchor distT="0" distB="0" distL="114300" distR="114300" simplePos="0" relativeHeight="252006400" behindDoc="0" locked="0" layoutInCell="1" allowOverlap="1" wp14:anchorId="28734EFD" wp14:editId="64DD7D95">
                        <wp:simplePos x="0" y="0"/>
                        <wp:positionH relativeFrom="column">
                          <wp:posOffset>2550017</wp:posOffset>
                        </wp:positionH>
                        <wp:positionV relativeFrom="paragraph">
                          <wp:posOffset>80341</wp:posOffset>
                        </wp:positionV>
                        <wp:extent cx="730885" cy="0"/>
                        <wp:effectExtent l="0" t="76200" r="12065" b="95250"/>
                        <wp:wrapNone/>
                        <wp:docPr id="834496781" name="Straight Arrow Connector 834496781"/>
                        <wp:cNvGraphicFramePr/>
                        <a:graphic xmlns:a="http://schemas.openxmlformats.org/drawingml/2006/main">
                          <a:graphicData uri="http://schemas.microsoft.com/office/word/2010/wordprocessingShape">
                            <wps:wsp>
                              <wps:cNvCnPr/>
                              <wps:spPr>
                                <a:xfrm>
                                  <a:off x="0" y="0"/>
                                  <a:ext cx="7308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BA13A0" id="Straight Arrow Connector 834496781" o:spid="_x0000_s1026" type="#_x0000_t32" style="position:absolute;margin-left:200.8pt;margin-top:6.35pt;width:57.55pt;height:0;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" strokecolor="black [3040]">
                        <v:stroke endarrow="block"/>
                      </v:shape>
                    </w:pict>
                  </mc:Fallback>
                </mc:AlternateContent>
              </w:r>
            </w:ins>
            <w:ins w:id="1915" w:author="innovatiview" w:date="2024-02-08T11:16:00Z">
              <w:r w:rsidRPr="00A309A9">
                <w:rPr>
                  <w:rFonts w:ascii="Times New Roman" w:hAnsi="Times New Roman" w:cs="Times New Roman"/>
                  <w:noProof/>
                  <w:sz w:val="20"/>
                  <w:rPrChange w:id="1916" w:author="Unknown">
                    <w:rPr>
                      <w:noProof/>
                    </w:rPr>
                  </w:rPrChange>
                </w:rPr>
                <mc:AlternateContent>
                  <mc:Choice Requires="wps">
                    <w:drawing>
                      <wp:anchor distT="0" distB="0" distL="114300" distR="114300" simplePos="0" relativeHeight="252004352" behindDoc="0" locked="0" layoutInCell="1" allowOverlap="1" wp14:anchorId="3873E271" wp14:editId="5DECBD6F">
                        <wp:simplePos x="0" y="0"/>
                        <wp:positionH relativeFrom="column">
                          <wp:posOffset>-3810</wp:posOffset>
                        </wp:positionH>
                        <wp:positionV relativeFrom="paragraph">
                          <wp:posOffset>74930</wp:posOffset>
                        </wp:positionV>
                        <wp:extent cx="1267097" cy="0"/>
                        <wp:effectExtent l="38100" t="76200" r="0" b="95250"/>
                        <wp:wrapNone/>
                        <wp:docPr id="834496778" name="Straight Arrow Connector 834496778"/>
                        <wp:cNvGraphicFramePr/>
                        <a:graphic xmlns:a="http://schemas.openxmlformats.org/drawingml/2006/main">
                          <a:graphicData uri="http://schemas.microsoft.com/office/word/2010/wordprocessingShape">
                            <wps:wsp>
                              <wps:cNvCnPr/>
                              <wps:spPr>
                                <a:xfrm flipH="1">
                                  <a:off x="0" y="0"/>
                                  <a:ext cx="126709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3E12E4" id="Straight Arrow Connector 834496778" o:spid="_x0000_s1026" type="#_x0000_t32" style="position:absolute;margin-left:-.3pt;margin-top:5.9pt;width:99.75pt;height:0;flip:x;z-index:25200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" strokecolor="black [3040]">
                        <v:stroke endarrow="block"/>
                      </v:shape>
                    </w:pict>
                  </mc:Fallback>
                </mc:AlternateContent>
              </w:r>
            </w:ins>
            <w:ins w:id="1917" w:author="innovatiview" w:date="2024-02-08T10:15:00Z">
              <w:r w:rsidR="009B6C4E" w:rsidRPr="00A309A9">
                <w:rPr>
                  <w:rFonts w:ascii="Times New Roman" w:hAnsi="Times New Roman" w:cs="Times New Roman"/>
                  <w:sz w:val="20"/>
                </w:rPr>
                <w:t>0.001</w:t>
              </w:r>
            </w:ins>
          </w:p>
        </w:tc>
        <w:tc>
          <w:tcPr>
            <w:tcW w:w="2186" w:type="dxa"/>
            <w:tcPrChange w:id="1918" w:author="innovatiview" w:date="2024-02-08T14:18:00Z">
              <w:tcPr>
                <w:tcW w:w="1308" w:type="dxa"/>
              </w:tcPr>
            </w:tcPrChange>
          </w:tcPr>
          <w:p w14:paraId="087DDB1D" w14:textId="193A3902" w:rsidR="009B6C4E" w:rsidRPr="00A309A9" w:rsidRDefault="00DB0055" w:rsidP="00BD3173">
            <w:pPr>
              <w:spacing w:after="60"/>
              <w:ind w:left="0"/>
              <w:jc w:val="center"/>
              <w:rPr>
                <w:ins w:id="1919" w:author="innovatiview" w:date="2024-02-08T10:15:00Z"/>
                <w:rFonts w:ascii="Times New Roman" w:hAnsi="Times New Roman" w:cs="Times New Roman"/>
                <w:sz w:val="20"/>
              </w:rPr>
              <w:pPrChange w:id="1920" w:author="innovatiview" w:date="2024-02-08T14:15:00Z">
                <w:pPr>
                  <w:framePr w:hSpace="180" w:wrap="around" w:vAnchor="page" w:hAnchor="margin" w:xAlign="center" w:y="2082"/>
                  <w:ind w:left="0"/>
                </w:pPr>
              </w:pPrChange>
            </w:pPr>
            <w:ins w:id="1921" w:author="innovatiview" w:date="2024-02-08T10:15:00Z">
              <w:r>
                <w:rPr>
                  <w:rFonts w:ascii="Times New Roman" w:hAnsi="Times New Roman" w:cs="Times New Roman"/>
                  <w:sz w:val="20"/>
                </w:rPr>
                <w:t xml:space="preserve">IS 1448 (Part </w:t>
              </w:r>
              <w:r w:rsidR="009B6C4E" w:rsidRPr="00A309A9">
                <w:rPr>
                  <w:rFonts w:ascii="Times New Roman" w:hAnsi="Times New Roman" w:cs="Times New Roman"/>
                  <w:sz w:val="20"/>
                </w:rPr>
                <w:t>4/Sec 1)</w:t>
              </w:r>
            </w:ins>
          </w:p>
        </w:tc>
      </w:tr>
      <w:tr w:rsidR="00DF3E3B" w:rsidRPr="00A309A9" w14:paraId="2AF8D9D9" w14:textId="77777777" w:rsidTr="004E1831">
        <w:trPr>
          <w:trHeight w:val="174"/>
          <w:ins w:id="1922" w:author="innovatiview" w:date="2024-02-08T10:15:00Z"/>
          <w:trPrChange w:id="1923" w:author="innovatiview" w:date="2024-02-08T14:18:00Z">
            <w:trPr>
              <w:trHeight w:val="174"/>
            </w:trPr>
          </w:trPrChange>
        </w:trPr>
        <w:tc>
          <w:tcPr>
            <w:tcW w:w="985" w:type="dxa"/>
            <w:vMerge w:val="restart"/>
            <w:tcPrChange w:id="1924" w:author="innovatiview" w:date="2024-02-08T14:18:00Z">
              <w:tcPr>
                <w:tcW w:w="985" w:type="dxa"/>
                <w:vMerge w:val="restart"/>
              </w:tcPr>
            </w:tcPrChange>
          </w:tcPr>
          <w:p w14:paraId="7543F434" w14:textId="77777777" w:rsidR="00DF3E3B" w:rsidRPr="00A309A9" w:rsidRDefault="00DF3E3B" w:rsidP="00BD3173">
            <w:pPr>
              <w:spacing w:after="60"/>
              <w:ind w:left="0"/>
              <w:jc w:val="center"/>
              <w:rPr>
                <w:ins w:id="1925" w:author="innovatiview" w:date="2024-02-08T10:15:00Z"/>
                <w:rFonts w:ascii="Times New Roman" w:hAnsi="Times New Roman" w:cs="Times New Roman"/>
                <w:sz w:val="20"/>
              </w:rPr>
              <w:pPrChange w:id="1926" w:author="innovatiview" w:date="2024-02-08T14:15:00Z">
                <w:pPr>
                  <w:framePr w:hSpace="180" w:wrap="around" w:vAnchor="page" w:hAnchor="margin" w:xAlign="center" w:y="2082"/>
                  <w:ind w:left="0"/>
                  <w:jc w:val="center"/>
                </w:pPr>
              </w:pPrChange>
            </w:pPr>
            <w:ins w:id="1927" w:author="innovatiview" w:date="2024-02-08T10:15:00Z">
              <w:r w:rsidRPr="00A309A9">
                <w:rPr>
                  <w:rFonts w:ascii="Times New Roman" w:hAnsi="Times New Roman" w:cs="Times New Roman"/>
                  <w:sz w:val="20"/>
                </w:rPr>
                <w:t>vii)</w:t>
              </w:r>
            </w:ins>
          </w:p>
        </w:tc>
        <w:tc>
          <w:tcPr>
            <w:tcW w:w="3420" w:type="dxa"/>
            <w:tcPrChange w:id="1928" w:author="innovatiview" w:date="2024-02-08T14:18:00Z">
              <w:tcPr>
                <w:tcW w:w="3450" w:type="dxa"/>
              </w:tcPr>
            </w:tcPrChange>
          </w:tcPr>
          <w:p w14:paraId="4AFC668D" w14:textId="77777777" w:rsidR="00DF3E3B" w:rsidRPr="00A309A9" w:rsidRDefault="00DF3E3B" w:rsidP="00BD3173">
            <w:pPr>
              <w:spacing w:after="60"/>
              <w:ind w:left="0"/>
              <w:rPr>
                <w:ins w:id="1929" w:author="innovatiview" w:date="2024-02-08T10:15:00Z"/>
                <w:rFonts w:ascii="Times New Roman" w:hAnsi="Times New Roman" w:cs="Times New Roman"/>
                <w:sz w:val="20"/>
              </w:rPr>
              <w:pPrChange w:id="1930" w:author="innovatiview" w:date="2024-02-08T14:15:00Z">
                <w:pPr>
                  <w:framePr w:hSpace="180" w:wrap="around" w:vAnchor="page" w:hAnchor="margin" w:xAlign="center" w:y="2082"/>
                  <w:ind w:left="0"/>
                </w:pPr>
              </w:pPrChange>
            </w:pPr>
            <w:ins w:id="1931" w:author="innovatiview" w:date="2024-02-08T10:15:00Z">
              <w:r w:rsidRPr="00A309A9">
                <w:rPr>
                  <w:rFonts w:ascii="Times New Roman" w:hAnsi="Times New Roman" w:cs="Times New Roman"/>
                  <w:sz w:val="20"/>
                </w:rPr>
                <w:t xml:space="preserve">Foaming characteristics </w:t>
              </w:r>
            </w:ins>
          </w:p>
        </w:tc>
        <w:tc>
          <w:tcPr>
            <w:tcW w:w="6639" w:type="dxa"/>
            <w:gridSpan w:val="6"/>
            <w:tcPrChange w:id="1932" w:author="innovatiview" w:date="2024-02-08T14:18:00Z">
              <w:tcPr>
                <w:tcW w:w="6064" w:type="dxa"/>
                <w:gridSpan w:val="6"/>
              </w:tcPr>
            </w:tcPrChange>
          </w:tcPr>
          <w:p w14:paraId="4FF70C35" w14:textId="77777777" w:rsidR="00DF3E3B" w:rsidRPr="00A309A9" w:rsidRDefault="00DF3E3B" w:rsidP="00BD3173">
            <w:pPr>
              <w:spacing w:after="60"/>
              <w:ind w:left="0"/>
              <w:rPr>
                <w:ins w:id="1933" w:author="innovatiview" w:date="2024-02-08T10:15:00Z"/>
                <w:rFonts w:ascii="Times New Roman" w:hAnsi="Times New Roman" w:cs="Times New Roman"/>
                <w:sz w:val="20"/>
              </w:rPr>
              <w:pPrChange w:id="1934" w:author="innovatiview" w:date="2024-02-08T14:15:00Z">
                <w:pPr>
                  <w:framePr w:hSpace="180" w:wrap="around" w:vAnchor="page" w:hAnchor="margin" w:xAlign="center" w:y="2082"/>
                  <w:ind w:left="0"/>
                </w:pPr>
              </w:pPrChange>
            </w:pPr>
          </w:p>
        </w:tc>
        <w:tc>
          <w:tcPr>
            <w:tcW w:w="2186" w:type="dxa"/>
            <w:tcPrChange w:id="1935" w:author="innovatiview" w:date="2024-02-08T14:18:00Z">
              <w:tcPr>
                <w:tcW w:w="1308" w:type="dxa"/>
              </w:tcPr>
            </w:tcPrChange>
          </w:tcPr>
          <w:p w14:paraId="539C370D" w14:textId="77777777" w:rsidR="00DF3E3B" w:rsidRPr="00A309A9" w:rsidRDefault="00DF3E3B" w:rsidP="00BD3173">
            <w:pPr>
              <w:spacing w:after="60"/>
              <w:ind w:left="0"/>
              <w:jc w:val="center"/>
              <w:rPr>
                <w:ins w:id="1936" w:author="innovatiview" w:date="2024-02-08T10:15:00Z"/>
                <w:rFonts w:ascii="Times New Roman" w:hAnsi="Times New Roman" w:cs="Times New Roman"/>
                <w:sz w:val="20"/>
              </w:rPr>
              <w:pPrChange w:id="1937" w:author="innovatiview" w:date="2024-02-08T14:15:00Z">
                <w:pPr>
                  <w:framePr w:hSpace="180" w:wrap="around" w:vAnchor="page" w:hAnchor="margin" w:xAlign="center" w:y="2082"/>
                  <w:ind w:left="0"/>
                </w:pPr>
              </w:pPrChange>
            </w:pPr>
          </w:p>
        </w:tc>
      </w:tr>
      <w:tr w:rsidR="00DF3E3B" w:rsidRPr="00A309A9" w14:paraId="0D923A7E" w14:textId="77777777" w:rsidTr="004E1831">
        <w:trPr>
          <w:trHeight w:val="348"/>
          <w:ins w:id="1938" w:author="innovatiview" w:date="2024-02-08T10:15:00Z"/>
          <w:trPrChange w:id="1939" w:author="innovatiview" w:date="2024-02-08T14:18:00Z">
            <w:trPr>
              <w:trHeight w:val="348"/>
            </w:trPr>
          </w:trPrChange>
        </w:trPr>
        <w:tc>
          <w:tcPr>
            <w:tcW w:w="985" w:type="dxa"/>
            <w:vMerge/>
            <w:tcPrChange w:id="1940" w:author="innovatiview" w:date="2024-02-08T14:18:00Z">
              <w:tcPr>
                <w:tcW w:w="985" w:type="dxa"/>
                <w:vMerge/>
              </w:tcPr>
            </w:tcPrChange>
          </w:tcPr>
          <w:p w14:paraId="27CA116E" w14:textId="77777777" w:rsidR="00DF3E3B" w:rsidRPr="00A309A9" w:rsidRDefault="00DF3E3B" w:rsidP="00BD3173">
            <w:pPr>
              <w:spacing w:after="60"/>
              <w:ind w:left="0"/>
              <w:jc w:val="center"/>
              <w:rPr>
                <w:ins w:id="1941" w:author="innovatiview" w:date="2024-02-08T10:15:00Z"/>
                <w:rFonts w:ascii="Times New Roman" w:hAnsi="Times New Roman" w:cs="Times New Roman"/>
                <w:sz w:val="20"/>
              </w:rPr>
              <w:pPrChange w:id="1942" w:author="innovatiview" w:date="2024-02-08T14:15:00Z">
                <w:pPr>
                  <w:framePr w:hSpace="180" w:wrap="around" w:vAnchor="page" w:hAnchor="margin" w:xAlign="center" w:y="2082"/>
                  <w:ind w:left="0"/>
                  <w:jc w:val="center"/>
                </w:pPr>
              </w:pPrChange>
            </w:pPr>
          </w:p>
        </w:tc>
        <w:tc>
          <w:tcPr>
            <w:tcW w:w="3420" w:type="dxa"/>
            <w:tcPrChange w:id="1943" w:author="innovatiview" w:date="2024-02-08T14:18:00Z">
              <w:tcPr>
                <w:tcW w:w="3450" w:type="dxa"/>
              </w:tcPr>
            </w:tcPrChange>
          </w:tcPr>
          <w:p w14:paraId="0E0B7A43" w14:textId="59AC608E" w:rsidR="00DF3E3B" w:rsidRPr="00A309A9" w:rsidRDefault="00DF3E3B" w:rsidP="00BD3173">
            <w:pPr>
              <w:spacing w:after="60"/>
              <w:ind w:left="0"/>
              <w:rPr>
                <w:ins w:id="1944" w:author="innovatiview" w:date="2024-02-08T10:15:00Z"/>
                <w:rFonts w:ascii="Times New Roman" w:hAnsi="Times New Roman" w:cs="Times New Roman"/>
                <w:sz w:val="20"/>
              </w:rPr>
              <w:pPrChange w:id="1945" w:author="innovatiview" w:date="2024-02-08T14:15:00Z">
                <w:pPr>
                  <w:framePr w:hSpace="180" w:wrap="around" w:vAnchor="page" w:hAnchor="margin" w:xAlign="center" w:y="2082"/>
                  <w:ind w:left="0"/>
                </w:pPr>
              </w:pPrChange>
            </w:pPr>
            <w:ins w:id="1946" w:author="innovatiview" w:date="2024-02-08T10:15:00Z">
              <w:r w:rsidRPr="00A309A9">
                <w:rPr>
                  <w:rFonts w:ascii="Times New Roman" w:hAnsi="Times New Roman" w:cs="Times New Roman"/>
                  <w:sz w:val="20"/>
                </w:rPr>
                <w:t>Foaming stability, volum</w:t>
              </w:r>
              <w:r w:rsidR="00DD667C">
                <w:rPr>
                  <w:rFonts w:ascii="Times New Roman" w:hAnsi="Times New Roman" w:cs="Times New Roman"/>
                  <w:sz w:val="20"/>
                </w:rPr>
                <w:t>e in ml of foam after 10 min</w:t>
              </w:r>
            </w:ins>
          </w:p>
        </w:tc>
        <w:tc>
          <w:tcPr>
            <w:tcW w:w="6639" w:type="dxa"/>
            <w:gridSpan w:val="6"/>
            <w:tcPrChange w:id="1947" w:author="innovatiview" w:date="2024-02-08T14:18:00Z">
              <w:tcPr>
                <w:tcW w:w="6064" w:type="dxa"/>
                <w:gridSpan w:val="6"/>
              </w:tcPr>
            </w:tcPrChange>
          </w:tcPr>
          <w:p w14:paraId="695E12E3" w14:textId="77777777" w:rsidR="00DF3E3B" w:rsidRPr="00A309A9" w:rsidRDefault="00DF3E3B" w:rsidP="00BD3173">
            <w:pPr>
              <w:spacing w:after="60"/>
              <w:ind w:left="0"/>
              <w:rPr>
                <w:ins w:id="1948" w:author="innovatiview" w:date="2024-02-08T10:15:00Z"/>
                <w:rFonts w:ascii="Times New Roman" w:hAnsi="Times New Roman" w:cs="Times New Roman"/>
                <w:sz w:val="20"/>
              </w:rPr>
              <w:pPrChange w:id="1949" w:author="innovatiview" w:date="2024-02-08T14:15:00Z">
                <w:pPr>
                  <w:framePr w:hSpace="180" w:wrap="around" w:vAnchor="page" w:hAnchor="margin" w:xAlign="center" w:y="2082"/>
                  <w:ind w:left="0"/>
                </w:pPr>
              </w:pPrChange>
            </w:pPr>
          </w:p>
        </w:tc>
        <w:tc>
          <w:tcPr>
            <w:tcW w:w="2186" w:type="dxa"/>
            <w:vMerge w:val="restart"/>
            <w:tcPrChange w:id="1950" w:author="innovatiview" w:date="2024-02-08T14:18:00Z">
              <w:tcPr>
                <w:tcW w:w="1308" w:type="dxa"/>
                <w:vMerge w:val="restart"/>
              </w:tcPr>
            </w:tcPrChange>
          </w:tcPr>
          <w:p w14:paraId="5907714B" w14:textId="77777777" w:rsidR="00DF3E3B" w:rsidRPr="00A309A9" w:rsidRDefault="00DF3E3B" w:rsidP="00BD3173">
            <w:pPr>
              <w:spacing w:after="60"/>
              <w:ind w:left="0"/>
              <w:jc w:val="center"/>
              <w:rPr>
                <w:ins w:id="1951" w:author="innovatiview" w:date="2024-02-08T10:15:00Z"/>
                <w:rFonts w:ascii="Times New Roman" w:hAnsi="Times New Roman" w:cs="Times New Roman"/>
                <w:sz w:val="20"/>
              </w:rPr>
              <w:pPrChange w:id="1952" w:author="innovatiview" w:date="2024-02-08T14:15:00Z">
                <w:pPr>
                  <w:framePr w:hSpace="180" w:wrap="around" w:vAnchor="page" w:hAnchor="margin" w:xAlign="center" w:y="2082"/>
                  <w:ind w:left="0"/>
                </w:pPr>
              </w:pPrChange>
            </w:pPr>
            <w:ins w:id="1953" w:author="innovatiview" w:date="2024-02-08T10:15:00Z">
              <w:r w:rsidRPr="00A309A9">
                <w:rPr>
                  <w:rFonts w:ascii="Times New Roman" w:hAnsi="Times New Roman" w:cs="Times New Roman"/>
                  <w:sz w:val="20"/>
                </w:rPr>
                <w:t>IS 1448 (Part 67)</w:t>
              </w:r>
            </w:ins>
          </w:p>
        </w:tc>
      </w:tr>
      <w:tr w:rsidR="00DF3E3B" w:rsidRPr="00A309A9" w14:paraId="6C8BAA65" w14:textId="77777777" w:rsidTr="004E1831">
        <w:trPr>
          <w:trHeight w:val="174"/>
          <w:ins w:id="1954" w:author="innovatiview" w:date="2024-02-08T10:15:00Z"/>
          <w:trPrChange w:id="1955" w:author="innovatiview" w:date="2024-02-08T14:18:00Z">
            <w:trPr>
              <w:trHeight w:val="174"/>
            </w:trPr>
          </w:trPrChange>
        </w:trPr>
        <w:tc>
          <w:tcPr>
            <w:tcW w:w="985" w:type="dxa"/>
            <w:vMerge/>
            <w:tcPrChange w:id="1956" w:author="innovatiview" w:date="2024-02-08T14:18:00Z">
              <w:tcPr>
                <w:tcW w:w="985" w:type="dxa"/>
                <w:vMerge/>
              </w:tcPr>
            </w:tcPrChange>
          </w:tcPr>
          <w:p w14:paraId="3DDAAAFF" w14:textId="77777777" w:rsidR="00DF3E3B" w:rsidRPr="00A309A9" w:rsidRDefault="00DF3E3B" w:rsidP="00BD3173">
            <w:pPr>
              <w:spacing w:after="60"/>
              <w:ind w:left="0"/>
              <w:jc w:val="center"/>
              <w:rPr>
                <w:ins w:id="1957" w:author="innovatiview" w:date="2024-02-08T10:15:00Z"/>
                <w:rFonts w:ascii="Times New Roman" w:hAnsi="Times New Roman" w:cs="Times New Roman"/>
                <w:sz w:val="20"/>
              </w:rPr>
              <w:pPrChange w:id="1958" w:author="innovatiview" w:date="2024-02-08T14:15:00Z">
                <w:pPr>
                  <w:framePr w:hSpace="180" w:wrap="around" w:vAnchor="page" w:hAnchor="margin" w:xAlign="center" w:y="2082"/>
                  <w:ind w:left="0"/>
                  <w:jc w:val="center"/>
                </w:pPr>
              </w:pPrChange>
            </w:pPr>
          </w:p>
        </w:tc>
        <w:tc>
          <w:tcPr>
            <w:tcW w:w="3420" w:type="dxa"/>
            <w:tcPrChange w:id="1959" w:author="innovatiview" w:date="2024-02-08T14:18:00Z">
              <w:tcPr>
                <w:tcW w:w="3450" w:type="dxa"/>
              </w:tcPr>
            </w:tcPrChange>
          </w:tcPr>
          <w:p w14:paraId="08DECD76" w14:textId="77777777" w:rsidR="00DF3E3B" w:rsidRPr="00A309A9" w:rsidRDefault="00DF3E3B" w:rsidP="00BD3173">
            <w:pPr>
              <w:spacing w:after="60"/>
              <w:ind w:left="360"/>
              <w:rPr>
                <w:ins w:id="1960" w:author="innovatiview" w:date="2024-02-08T10:15:00Z"/>
                <w:rFonts w:ascii="Times New Roman" w:hAnsi="Times New Roman" w:cs="Times New Roman"/>
                <w:sz w:val="20"/>
              </w:rPr>
              <w:pPrChange w:id="1961" w:author="innovatiview" w:date="2024-02-08T14:15:00Z">
                <w:pPr>
                  <w:framePr w:hSpace="180" w:wrap="around" w:vAnchor="page" w:hAnchor="margin" w:xAlign="center" w:y="2082"/>
                  <w:ind w:left="0"/>
                </w:pPr>
              </w:pPrChange>
            </w:pPr>
            <w:ins w:id="1962" w:author="innovatiview" w:date="2024-02-08T10:15:00Z">
              <w:r w:rsidRPr="00A309A9">
                <w:rPr>
                  <w:rFonts w:ascii="Times New Roman" w:hAnsi="Times New Roman" w:cs="Times New Roman"/>
                  <w:sz w:val="20"/>
                </w:rPr>
                <w:t xml:space="preserve">a) At 24 °C, </w:t>
              </w:r>
              <w:r w:rsidRPr="00A309A9">
                <w:rPr>
                  <w:rFonts w:ascii="Times New Roman" w:hAnsi="Times New Roman" w:cs="Times New Roman"/>
                  <w:i/>
                  <w:iCs/>
                  <w:sz w:val="20"/>
                </w:rPr>
                <w:t>Max</w:t>
              </w:r>
            </w:ins>
          </w:p>
        </w:tc>
        <w:tc>
          <w:tcPr>
            <w:tcW w:w="6639" w:type="dxa"/>
            <w:gridSpan w:val="6"/>
            <w:tcPrChange w:id="1963" w:author="innovatiview" w:date="2024-02-08T14:18:00Z">
              <w:tcPr>
                <w:tcW w:w="6064" w:type="dxa"/>
                <w:gridSpan w:val="6"/>
              </w:tcPr>
            </w:tcPrChange>
          </w:tcPr>
          <w:p w14:paraId="667CCCA8" w14:textId="77777777" w:rsidR="00DF3E3B" w:rsidRPr="00A309A9" w:rsidRDefault="00DF3E3B" w:rsidP="00BD3173">
            <w:pPr>
              <w:spacing w:after="60"/>
              <w:ind w:left="0"/>
              <w:jc w:val="center"/>
              <w:rPr>
                <w:ins w:id="1964" w:author="innovatiview" w:date="2024-02-08T10:15:00Z"/>
                <w:rFonts w:ascii="Times New Roman" w:hAnsi="Times New Roman" w:cs="Times New Roman"/>
                <w:sz w:val="20"/>
              </w:rPr>
              <w:pPrChange w:id="1965" w:author="innovatiview" w:date="2024-02-08T14:15:00Z">
                <w:pPr>
                  <w:framePr w:hSpace="180" w:wrap="around" w:vAnchor="page" w:hAnchor="margin" w:xAlign="center" w:y="2082"/>
                  <w:ind w:left="0"/>
                  <w:jc w:val="center"/>
                </w:pPr>
              </w:pPrChange>
            </w:pPr>
            <w:ins w:id="1966" w:author="innovatiview" w:date="2024-02-08T10:15:00Z">
              <w:r w:rsidRPr="00A309A9">
                <w:rPr>
                  <w:rFonts w:ascii="Times New Roman" w:hAnsi="Times New Roman" w:cs="Times New Roman"/>
                  <w:noProof/>
                  <w:sz w:val="20"/>
                  <w:rPrChange w:id="1967" w:author="Unknown">
                    <w:rPr>
                      <w:noProof/>
                    </w:rPr>
                  </w:rPrChange>
                </w:rPr>
                <mc:AlternateContent>
                  <mc:Choice Requires="wps">
                    <w:drawing>
                      <wp:anchor distT="0" distB="0" distL="114300" distR="114300" simplePos="0" relativeHeight="251994112" behindDoc="0" locked="0" layoutInCell="1" allowOverlap="1" wp14:anchorId="6D8E2233" wp14:editId="04A849BB">
                        <wp:simplePos x="0" y="0"/>
                        <wp:positionH relativeFrom="column">
                          <wp:posOffset>2204226</wp:posOffset>
                        </wp:positionH>
                        <wp:positionV relativeFrom="paragraph">
                          <wp:posOffset>81139</wp:posOffset>
                        </wp:positionV>
                        <wp:extent cx="1697990" cy="0"/>
                        <wp:effectExtent l="0" t="76200" r="16510" b="95250"/>
                        <wp:wrapNone/>
                        <wp:docPr id="11" name="Straight Arrow Connector 11"/>
                        <wp:cNvGraphicFramePr/>
                        <a:graphic xmlns:a="http://schemas.openxmlformats.org/drawingml/2006/main">
                          <a:graphicData uri="http://schemas.microsoft.com/office/word/2010/wordprocessingShape">
                            <wps:wsp>
                              <wps:cNvCnPr/>
                              <wps:spPr>
                                <a:xfrm>
                                  <a:off x="0" y="0"/>
                                  <a:ext cx="16979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CFABDA3" id="_x0000_t32" coordsize="21600,21600" o:spt="32" o:oned="t" path="m,l21600,21600e" filled="f">
                        <v:path arrowok="t" fillok="f" o:connecttype="none"/>
                        <o:lock v:ext="edit" shapetype="t"/>
                      </v:shapetype>
                      <v:shape id="Straight Arrow Connector 11" o:spid="_x0000_s1026" type="#_x0000_t32" style="position:absolute;margin-left:173.55pt;margin-top:6.4pt;width:133.7pt;height:0;z-index:25199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" strokecolor="black [3040]">
                        <v:stroke endarrow="block"/>
                      </v:shape>
                    </w:pict>
                  </mc:Fallback>
                </mc:AlternateContent>
              </w:r>
              <w:r w:rsidRPr="00A309A9">
                <w:rPr>
                  <w:rFonts w:ascii="Times New Roman" w:hAnsi="Times New Roman" w:cs="Times New Roman"/>
                  <w:noProof/>
                  <w:sz w:val="20"/>
                  <w:rPrChange w:id="1968" w:author="Unknown">
                    <w:rPr>
                      <w:noProof/>
                    </w:rPr>
                  </w:rPrChange>
                </w:rPr>
                <mc:AlternateContent>
                  <mc:Choice Requires="wps">
                    <w:drawing>
                      <wp:anchor distT="0" distB="0" distL="114300" distR="114300" simplePos="0" relativeHeight="251993088" behindDoc="0" locked="0" layoutInCell="1" allowOverlap="1" wp14:anchorId="502106CE" wp14:editId="1E0EF357">
                        <wp:simplePos x="0" y="0"/>
                        <wp:positionH relativeFrom="column">
                          <wp:posOffset>3175</wp:posOffset>
                        </wp:positionH>
                        <wp:positionV relativeFrom="paragraph">
                          <wp:posOffset>81280</wp:posOffset>
                        </wp:positionV>
                        <wp:extent cx="1789430" cy="0"/>
                        <wp:effectExtent l="38100" t="76200" r="0" b="95250"/>
                        <wp:wrapNone/>
                        <wp:docPr id="14" name="Straight Arrow Connector 14"/>
                        <wp:cNvGraphicFramePr/>
                        <a:graphic xmlns:a="http://schemas.openxmlformats.org/drawingml/2006/main">
                          <a:graphicData uri="http://schemas.microsoft.com/office/word/2010/wordprocessingShape">
                            <wps:wsp>
                              <wps:cNvCnPr/>
                              <wps:spPr>
                                <a:xfrm flipH="1">
                                  <a:off x="0" y="0"/>
                                  <a:ext cx="17894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409EB9" id="Straight Arrow Connector 14" o:spid="_x0000_s1026" type="#_x0000_t32" style="position:absolute;margin-left:.25pt;margin-top:6.4pt;width:140.9pt;height:0;flip:x;z-index:25199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" strokecolor="black [3040]">
                        <v:stroke endarrow="block"/>
                      </v:shape>
                    </w:pict>
                  </mc:Fallback>
                </mc:AlternateContent>
              </w:r>
              <w:r w:rsidRPr="00A309A9">
                <w:rPr>
                  <w:rFonts w:ascii="Times New Roman" w:hAnsi="Times New Roman" w:cs="Times New Roman"/>
                  <w:sz w:val="20"/>
                </w:rPr>
                <w:t>Nil</w:t>
              </w:r>
            </w:ins>
          </w:p>
        </w:tc>
        <w:tc>
          <w:tcPr>
            <w:tcW w:w="2186" w:type="dxa"/>
            <w:vMerge/>
            <w:tcPrChange w:id="1969" w:author="innovatiview" w:date="2024-02-08T14:18:00Z">
              <w:tcPr>
                <w:tcW w:w="1308" w:type="dxa"/>
                <w:vMerge/>
              </w:tcPr>
            </w:tcPrChange>
          </w:tcPr>
          <w:p w14:paraId="5CC429FD" w14:textId="77777777" w:rsidR="00DF3E3B" w:rsidRPr="00A309A9" w:rsidRDefault="00DF3E3B" w:rsidP="00BD3173">
            <w:pPr>
              <w:spacing w:after="60"/>
              <w:ind w:left="0"/>
              <w:rPr>
                <w:ins w:id="1970" w:author="innovatiview" w:date="2024-02-08T10:15:00Z"/>
                <w:rFonts w:ascii="Times New Roman" w:hAnsi="Times New Roman" w:cs="Times New Roman"/>
                <w:sz w:val="20"/>
              </w:rPr>
              <w:pPrChange w:id="1971" w:author="innovatiview" w:date="2024-02-08T14:15:00Z">
                <w:pPr>
                  <w:framePr w:hSpace="180" w:wrap="around" w:vAnchor="page" w:hAnchor="margin" w:xAlign="center" w:y="2082"/>
                  <w:ind w:left="0"/>
                </w:pPr>
              </w:pPrChange>
            </w:pPr>
          </w:p>
        </w:tc>
      </w:tr>
      <w:tr w:rsidR="00DF3E3B" w:rsidRPr="00A309A9" w14:paraId="15DDEEC6" w14:textId="77777777" w:rsidTr="004E1831">
        <w:trPr>
          <w:trHeight w:val="182"/>
          <w:ins w:id="1972" w:author="innovatiview" w:date="2024-02-08T10:15:00Z"/>
          <w:trPrChange w:id="1973" w:author="innovatiview" w:date="2024-02-08T14:18:00Z">
            <w:trPr>
              <w:trHeight w:val="182"/>
            </w:trPr>
          </w:trPrChange>
        </w:trPr>
        <w:tc>
          <w:tcPr>
            <w:tcW w:w="985" w:type="dxa"/>
            <w:vMerge/>
            <w:tcPrChange w:id="1974" w:author="innovatiview" w:date="2024-02-08T14:18:00Z">
              <w:tcPr>
                <w:tcW w:w="985" w:type="dxa"/>
                <w:vMerge/>
              </w:tcPr>
            </w:tcPrChange>
          </w:tcPr>
          <w:p w14:paraId="4514DC94" w14:textId="77777777" w:rsidR="00DF3E3B" w:rsidRPr="00A309A9" w:rsidRDefault="00DF3E3B" w:rsidP="00BD3173">
            <w:pPr>
              <w:spacing w:after="60"/>
              <w:ind w:left="0"/>
              <w:jc w:val="center"/>
              <w:rPr>
                <w:ins w:id="1975" w:author="innovatiview" w:date="2024-02-08T10:15:00Z"/>
                <w:rFonts w:ascii="Times New Roman" w:hAnsi="Times New Roman" w:cs="Times New Roman"/>
                <w:sz w:val="20"/>
              </w:rPr>
              <w:pPrChange w:id="1976" w:author="innovatiview" w:date="2024-02-08T14:15:00Z">
                <w:pPr>
                  <w:framePr w:hSpace="180" w:wrap="around" w:vAnchor="page" w:hAnchor="margin" w:xAlign="center" w:y="2082"/>
                  <w:ind w:left="0"/>
                  <w:jc w:val="center"/>
                </w:pPr>
              </w:pPrChange>
            </w:pPr>
          </w:p>
        </w:tc>
        <w:tc>
          <w:tcPr>
            <w:tcW w:w="3420" w:type="dxa"/>
            <w:tcPrChange w:id="1977" w:author="innovatiview" w:date="2024-02-08T14:18:00Z">
              <w:tcPr>
                <w:tcW w:w="3450" w:type="dxa"/>
              </w:tcPr>
            </w:tcPrChange>
          </w:tcPr>
          <w:p w14:paraId="4C5EE538" w14:textId="77777777" w:rsidR="00DF3E3B" w:rsidRPr="00A309A9" w:rsidRDefault="00DF3E3B" w:rsidP="00BD3173">
            <w:pPr>
              <w:spacing w:after="60"/>
              <w:ind w:left="360"/>
              <w:rPr>
                <w:ins w:id="1978" w:author="innovatiview" w:date="2024-02-08T10:15:00Z"/>
                <w:rFonts w:ascii="Times New Roman" w:hAnsi="Times New Roman" w:cs="Times New Roman"/>
                <w:sz w:val="20"/>
              </w:rPr>
              <w:pPrChange w:id="1979" w:author="innovatiview" w:date="2024-02-08T14:15:00Z">
                <w:pPr>
                  <w:framePr w:hSpace="180" w:wrap="around" w:vAnchor="page" w:hAnchor="margin" w:xAlign="center" w:y="2082"/>
                  <w:ind w:left="0"/>
                </w:pPr>
              </w:pPrChange>
            </w:pPr>
            <w:ins w:id="1980" w:author="innovatiview" w:date="2024-02-08T10:15:00Z">
              <w:r w:rsidRPr="00A309A9">
                <w:rPr>
                  <w:rFonts w:ascii="Times New Roman" w:hAnsi="Times New Roman" w:cs="Times New Roman"/>
                  <w:sz w:val="20"/>
                </w:rPr>
                <w:t xml:space="preserve">b) At 93 °C, </w:t>
              </w:r>
              <w:r w:rsidRPr="00A309A9">
                <w:rPr>
                  <w:rFonts w:ascii="Times New Roman" w:hAnsi="Times New Roman" w:cs="Times New Roman"/>
                  <w:i/>
                  <w:iCs/>
                  <w:sz w:val="20"/>
                </w:rPr>
                <w:t>Max</w:t>
              </w:r>
            </w:ins>
          </w:p>
        </w:tc>
        <w:tc>
          <w:tcPr>
            <w:tcW w:w="6639" w:type="dxa"/>
            <w:gridSpan w:val="6"/>
            <w:tcPrChange w:id="1981" w:author="innovatiview" w:date="2024-02-08T14:18:00Z">
              <w:tcPr>
                <w:tcW w:w="6064" w:type="dxa"/>
                <w:gridSpan w:val="6"/>
              </w:tcPr>
            </w:tcPrChange>
          </w:tcPr>
          <w:p w14:paraId="6F8C6BCF" w14:textId="77777777" w:rsidR="00DF3E3B" w:rsidRPr="00A309A9" w:rsidRDefault="00DF3E3B" w:rsidP="00BD3173">
            <w:pPr>
              <w:spacing w:after="60"/>
              <w:ind w:left="0"/>
              <w:jc w:val="center"/>
              <w:rPr>
                <w:ins w:id="1982" w:author="innovatiview" w:date="2024-02-08T10:15:00Z"/>
                <w:rFonts w:ascii="Times New Roman" w:hAnsi="Times New Roman" w:cs="Times New Roman"/>
                <w:sz w:val="20"/>
              </w:rPr>
              <w:pPrChange w:id="1983" w:author="innovatiview" w:date="2024-02-08T14:15:00Z">
                <w:pPr>
                  <w:framePr w:hSpace="180" w:wrap="around" w:vAnchor="page" w:hAnchor="margin" w:xAlign="center" w:y="2082"/>
                  <w:ind w:left="0"/>
                  <w:jc w:val="center"/>
                </w:pPr>
              </w:pPrChange>
            </w:pPr>
            <w:ins w:id="1984" w:author="innovatiview" w:date="2024-02-08T10:15:00Z">
              <w:r w:rsidRPr="00A309A9">
                <w:rPr>
                  <w:rFonts w:ascii="Times New Roman" w:hAnsi="Times New Roman" w:cs="Times New Roman"/>
                  <w:noProof/>
                  <w:sz w:val="20"/>
                  <w:rPrChange w:id="1985" w:author="Unknown">
                    <w:rPr>
                      <w:noProof/>
                    </w:rPr>
                  </w:rPrChange>
                </w:rPr>
                <mc:AlternateContent>
                  <mc:Choice Requires="wps">
                    <w:drawing>
                      <wp:anchor distT="0" distB="0" distL="114300" distR="114300" simplePos="0" relativeHeight="251996160" behindDoc="0" locked="0" layoutInCell="1" allowOverlap="1" wp14:anchorId="3E9A2221" wp14:editId="026DAB87">
                        <wp:simplePos x="0" y="0"/>
                        <wp:positionH relativeFrom="column">
                          <wp:posOffset>2204226</wp:posOffset>
                        </wp:positionH>
                        <wp:positionV relativeFrom="paragraph">
                          <wp:posOffset>105410</wp:posOffset>
                        </wp:positionV>
                        <wp:extent cx="1697990" cy="0"/>
                        <wp:effectExtent l="0" t="76200" r="16510" b="95250"/>
                        <wp:wrapNone/>
                        <wp:docPr id="15" name="Straight Arrow Connector 15"/>
                        <wp:cNvGraphicFramePr/>
                        <a:graphic xmlns:a="http://schemas.openxmlformats.org/drawingml/2006/main">
                          <a:graphicData uri="http://schemas.microsoft.com/office/word/2010/wordprocessingShape">
                            <wps:wsp>
                              <wps:cNvCnPr/>
                              <wps:spPr>
                                <a:xfrm>
                                  <a:off x="0" y="0"/>
                                  <a:ext cx="16979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A7E2E6" id="Straight Arrow Connector 15" o:spid="_x0000_s1026" type="#_x0000_t32" style="position:absolute;margin-left:173.55pt;margin-top:8.3pt;width:133.7pt;height:0;z-index:25199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" strokecolor="black [3040]">
                        <v:stroke endarrow="block"/>
                      </v:shape>
                    </w:pict>
                  </mc:Fallback>
                </mc:AlternateContent>
              </w:r>
              <w:r w:rsidRPr="00A309A9">
                <w:rPr>
                  <w:rFonts w:ascii="Times New Roman" w:hAnsi="Times New Roman" w:cs="Times New Roman"/>
                  <w:noProof/>
                  <w:sz w:val="20"/>
                  <w:rPrChange w:id="1986" w:author="Unknown">
                    <w:rPr>
                      <w:noProof/>
                    </w:rPr>
                  </w:rPrChange>
                </w:rPr>
                <mc:AlternateContent>
                  <mc:Choice Requires="wps">
                    <w:drawing>
                      <wp:anchor distT="0" distB="0" distL="114300" distR="114300" simplePos="0" relativeHeight="251995136" behindDoc="0" locked="0" layoutInCell="1" allowOverlap="1" wp14:anchorId="62BC2084" wp14:editId="66385951">
                        <wp:simplePos x="0" y="0"/>
                        <wp:positionH relativeFrom="column">
                          <wp:posOffset>3175</wp:posOffset>
                        </wp:positionH>
                        <wp:positionV relativeFrom="paragraph">
                          <wp:posOffset>81280</wp:posOffset>
                        </wp:positionV>
                        <wp:extent cx="1789430" cy="0"/>
                        <wp:effectExtent l="38100" t="76200" r="0" b="95250"/>
                        <wp:wrapNone/>
                        <wp:docPr id="17" name="Straight Arrow Connector 17"/>
                        <wp:cNvGraphicFramePr/>
                        <a:graphic xmlns:a="http://schemas.openxmlformats.org/drawingml/2006/main">
                          <a:graphicData uri="http://schemas.microsoft.com/office/word/2010/wordprocessingShape">
                            <wps:wsp>
                              <wps:cNvCnPr/>
                              <wps:spPr>
                                <a:xfrm flipH="1">
                                  <a:off x="0" y="0"/>
                                  <a:ext cx="17894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C30BF0" id="Straight Arrow Connector 17" o:spid="_x0000_s1026" type="#_x0000_t32" style="position:absolute;margin-left:.25pt;margin-top:6.4pt;width:140.9pt;height:0;flip:x;z-index:25199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" strokecolor="black [3040]">
                        <v:stroke endarrow="block"/>
                      </v:shape>
                    </w:pict>
                  </mc:Fallback>
                </mc:AlternateContent>
              </w:r>
              <w:r w:rsidRPr="00A309A9">
                <w:rPr>
                  <w:rFonts w:ascii="Times New Roman" w:hAnsi="Times New Roman" w:cs="Times New Roman"/>
                  <w:sz w:val="20"/>
                </w:rPr>
                <w:t>Nil</w:t>
              </w:r>
            </w:ins>
          </w:p>
        </w:tc>
        <w:tc>
          <w:tcPr>
            <w:tcW w:w="2186" w:type="dxa"/>
            <w:vMerge/>
            <w:tcPrChange w:id="1987" w:author="innovatiview" w:date="2024-02-08T14:18:00Z">
              <w:tcPr>
                <w:tcW w:w="1308" w:type="dxa"/>
                <w:vMerge/>
              </w:tcPr>
            </w:tcPrChange>
          </w:tcPr>
          <w:p w14:paraId="7910D590" w14:textId="77777777" w:rsidR="00DF3E3B" w:rsidRPr="00A309A9" w:rsidRDefault="00DF3E3B" w:rsidP="00BD3173">
            <w:pPr>
              <w:spacing w:after="60"/>
              <w:ind w:left="0"/>
              <w:rPr>
                <w:ins w:id="1988" w:author="innovatiview" w:date="2024-02-08T10:15:00Z"/>
                <w:rFonts w:ascii="Times New Roman" w:hAnsi="Times New Roman" w:cs="Times New Roman"/>
                <w:sz w:val="20"/>
              </w:rPr>
              <w:pPrChange w:id="1989" w:author="innovatiview" w:date="2024-02-08T14:15:00Z">
                <w:pPr>
                  <w:framePr w:hSpace="180" w:wrap="around" w:vAnchor="page" w:hAnchor="margin" w:xAlign="center" w:y="2082"/>
                  <w:ind w:left="0"/>
                </w:pPr>
              </w:pPrChange>
            </w:pPr>
          </w:p>
        </w:tc>
      </w:tr>
      <w:tr w:rsidR="00DF3E3B" w:rsidRPr="00A309A9" w14:paraId="128A8226" w14:textId="77777777" w:rsidTr="004E1831">
        <w:trPr>
          <w:trHeight w:val="174"/>
          <w:ins w:id="1990" w:author="innovatiview" w:date="2024-02-08T10:15:00Z"/>
          <w:trPrChange w:id="1991" w:author="innovatiview" w:date="2024-02-08T14:18:00Z">
            <w:trPr>
              <w:trHeight w:val="174"/>
            </w:trPr>
          </w:trPrChange>
        </w:trPr>
        <w:tc>
          <w:tcPr>
            <w:tcW w:w="985" w:type="dxa"/>
            <w:vMerge/>
            <w:tcPrChange w:id="1992" w:author="innovatiview" w:date="2024-02-08T14:18:00Z">
              <w:tcPr>
                <w:tcW w:w="985" w:type="dxa"/>
                <w:vMerge/>
              </w:tcPr>
            </w:tcPrChange>
          </w:tcPr>
          <w:p w14:paraId="7E1DE656" w14:textId="77777777" w:rsidR="00DF3E3B" w:rsidRPr="00A309A9" w:rsidRDefault="00DF3E3B" w:rsidP="00BD3173">
            <w:pPr>
              <w:spacing w:after="60"/>
              <w:ind w:left="0"/>
              <w:jc w:val="center"/>
              <w:rPr>
                <w:ins w:id="1993" w:author="innovatiview" w:date="2024-02-08T10:15:00Z"/>
                <w:rFonts w:ascii="Times New Roman" w:hAnsi="Times New Roman" w:cs="Times New Roman"/>
                <w:sz w:val="20"/>
              </w:rPr>
              <w:pPrChange w:id="1994" w:author="innovatiview" w:date="2024-02-08T14:15:00Z">
                <w:pPr>
                  <w:framePr w:hSpace="180" w:wrap="around" w:vAnchor="page" w:hAnchor="margin" w:xAlign="center" w:y="2082"/>
                  <w:ind w:left="0"/>
                  <w:jc w:val="center"/>
                </w:pPr>
              </w:pPrChange>
            </w:pPr>
          </w:p>
        </w:tc>
        <w:tc>
          <w:tcPr>
            <w:tcW w:w="3420" w:type="dxa"/>
            <w:tcPrChange w:id="1995" w:author="innovatiview" w:date="2024-02-08T14:18:00Z">
              <w:tcPr>
                <w:tcW w:w="3450" w:type="dxa"/>
              </w:tcPr>
            </w:tcPrChange>
          </w:tcPr>
          <w:p w14:paraId="5C1A6B39" w14:textId="77777777" w:rsidR="00DF3E3B" w:rsidRPr="00A309A9" w:rsidRDefault="00DF3E3B" w:rsidP="00BD3173">
            <w:pPr>
              <w:spacing w:after="60"/>
              <w:ind w:left="360"/>
              <w:rPr>
                <w:ins w:id="1996" w:author="innovatiview" w:date="2024-02-08T10:15:00Z"/>
                <w:rFonts w:ascii="Times New Roman" w:hAnsi="Times New Roman" w:cs="Times New Roman"/>
                <w:sz w:val="20"/>
              </w:rPr>
              <w:pPrChange w:id="1997" w:author="innovatiview" w:date="2024-02-08T14:15:00Z">
                <w:pPr>
                  <w:framePr w:hSpace="180" w:wrap="around" w:vAnchor="page" w:hAnchor="margin" w:xAlign="center" w:y="2082"/>
                  <w:ind w:left="0"/>
                </w:pPr>
              </w:pPrChange>
            </w:pPr>
            <w:ins w:id="1998" w:author="innovatiview" w:date="2024-02-08T10:15:00Z">
              <w:r w:rsidRPr="00A309A9">
                <w:rPr>
                  <w:rFonts w:ascii="Times New Roman" w:hAnsi="Times New Roman" w:cs="Times New Roman"/>
                  <w:sz w:val="20"/>
                </w:rPr>
                <w:t xml:space="preserve">c) At 24 °C, </w:t>
              </w:r>
              <w:r w:rsidRPr="00A309A9">
                <w:rPr>
                  <w:rFonts w:ascii="Times New Roman" w:hAnsi="Times New Roman" w:cs="Times New Roman"/>
                  <w:i/>
                  <w:iCs/>
                  <w:sz w:val="20"/>
                </w:rPr>
                <w:t>Max</w:t>
              </w:r>
            </w:ins>
          </w:p>
        </w:tc>
        <w:tc>
          <w:tcPr>
            <w:tcW w:w="6639" w:type="dxa"/>
            <w:gridSpan w:val="6"/>
            <w:tcPrChange w:id="1999" w:author="innovatiview" w:date="2024-02-08T14:18:00Z">
              <w:tcPr>
                <w:tcW w:w="6064" w:type="dxa"/>
                <w:gridSpan w:val="6"/>
              </w:tcPr>
            </w:tcPrChange>
          </w:tcPr>
          <w:p w14:paraId="7C905ED1" w14:textId="77777777" w:rsidR="00DF3E3B" w:rsidRPr="00A309A9" w:rsidRDefault="00DF3E3B" w:rsidP="00BD3173">
            <w:pPr>
              <w:spacing w:after="60"/>
              <w:ind w:left="0"/>
              <w:jc w:val="center"/>
              <w:rPr>
                <w:ins w:id="2000" w:author="innovatiview" w:date="2024-02-08T10:15:00Z"/>
                <w:rFonts w:ascii="Times New Roman" w:hAnsi="Times New Roman" w:cs="Times New Roman"/>
                <w:sz w:val="20"/>
              </w:rPr>
              <w:pPrChange w:id="2001" w:author="innovatiview" w:date="2024-02-08T14:15:00Z">
                <w:pPr>
                  <w:framePr w:hSpace="180" w:wrap="around" w:vAnchor="page" w:hAnchor="margin" w:xAlign="center" w:y="2082"/>
                  <w:ind w:left="0"/>
                  <w:jc w:val="center"/>
                </w:pPr>
              </w:pPrChange>
            </w:pPr>
            <w:ins w:id="2002" w:author="innovatiview" w:date="2024-02-08T10:15:00Z">
              <w:r w:rsidRPr="00A309A9">
                <w:rPr>
                  <w:rFonts w:ascii="Times New Roman" w:hAnsi="Times New Roman" w:cs="Times New Roman"/>
                  <w:noProof/>
                  <w:sz w:val="20"/>
                  <w:rPrChange w:id="2003" w:author="Unknown">
                    <w:rPr>
                      <w:noProof/>
                    </w:rPr>
                  </w:rPrChange>
                </w:rPr>
                <mc:AlternateContent>
                  <mc:Choice Requires="wps">
                    <w:drawing>
                      <wp:anchor distT="0" distB="0" distL="114300" distR="114300" simplePos="0" relativeHeight="251998208" behindDoc="0" locked="0" layoutInCell="1" allowOverlap="1" wp14:anchorId="1AC771D0" wp14:editId="3544A7AC">
                        <wp:simplePos x="0" y="0"/>
                        <wp:positionH relativeFrom="column">
                          <wp:posOffset>2201121</wp:posOffset>
                        </wp:positionH>
                        <wp:positionV relativeFrom="paragraph">
                          <wp:posOffset>93980</wp:posOffset>
                        </wp:positionV>
                        <wp:extent cx="1697990" cy="0"/>
                        <wp:effectExtent l="0" t="76200" r="16510" b="95250"/>
                        <wp:wrapNone/>
                        <wp:docPr id="18" name="Straight Arrow Connector 18"/>
                        <wp:cNvGraphicFramePr/>
                        <a:graphic xmlns:a="http://schemas.openxmlformats.org/drawingml/2006/main">
                          <a:graphicData uri="http://schemas.microsoft.com/office/word/2010/wordprocessingShape">
                            <wps:wsp>
                              <wps:cNvCnPr/>
                              <wps:spPr>
                                <a:xfrm>
                                  <a:off x="0" y="0"/>
                                  <a:ext cx="16979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33623F" id="Straight Arrow Connector 18" o:spid="_x0000_s1026" type="#_x0000_t32" style="position:absolute;margin-left:173.3pt;margin-top:7.4pt;width:133.7pt;height:0;z-index:25199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" strokecolor="black [3040]">
                        <v:stroke endarrow="block"/>
                      </v:shape>
                    </w:pict>
                  </mc:Fallback>
                </mc:AlternateContent>
              </w:r>
              <w:r w:rsidRPr="00A309A9">
                <w:rPr>
                  <w:rFonts w:ascii="Times New Roman" w:hAnsi="Times New Roman" w:cs="Times New Roman"/>
                  <w:noProof/>
                  <w:sz w:val="20"/>
                  <w:rPrChange w:id="2004" w:author="Unknown">
                    <w:rPr>
                      <w:noProof/>
                    </w:rPr>
                  </w:rPrChange>
                </w:rPr>
                <mc:AlternateContent>
                  <mc:Choice Requires="wps">
                    <w:drawing>
                      <wp:anchor distT="0" distB="0" distL="114300" distR="114300" simplePos="0" relativeHeight="251997184" behindDoc="0" locked="0" layoutInCell="1" allowOverlap="1" wp14:anchorId="12987C3D" wp14:editId="7EE2DC70">
                        <wp:simplePos x="0" y="0"/>
                        <wp:positionH relativeFrom="column">
                          <wp:posOffset>3175</wp:posOffset>
                        </wp:positionH>
                        <wp:positionV relativeFrom="paragraph">
                          <wp:posOffset>81280</wp:posOffset>
                        </wp:positionV>
                        <wp:extent cx="1789430" cy="0"/>
                        <wp:effectExtent l="38100" t="76200" r="0" b="95250"/>
                        <wp:wrapNone/>
                        <wp:docPr id="19" name="Straight Arrow Connector 19"/>
                        <wp:cNvGraphicFramePr/>
                        <a:graphic xmlns:a="http://schemas.openxmlformats.org/drawingml/2006/main">
                          <a:graphicData uri="http://schemas.microsoft.com/office/word/2010/wordprocessingShape">
                            <wps:wsp>
                              <wps:cNvCnPr/>
                              <wps:spPr>
                                <a:xfrm flipH="1">
                                  <a:off x="0" y="0"/>
                                  <a:ext cx="17894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A3642A" id="Straight Arrow Connector 19" o:spid="_x0000_s1026" type="#_x0000_t32" style="position:absolute;margin-left:.25pt;margin-top:6.4pt;width:140.9pt;height:0;flip:x;z-index:25199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" strokecolor="black [3040]">
                        <v:stroke endarrow="block"/>
                      </v:shape>
                    </w:pict>
                  </mc:Fallback>
                </mc:AlternateContent>
              </w:r>
              <w:r w:rsidRPr="00A309A9">
                <w:rPr>
                  <w:rFonts w:ascii="Times New Roman" w:hAnsi="Times New Roman" w:cs="Times New Roman"/>
                  <w:sz w:val="20"/>
                </w:rPr>
                <w:t>Nil</w:t>
              </w:r>
            </w:ins>
          </w:p>
        </w:tc>
        <w:tc>
          <w:tcPr>
            <w:tcW w:w="2186" w:type="dxa"/>
            <w:vMerge/>
            <w:tcPrChange w:id="2005" w:author="innovatiview" w:date="2024-02-08T14:18:00Z">
              <w:tcPr>
                <w:tcW w:w="1308" w:type="dxa"/>
                <w:vMerge/>
              </w:tcPr>
            </w:tcPrChange>
          </w:tcPr>
          <w:p w14:paraId="49927475" w14:textId="77777777" w:rsidR="00DF3E3B" w:rsidRPr="00A309A9" w:rsidRDefault="00DF3E3B" w:rsidP="00BD3173">
            <w:pPr>
              <w:spacing w:after="60"/>
              <w:ind w:left="0"/>
              <w:rPr>
                <w:ins w:id="2006" w:author="innovatiview" w:date="2024-02-08T10:15:00Z"/>
                <w:rFonts w:ascii="Times New Roman" w:hAnsi="Times New Roman" w:cs="Times New Roman"/>
                <w:sz w:val="20"/>
              </w:rPr>
              <w:pPrChange w:id="2007" w:author="innovatiview" w:date="2024-02-08T14:15:00Z">
                <w:pPr>
                  <w:framePr w:hSpace="180" w:wrap="around" w:vAnchor="page" w:hAnchor="margin" w:xAlign="center" w:y="2082"/>
                  <w:ind w:left="0"/>
                </w:pPr>
              </w:pPrChange>
            </w:pPr>
          </w:p>
        </w:tc>
      </w:tr>
      <w:tr w:rsidR="009B6C4E" w:rsidRPr="00A309A9" w14:paraId="0E015476" w14:textId="77777777" w:rsidTr="004E1831">
        <w:trPr>
          <w:trHeight w:val="348"/>
          <w:ins w:id="2008" w:author="innovatiview" w:date="2024-02-08T10:15:00Z"/>
          <w:trPrChange w:id="2009" w:author="innovatiview" w:date="2024-02-08T14:18:00Z">
            <w:trPr>
              <w:trHeight w:val="348"/>
            </w:trPr>
          </w:trPrChange>
        </w:trPr>
        <w:tc>
          <w:tcPr>
            <w:tcW w:w="985" w:type="dxa"/>
            <w:tcPrChange w:id="2010" w:author="innovatiview" w:date="2024-02-08T14:18:00Z">
              <w:tcPr>
                <w:tcW w:w="985" w:type="dxa"/>
              </w:tcPr>
            </w:tcPrChange>
          </w:tcPr>
          <w:p w14:paraId="66AFB6E1" w14:textId="77777777" w:rsidR="009B6C4E" w:rsidRPr="00A309A9" w:rsidRDefault="009B6C4E" w:rsidP="00BD3173">
            <w:pPr>
              <w:spacing w:after="60"/>
              <w:ind w:left="0"/>
              <w:jc w:val="center"/>
              <w:rPr>
                <w:ins w:id="2011" w:author="innovatiview" w:date="2024-02-08T10:15:00Z"/>
                <w:rFonts w:ascii="Times New Roman" w:hAnsi="Times New Roman" w:cs="Times New Roman"/>
                <w:sz w:val="20"/>
              </w:rPr>
              <w:pPrChange w:id="2012" w:author="innovatiview" w:date="2024-02-08T14:15:00Z">
                <w:pPr>
                  <w:framePr w:hSpace="180" w:wrap="around" w:vAnchor="page" w:hAnchor="margin" w:xAlign="center" w:y="2082"/>
                  <w:ind w:left="0"/>
                  <w:jc w:val="center"/>
                </w:pPr>
              </w:pPrChange>
            </w:pPr>
            <w:ins w:id="2013" w:author="innovatiview" w:date="2024-02-08T10:15:00Z">
              <w:r w:rsidRPr="00A309A9">
                <w:rPr>
                  <w:rFonts w:ascii="Times New Roman" w:hAnsi="Times New Roman" w:cs="Times New Roman"/>
                  <w:sz w:val="20"/>
                </w:rPr>
                <w:t>viii)</w:t>
              </w:r>
            </w:ins>
          </w:p>
        </w:tc>
        <w:tc>
          <w:tcPr>
            <w:tcW w:w="3420" w:type="dxa"/>
            <w:tcPrChange w:id="2014" w:author="innovatiview" w:date="2024-02-08T14:18:00Z">
              <w:tcPr>
                <w:tcW w:w="3450" w:type="dxa"/>
              </w:tcPr>
            </w:tcPrChange>
          </w:tcPr>
          <w:p w14:paraId="7E07D616" w14:textId="399A635E" w:rsidR="009B6C4E" w:rsidRPr="00A309A9" w:rsidRDefault="009B6C4E" w:rsidP="00194C22">
            <w:pPr>
              <w:spacing w:after="60"/>
              <w:ind w:left="0"/>
              <w:rPr>
                <w:ins w:id="2015" w:author="innovatiview" w:date="2024-02-08T10:15:00Z"/>
                <w:rFonts w:ascii="Times New Roman" w:hAnsi="Times New Roman" w:cs="Times New Roman"/>
                <w:sz w:val="20"/>
              </w:rPr>
              <w:pPrChange w:id="2016" w:author="innovatiview" w:date="2024-02-08T14:19:00Z">
                <w:pPr>
                  <w:framePr w:hSpace="180" w:wrap="around" w:vAnchor="page" w:hAnchor="margin" w:xAlign="center" w:y="2082"/>
                  <w:ind w:left="0"/>
                </w:pPr>
              </w:pPrChange>
            </w:pPr>
            <w:ins w:id="2017" w:author="innovatiview" w:date="2024-02-08T10:15:00Z">
              <w:r w:rsidRPr="00A309A9">
                <w:rPr>
                  <w:rFonts w:ascii="Times New Roman" w:hAnsi="Times New Roman" w:cs="Times New Roman"/>
                  <w:sz w:val="20"/>
                </w:rPr>
                <w:t xml:space="preserve">Flash point, </w:t>
              </w:r>
            </w:ins>
            <w:ins w:id="2018" w:author="innovatiview" w:date="2024-02-08T14:19:00Z">
              <w:r w:rsidR="00194C22">
                <w:rPr>
                  <w:rFonts w:ascii="Times New Roman" w:hAnsi="Times New Roman" w:cs="Times New Roman"/>
                  <w:sz w:val="20"/>
                </w:rPr>
                <w:t>c</w:t>
              </w:r>
            </w:ins>
            <w:ins w:id="2019" w:author="innovatiview" w:date="2024-02-08T10:15:00Z">
              <w:r w:rsidRPr="00A309A9">
                <w:rPr>
                  <w:rFonts w:ascii="Times New Roman" w:hAnsi="Times New Roman" w:cs="Times New Roman"/>
                  <w:sz w:val="20"/>
                </w:rPr>
                <w:t xml:space="preserve">leveland (open) cup method, </w:t>
              </w:r>
              <w:r w:rsidRPr="00A309A9">
                <w:rPr>
                  <w:rFonts w:ascii="Times New Roman" w:hAnsi="Times New Roman" w:cs="Times New Roman"/>
                  <w:color w:val="000000"/>
                  <w:sz w:val="20"/>
                </w:rPr>
                <w:t xml:space="preserve">ºC, </w:t>
              </w:r>
              <w:r w:rsidRPr="00A309A9">
                <w:rPr>
                  <w:rFonts w:ascii="Times New Roman" w:hAnsi="Times New Roman" w:cs="Times New Roman"/>
                  <w:i/>
                  <w:iCs/>
                  <w:color w:val="000000"/>
                  <w:sz w:val="20"/>
                </w:rPr>
                <w:t>Min</w:t>
              </w:r>
            </w:ins>
          </w:p>
        </w:tc>
        <w:tc>
          <w:tcPr>
            <w:tcW w:w="990" w:type="dxa"/>
            <w:tcPrChange w:id="2020" w:author="innovatiview" w:date="2024-02-08T14:18:00Z">
              <w:tcPr>
                <w:tcW w:w="897" w:type="dxa"/>
                <w:vAlign w:val="center"/>
              </w:tcPr>
            </w:tcPrChange>
          </w:tcPr>
          <w:p w14:paraId="0DAD0FF8" w14:textId="77777777" w:rsidR="009B6C4E" w:rsidRPr="00A309A9" w:rsidRDefault="009B6C4E" w:rsidP="00BD3173">
            <w:pPr>
              <w:spacing w:after="60"/>
              <w:ind w:left="0"/>
              <w:jc w:val="center"/>
              <w:rPr>
                <w:ins w:id="2021" w:author="innovatiview" w:date="2024-02-08T10:15:00Z"/>
                <w:rFonts w:ascii="Times New Roman" w:hAnsi="Times New Roman" w:cs="Times New Roman"/>
                <w:sz w:val="20"/>
              </w:rPr>
              <w:pPrChange w:id="2022" w:author="innovatiview" w:date="2024-02-08T14:15:00Z">
                <w:pPr>
                  <w:framePr w:hSpace="180" w:wrap="around" w:vAnchor="page" w:hAnchor="margin" w:xAlign="center" w:y="2082"/>
                  <w:ind w:left="0"/>
                  <w:jc w:val="center"/>
                </w:pPr>
              </w:pPrChange>
            </w:pPr>
            <w:ins w:id="2023" w:author="innovatiview" w:date="2024-02-08T10:15:00Z">
              <w:r w:rsidRPr="00A309A9">
                <w:rPr>
                  <w:rFonts w:ascii="Times New Roman" w:hAnsi="Times New Roman" w:cs="Times New Roman"/>
                  <w:sz w:val="20"/>
                </w:rPr>
                <w:t>190</w:t>
              </w:r>
            </w:ins>
          </w:p>
        </w:tc>
        <w:tc>
          <w:tcPr>
            <w:tcW w:w="1080" w:type="dxa"/>
            <w:tcPrChange w:id="2024" w:author="innovatiview" w:date="2024-02-08T14:18:00Z">
              <w:tcPr>
                <w:tcW w:w="963" w:type="dxa"/>
                <w:vAlign w:val="center"/>
              </w:tcPr>
            </w:tcPrChange>
          </w:tcPr>
          <w:p w14:paraId="434A47E1" w14:textId="77777777" w:rsidR="009B6C4E" w:rsidRPr="00A309A9" w:rsidRDefault="009B6C4E" w:rsidP="00BD3173">
            <w:pPr>
              <w:spacing w:after="60"/>
              <w:ind w:left="0"/>
              <w:jc w:val="center"/>
              <w:rPr>
                <w:ins w:id="2025" w:author="innovatiview" w:date="2024-02-08T10:15:00Z"/>
                <w:rFonts w:ascii="Times New Roman" w:hAnsi="Times New Roman" w:cs="Times New Roman"/>
                <w:sz w:val="20"/>
              </w:rPr>
              <w:pPrChange w:id="2026" w:author="innovatiview" w:date="2024-02-08T14:15:00Z">
                <w:pPr>
                  <w:framePr w:hSpace="180" w:wrap="around" w:vAnchor="page" w:hAnchor="margin" w:xAlign="center" w:y="2082"/>
                  <w:ind w:left="0"/>
                  <w:jc w:val="center"/>
                </w:pPr>
              </w:pPrChange>
            </w:pPr>
            <w:ins w:id="2027" w:author="innovatiview" w:date="2024-02-08T10:15:00Z">
              <w:r w:rsidRPr="00A309A9">
                <w:rPr>
                  <w:rFonts w:ascii="Times New Roman" w:hAnsi="Times New Roman" w:cs="Times New Roman"/>
                  <w:sz w:val="20"/>
                </w:rPr>
                <w:t>200</w:t>
              </w:r>
            </w:ins>
          </w:p>
        </w:tc>
        <w:tc>
          <w:tcPr>
            <w:tcW w:w="1080" w:type="dxa"/>
            <w:tcPrChange w:id="2028" w:author="innovatiview" w:date="2024-02-08T14:18:00Z">
              <w:tcPr>
                <w:tcW w:w="1100" w:type="dxa"/>
                <w:vAlign w:val="center"/>
              </w:tcPr>
            </w:tcPrChange>
          </w:tcPr>
          <w:p w14:paraId="13B451B7" w14:textId="77777777" w:rsidR="009B6C4E" w:rsidRPr="00A309A9" w:rsidRDefault="009B6C4E" w:rsidP="00BD3173">
            <w:pPr>
              <w:spacing w:after="60"/>
              <w:ind w:left="0"/>
              <w:jc w:val="center"/>
              <w:rPr>
                <w:ins w:id="2029" w:author="innovatiview" w:date="2024-02-08T10:15:00Z"/>
                <w:rFonts w:ascii="Times New Roman" w:hAnsi="Times New Roman" w:cs="Times New Roman"/>
                <w:sz w:val="20"/>
              </w:rPr>
              <w:pPrChange w:id="2030" w:author="innovatiview" w:date="2024-02-08T14:15:00Z">
                <w:pPr>
                  <w:framePr w:hSpace="180" w:wrap="around" w:vAnchor="page" w:hAnchor="margin" w:xAlign="center" w:y="2082"/>
                  <w:ind w:left="0"/>
                  <w:jc w:val="center"/>
                </w:pPr>
              </w:pPrChange>
            </w:pPr>
            <w:ins w:id="2031" w:author="innovatiview" w:date="2024-02-08T10:15:00Z">
              <w:r w:rsidRPr="00A309A9">
                <w:rPr>
                  <w:rFonts w:ascii="Times New Roman" w:hAnsi="Times New Roman" w:cs="Times New Roman"/>
                  <w:sz w:val="20"/>
                </w:rPr>
                <w:t>200</w:t>
              </w:r>
            </w:ins>
          </w:p>
        </w:tc>
        <w:tc>
          <w:tcPr>
            <w:tcW w:w="1080" w:type="dxa"/>
            <w:tcPrChange w:id="2032" w:author="innovatiview" w:date="2024-02-08T14:18:00Z">
              <w:tcPr>
                <w:tcW w:w="1032" w:type="dxa"/>
                <w:vAlign w:val="center"/>
              </w:tcPr>
            </w:tcPrChange>
          </w:tcPr>
          <w:p w14:paraId="07AF9E32" w14:textId="77777777" w:rsidR="009B6C4E" w:rsidRPr="00A309A9" w:rsidRDefault="009B6C4E" w:rsidP="00BD3173">
            <w:pPr>
              <w:spacing w:after="60"/>
              <w:ind w:left="0"/>
              <w:jc w:val="center"/>
              <w:rPr>
                <w:ins w:id="2033" w:author="innovatiview" w:date="2024-02-08T10:15:00Z"/>
                <w:rFonts w:ascii="Times New Roman" w:hAnsi="Times New Roman" w:cs="Times New Roman"/>
                <w:sz w:val="20"/>
              </w:rPr>
              <w:pPrChange w:id="2034" w:author="innovatiview" w:date="2024-02-08T14:15:00Z">
                <w:pPr>
                  <w:framePr w:hSpace="180" w:wrap="around" w:vAnchor="page" w:hAnchor="margin" w:xAlign="center" w:y="2082"/>
                  <w:ind w:left="0"/>
                  <w:jc w:val="center"/>
                </w:pPr>
              </w:pPrChange>
            </w:pPr>
            <w:ins w:id="2035" w:author="innovatiview" w:date="2024-02-08T10:15:00Z">
              <w:r w:rsidRPr="00A309A9">
                <w:rPr>
                  <w:rFonts w:ascii="Times New Roman" w:hAnsi="Times New Roman" w:cs="Times New Roman"/>
                  <w:sz w:val="20"/>
                </w:rPr>
                <w:t>200</w:t>
              </w:r>
            </w:ins>
          </w:p>
        </w:tc>
        <w:tc>
          <w:tcPr>
            <w:tcW w:w="1080" w:type="dxa"/>
            <w:tcPrChange w:id="2036" w:author="innovatiview" w:date="2024-02-08T14:18:00Z">
              <w:tcPr>
                <w:tcW w:w="1032" w:type="dxa"/>
                <w:vAlign w:val="center"/>
              </w:tcPr>
            </w:tcPrChange>
          </w:tcPr>
          <w:p w14:paraId="775486EE" w14:textId="77777777" w:rsidR="009B6C4E" w:rsidRPr="00A309A9" w:rsidRDefault="009B6C4E" w:rsidP="00BD3173">
            <w:pPr>
              <w:spacing w:after="60"/>
              <w:ind w:left="0"/>
              <w:jc w:val="center"/>
              <w:rPr>
                <w:ins w:id="2037" w:author="innovatiview" w:date="2024-02-08T10:15:00Z"/>
                <w:rFonts w:ascii="Times New Roman" w:hAnsi="Times New Roman" w:cs="Times New Roman"/>
                <w:sz w:val="20"/>
              </w:rPr>
              <w:pPrChange w:id="2038" w:author="innovatiview" w:date="2024-02-08T14:15:00Z">
                <w:pPr>
                  <w:framePr w:hSpace="180" w:wrap="around" w:vAnchor="page" w:hAnchor="margin" w:xAlign="center" w:y="2082"/>
                  <w:ind w:left="0"/>
                  <w:jc w:val="center"/>
                </w:pPr>
              </w:pPrChange>
            </w:pPr>
            <w:ins w:id="2039" w:author="innovatiview" w:date="2024-02-08T10:15:00Z">
              <w:r w:rsidRPr="00A309A9">
                <w:rPr>
                  <w:rFonts w:ascii="Times New Roman" w:hAnsi="Times New Roman" w:cs="Times New Roman"/>
                  <w:sz w:val="20"/>
                </w:rPr>
                <w:t>250</w:t>
              </w:r>
            </w:ins>
          </w:p>
        </w:tc>
        <w:tc>
          <w:tcPr>
            <w:tcW w:w="1329" w:type="dxa"/>
            <w:tcPrChange w:id="2040" w:author="innovatiview" w:date="2024-02-08T14:18:00Z">
              <w:tcPr>
                <w:tcW w:w="1040" w:type="dxa"/>
                <w:vAlign w:val="center"/>
              </w:tcPr>
            </w:tcPrChange>
          </w:tcPr>
          <w:p w14:paraId="00C93D18" w14:textId="77777777" w:rsidR="009B6C4E" w:rsidRPr="00A309A9" w:rsidRDefault="009B6C4E" w:rsidP="00BD3173">
            <w:pPr>
              <w:spacing w:after="60"/>
              <w:ind w:left="0"/>
              <w:jc w:val="center"/>
              <w:rPr>
                <w:ins w:id="2041" w:author="innovatiview" w:date="2024-02-08T10:15:00Z"/>
                <w:rFonts w:ascii="Times New Roman" w:hAnsi="Times New Roman" w:cs="Times New Roman"/>
                <w:sz w:val="20"/>
              </w:rPr>
              <w:pPrChange w:id="2042" w:author="innovatiview" w:date="2024-02-08T14:15:00Z">
                <w:pPr>
                  <w:framePr w:hSpace="180" w:wrap="around" w:vAnchor="page" w:hAnchor="margin" w:xAlign="center" w:y="2082"/>
                  <w:ind w:left="0"/>
                  <w:jc w:val="center"/>
                </w:pPr>
              </w:pPrChange>
            </w:pPr>
            <w:ins w:id="2043" w:author="innovatiview" w:date="2024-02-08T10:15:00Z">
              <w:r w:rsidRPr="00A309A9">
                <w:rPr>
                  <w:rFonts w:ascii="Times New Roman" w:hAnsi="Times New Roman" w:cs="Times New Roman"/>
                  <w:sz w:val="20"/>
                </w:rPr>
                <w:t>250</w:t>
              </w:r>
            </w:ins>
          </w:p>
        </w:tc>
        <w:tc>
          <w:tcPr>
            <w:tcW w:w="2186" w:type="dxa"/>
            <w:tcPrChange w:id="2044" w:author="innovatiview" w:date="2024-02-08T14:18:00Z">
              <w:tcPr>
                <w:tcW w:w="1308" w:type="dxa"/>
              </w:tcPr>
            </w:tcPrChange>
          </w:tcPr>
          <w:p w14:paraId="43397319" w14:textId="77777777" w:rsidR="009B6C4E" w:rsidRPr="00A309A9" w:rsidRDefault="009B6C4E" w:rsidP="00BD3173">
            <w:pPr>
              <w:spacing w:after="60"/>
              <w:ind w:left="0"/>
              <w:jc w:val="center"/>
              <w:rPr>
                <w:ins w:id="2045" w:author="innovatiview" w:date="2024-02-08T10:15:00Z"/>
                <w:rFonts w:ascii="Times New Roman" w:hAnsi="Times New Roman" w:cs="Times New Roman"/>
                <w:sz w:val="20"/>
              </w:rPr>
              <w:pPrChange w:id="2046" w:author="innovatiview" w:date="2024-02-08T14:15:00Z">
                <w:pPr>
                  <w:framePr w:hSpace="180" w:wrap="around" w:vAnchor="page" w:hAnchor="margin" w:xAlign="center" w:y="2082"/>
                  <w:ind w:left="0"/>
                </w:pPr>
              </w:pPrChange>
            </w:pPr>
            <w:ins w:id="2047" w:author="innovatiview" w:date="2024-02-08T10:15:00Z">
              <w:r w:rsidRPr="00A309A9">
                <w:rPr>
                  <w:rFonts w:ascii="Times New Roman" w:hAnsi="Times New Roman" w:cs="Times New Roman"/>
                  <w:sz w:val="20"/>
                </w:rPr>
                <w:t>IS 1448 (Part 69)</w:t>
              </w:r>
            </w:ins>
          </w:p>
        </w:tc>
      </w:tr>
      <w:tr w:rsidR="00DF3E3B" w:rsidRPr="00A309A9" w14:paraId="267DCD43" w14:textId="77777777" w:rsidTr="004E1831">
        <w:trPr>
          <w:trHeight w:val="174"/>
          <w:ins w:id="2048" w:author="innovatiview" w:date="2024-02-08T10:15:00Z"/>
          <w:trPrChange w:id="2049" w:author="innovatiview" w:date="2024-02-08T14:18:00Z">
            <w:trPr>
              <w:trHeight w:val="174"/>
            </w:trPr>
          </w:trPrChange>
        </w:trPr>
        <w:tc>
          <w:tcPr>
            <w:tcW w:w="985" w:type="dxa"/>
            <w:vMerge w:val="restart"/>
            <w:tcPrChange w:id="2050" w:author="innovatiview" w:date="2024-02-08T14:18:00Z">
              <w:tcPr>
                <w:tcW w:w="985" w:type="dxa"/>
                <w:vMerge w:val="restart"/>
              </w:tcPr>
            </w:tcPrChange>
          </w:tcPr>
          <w:p w14:paraId="6411F1A8" w14:textId="77777777" w:rsidR="00DF3E3B" w:rsidRPr="00A309A9" w:rsidRDefault="00DF3E3B" w:rsidP="00BD3173">
            <w:pPr>
              <w:spacing w:after="60"/>
              <w:ind w:left="0"/>
              <w:jc w:val="center"/>
              <w:rPr>
                <w:ins w:id="2051" w:author="innovatiview" w:date="2024-02-08T10:15:00Z"/>
                <w:rFonts w:ascii="Times New Roman" w:hAnsi="Times New Roman" w:cs="Times New Roman"/>
                <w:sz w:val="20"/>
              </w:rPr>
              <w:pPrChange w:id="2052" w:author="innovatiview" w:date="2024-02-08T14:15:00Z">
                <w:pPr>
                  <w:framePr w:hSpace="180" w:wrap="around" w:vAnchor="page" w:hAnchor="margin" w:xAlign="center" w:y="2082"/>
                  <w:ind w:left="0"/>
                  <w:jc w:val="center"/>
                </w:pPr>
              </w:pPrChange>
            </w:pPr>
            <w:ins w:id="2053" w:author="innovatiview" w:date="2024-02-08T10:15:00Z">
              <w:r w:rsidRPr="00A309A9">
                <w:rPr>
                  <w:rFonts w:ascii="Times New Roman" w:hAnsi="Times New Roman" w:cs="Times New Roman"/>
                  <w:sz w:val="20"/>
                </w:rPr>
                <w:t>ix)</w:t>
              </w:r>
            </w:ins>
          </w:p>
        </w:tc>
        <w:tc>
          <w:tcPr>
            <w:tcW w:w="3420" w:type="dxa"/>
            <w:tcPrChange w:id="2054" w:author="innovatiview" w:date="2024-02-08T14:18:00Z">
              <w:tcPr>
                <w:tcW w:w="3450" w:type="dxa"/>
              </w:tcPr>
            </w:tcPrChange>
          </w:tcPr>
          <w:p w14:paraId="1F709C1D" w14:textId="77777777" w:rsidR="00DF3E3B" w:rsidRPr="00A309A9" w:rsidRDefault="00DF3E3B" w:rsidP="00BD3173">
            <w:pPr>
              <w:spacing w:after="60"/>
              <w:ind w:left="0"/>
              <w:rPr>
                <w:ins w:id="2055" w:author="innovatiview" w:date="2024-02-08T10:15:00Z"/>
                <w:rFonts w:ascii="Times New Roman" w:hAnsi="Times New Roman" w:cs="Times New Roman"/>
                <w:sz w:val="20"/>
              </w:rPr>
              <w:pPrChange w:id="2056" w:author="innovatiview" w:date="2024-02-08T14:15:00Z">
                <w:pPr>
                  <w:framePr w:hSpace="180" w:wrap="around" w:vAnchor="page" w:hAnchor="margin" w:xAlign="center" w:y="2082"/>
                  <w:ind w:left="0"/>
                </w:pPr>
              </w:pPrChange>
            </w:pPr>
            <w:ins w:id="2057" w:author="innovatiview" w:date="2024-02-08T10:15:00Z">
              <w:r w:rsidRPr="00A309A9">
                <w:rPr>
                  <w:rFonts w:ascii="Times New Roman" w:hAnsi="Times New Roman" w:cs="Times New Roman"/>
                  <w:sz w:val="20"/>
                </w:rPr>
                <w:t>Demulsibility at (52 ± 1) ºC</w:t>
              </w:r>
            </w:ins>
          </w:p>
        </w:tc>
        <w:tc>
          <w:tcPr>
            <w:tcW w:w="6639" w:type="dxa"/>
            <w:gridSpan w:val="6"/>
            <w:tcPrChange w:id="2058" w:author="innovatiview" w:date="2024-02-08T14:18:00Z">
              <w:tcPr>
                <w:tcW w:w="6064" w:type="dxa"/>
                <w:gridSpan w:val="6"/>
              </w:tcPr>
            </w:tcPrChange>
          </w:tcPr>
          <w:p w14:paraId="3E21D575" w14:textId="77777777" w:rsidR="00DF3E3B" w:rsidRPr="00A309A9" w:rsidRDefault="00DF3E3B" w:rsidP="00BD3173">
            <w:pPr>
              <w:spacing w:after="60"/>
              <w:ind w:left="0"/>
              <w:rPr>
                <w:ins w:id="2059" w:author="innovatiview" w:date="2024-02-08T10:15:00Z"/>
                <w:rFonts w:ascii="Times New Roman" w:hAnsi="Times New Roman" w:cs="Times New Roman"/>
                <w:sz w:val="20"/>
              </w:rPr>
              <w:pPrChange w:id="2060" w:author="innovatiview" w:date="2024-02-08T14:15:00Z">
                <w:pPr>
                  <w:framePr w:hSpace="180" w:wrap="around" w:vAnchor="page" w:hAnchor="margin" w:xAlign="center" w:y="2082"/>
                  <w:ind w:left="0"/>
                </w:pPr>
              </w:pPrChange>
            </w:pPr>
          </w:p>
        </w:tc>
        <w:tc>
          <w:tcPr>
            <w:tcW w:w="2186" w:type="dxa"/>
            <w:tcPrChange w:id="2061" w:author="innovatiview" w:date="2024-02-08T14:18:00Z">
              <w:tcPr>
                <w:tcW w:w="1308" w:type="dxa"/>
              </w:tcPr>
            </w:tcPrChange>
          </w:tcPr>
          <w:p w14:paraId="3306C9F0" w14:textId="77777777" w:rsidR="00DF3E3B" w:rsidRPr="00A309A9" w:rsidRDefault="00DF3E3B" w:rsidP="00BD3173">
            <w:pPr>
              <w:spacing w:after="60"/>
              <w:ind w:left="0"/>
              <w:jc w:val="center"/>
              <w:rPr>
                <w:ins w:id="2062" w:author="innovatiview" w:date="2024-02-08T10:15:00Z"/>
                <w:rFonts w:ascii="Times New Roman" w:hAnsi="Times New Roman" w:cs="Times New Roman"/>
                <w:sz w:val="20"/>
              </w:rPr>
              <w:pPrChange w:id="2063" w:author="innovatiview" w:date="2024-02-08T14:15:00Z">
                <w:pPr>
                  <w:framePr w:hSpace="180" w:wrap="around" w:vAnchor="page" w:hAnchor="margin" w:xAlign="center" w:y="2082"/>
                  <w:ind w:left="0"/>
                </w:pPr>
              </w:pPrChange>
            </w:pPr>
          </w:p>
        </w:tc>
      </w:tr>
      <w:tr w:rsidR="00DF3E3B" w:rsidRPr="00A309A9" w14:paraId="120DA96F" w14:textId="77777777" w:rsidTr="004E1831">
        <w:trPr>
          <w:trHeight w:val="182"/>
          <w:ins w:id="2064" w:author="innovatiview" w:date="2024-02-08T10:15:00Z"/>
          <w:trPrChange w:id="2065" w:author="innovatiview" w:date="2024-02-08T14:18:00Z">
            <w:trPr>
              <w:trHeight w:val="182"/>
            </w:trPr>
          </w:trPrChange>
        </w:trPr>
        <w:tc>
          <w:tcPr>
            <w:tcW w:w="985" w:type="dxa"/>
            <w:vMerge/>
            <w:tcPrChange w:id="2066" w:author="innovatiview" w:date="2024-02-08T14:18:00Z">
              <w:tcPr>
                <w:tcW w:w="985" w:type="dxa"/>
                <w:vMerge/>
              </w:tcPr>
            </w:tcPrChange>
          </w:tcPr>
          <w:p w14:paraId="43384B59" w14:textId="77777777" w:rsidR="00DF3E3B" w:rsidRPr="00A309A9" w:rsidRDefault="00DF3E3B" w:rsidP="00BD3173">
            <w:pPr>
              <w:spacing w:after="60"/>
              <w:ind w:left="0"/>
              <w:rPr>
                <w:ins w:id="2067" w:author="innovatiview" w:date="2024-02-08T10:15:00Z"/>
                <w:rFonts w:ascii="Times New Roman" w:hAnsi="Times New Roman" w:cs="Times New Roman"/>
                <w:sz w:val="20"/>
              </w:rPr>
              <w:pPrChange w:id="2068" w:author="innovatiview" w:date="2024-02-08T14:15:00Z">
                <w:pPr>
                  <w:framePr w:hSpace="180" w:wrap="around" w:vAnchor="page" w:hAnchor="margin" w:xAlign="center" w:y="2082"/>
                  <w:ind w:left="0"/>
                </w:pPr>
              </w:pPrChange>
            </w:pPr>
          </w:p>
        </w:tc>
        <w:tc>
          <w:tcPr>
            <w:tcW w:w="3420" w:type="dxa"/>
            <w:tcPrChange w:id="2069" w:author="innovatiview" w:date="2024-02-08T14:18:00Z">
              <w:tcPr>
                <w:tcW w:w="3450" w:type="dxa"/>
              </w:tcPr>
            </w:tcPrChange>
          </w:tcPr>
          <w:p w14:paraId="61AF5E29" w14:textId="77777777" w:rsidR="00DF3E3B" w:rsidRPr="00A309A9" w:rsidRDefault="00DF3E3B" w:rsidP="00BD3173">
            <w:pPr>
              <w:spacing w:after="60"/>
              <w:ind w:left="360"/>
              <w:rPr>
                <w:ins w:id="2070" w:author="innovatiview" w:date="2024-02-08T10:15:00Z"/>
                <w:rFonts w:ascii="Times New Roman" w:hAnsi="Times New Roman" w:cs="Times New Roman"/>
                <w:sz w:val="20"/>
              </w:rPr>
              <w:pPrChange w:id="2071" w:author="innovatiview" w:date="2024-02-08T14:15:00Z">
                <w:pPr>
                  <w:framePr w:hSpace="180" w:wrap="around" w:vAnchor="page" w:hAnchor="margin" w:xAlign="center" w:y="2082"/>
                  <w:ind w:left="0"/>
                </w:pPr>
              </w:pPrChange>
            </w:pPr>
            <w:ins w:id="2072" w:author="innovatiview" w:date="2024-02-08T10:15:00Z">
              <w:r w:rsidRPr="00A309A9">
                <w:rPr>
                  <w:rFonts w:ascii="Times New Roman" w:hAnsi="Times New Roman" w:cs="Times New Roman"/>
                  <w:sz w:val="20"/>
                </w:rPr>
                <w:t>a) Percent water (</w:t>
              </w:r>
              <w:r w:rsidRPr="00A309A9">
                <w:rPr>
                  <w:rFonts w:ascii="Times New Roman" w:hAnsi="Times New Roman" w:cs="Times New Roman"/>
                  <w:i/>
                  <w:iCs/>
                  <w:sz w:val="20"/>
                </w:rPr>
                <w:t>v/v</w:t>
              </w:r>
              <w:r w:rsidRPr="00A309A9">
                <w:rPr>
                  <w:rFonts w:ascii="Times New Roman" w:hAnsi="Times New Roman" w:cs="Times New Roman"/>
                  <w:sz w:val="20"/>
                </w:rPr>
                <w:t xml:space="preserve">), </w:t>
              </w:r>
              <w:r w:rsidRPr="00A309A9">
                <w:rPr>
                  <w:rFonts w:ascii="Times New Roman" w:hAnsi="Times New Roman" w:cs="Times New Roman"/>
                  <w:i/>
                  <w:iCs/>
                  <w:sz w:val="20"/>
                </w:rPr>
                <w:t>Max</w:t>
              </w:r>
            </w:ins>
          </w:p>
        </w:tc>
        <w:tc>
          <w:tcPr>
            <w:tcW w:w="6639" w:type="dxa"/>
            <w:gridSpan w:val="6"/>
            <w:tcPrChange w:id="2073" w:author="innovatiview" w:date="2024-02-08T14:18:00Z">
              <w:tcPr>
                <w:tcW w:w="6064" w:type="dxa"/>
                <w:gridSpan w:val="6"/>
              </w:tcPr>
            </w:tcPrChange>
          </w:tcPr>
          <w:p w14:paraId="1FBC3A04" w14:textId="04EAF635" w:rsidR="00DF3E3B" w:rsidRPr="00A309A9" w:rsidRDefault="00B300CE" w:rsidP="00BD3173">
            <w:pPr>
              <w:spacing w:after="60"/>
              <w:ind w:left="0"/>
              <w:rPr>
                <w:ins w:id="2074" w:author="innovatiview" w:date="2024-02-08T10:15:00Z"/>
                <w:rFonts w:ascii="Times New Roman" w:hAnsi="Times New Roman" w:cs="Times New Roman"/>
                <w:sz w:val="20"/>
              </w:rPr>
              <w:pPrChange w:id="2075" w:author="innovatiview" w:date="2024-02-08T14:15:00Z">
                <w:pPr>
                  <w:framePr w:hSpace="180" w:wrap="around" w:vAnchor="page" w:hAnchor="margin" w:xAlign="center" w:y="2082"/>
                  <w:ind w:left="0"/>
                </w:pPr>
              </w:pPrChange>
            </w:pPr>
            <w:ins w:id="2076" w:author="innovatiview" w:date="2024-02-08T11:20:00Z">
              <w:r w:rsidRPr="00A309A9">
                <w:rPr>
                  <w:rFonts w:ascii="Times New Roman" w:hAnsi="Times New Roman" w:cs="Times New Roman"/>
                  <w:noProof/>
                  <w:sz w:val="20"/>
                  <w:rPrChange w:id="2077" w:author="Unknown">
                    <w:rPr>
                      <w:noProof/>
                    </w:rPr>
                  </w:rPrChange>
                </w:rPr>
                <mc:AlternateContent>
                  <mc:Choice Requires="wps">
                    <w:drawing>
                      <wp:anchor distT="0" distB="0" distL="114300" distR="114300" simplePos="0" relativeHeight="252008448" behindDoc="0" locked="0" layoutInCell="1" allowOverlap="1" wp14:anchorId="6ECD14C9" wp14:editId="2C88DA48">
                        <wp:simplePos x="0" y="0"/>
                        <wp:positionH relativeFrom="column">
                          <wp:posOffset>1380992</wp:posOffset>
                        </wp:positionH>
                        <wp:positionV relativeFrom="paragraph">
                          <wp:posOffset>80010</wp:posOffset>
                        </wp:positionV>
                        <wp:extent cx="730885" cy="0"/>
                        <wp:effectExtent l="0" t="76200" r="12065" b="95250"/>
                        <wp:wrapNone/>
                        <wp:docPr id="834496782" name="Straight Arrow Connector 834496782"/>
                        <wp:cNvGraphicFramePr/>
                        <a:graphic xmlns:a="http://schemas.openxmlformats.org/drawingml/2006/main">
                          <a:graphicData uri="http://schemas.microsoft.com/office/word/2010/wordprocessingShape">
                            <wps:wsp>
                              <wps:cNvCnPr/>
                              <wps:spPr>
                                <a:xfrm>
                                  <a:off x="0" y="0"/>
                                  <a:ext cx="7308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68142F" id="Straight Arrow Connector 834496782" o:spid="_x0000_s1026" type="#_x0000_t32" style="position:absolute;margin-left:108.75pt;margin-top:6.3pt;width:57.55pt;height:0;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" strokecolor="black [3040]">
                        <v:stroke endarrow="block"/>
                      </v:shape>
                    </w:pict>
                  </mc:Fallback>
                </mc:AlternateContent>
              </w:r>
            </w:ins>
            <w:ins w:id="2078" w:author="innovatiview" w:date="2024-02-08T11:39:00Z">
              <w:r w:rsidRPr="00A309A9">
                <w:rPr>
                  <w:rFonts w:ascii="Times New Roman" w:hAnsi="Times New Roman" w:cs="Times New Roman"/>
                  <w:noProof/>
                  <w:sz w:val="20"/>
                  <w:rPrChange w:id="2079" w:author="Unknown">
                    <w:rPr>
                      <w:noProof/>
                    </w:rPr>
                  </w:rPrChange>
                </w:rPr>
                <mc:AlternateContent>
                  <mc:Choice Requires="wps">
                    <w:drawing>
                      <wp:anchor distT="0" distB="0" distL="114300" distR="114300" simplePos="0" relativeHeight="252010496" behindDoc="0" locked="0" layoutInCell="1" allowOverlap="1" wp14:anchorId="7751E0C9" wp14:editId="52F4C278">
                        <wp:simplePos x="0" y="0"/>
                        <wp:positionH relativeFrom="column">
                          <wp:posOffset>-45528</wp:posOffset>
                        </wp:positionH>
                        <wp:positionV relativeFrom="paragraph">
                          <wp:posOffset>76835</wp:posOffset>
                        </wp:positionV>
                        <wp:extent cx="678815" cy="0"/>
                        <wp:effectExtent l="38100" t="76200" r="0" b="95250"/>
                        <wp:wrapNone/>
                        <wp:docPr id="834496784" name="Straight Arrow Connector 834496784"/>
                        <wp:cNvGraphicFramePr/>
                        <a:graphic xmlns:a="http://schemas.openxmlformats.org/drawingml/2006/main">
                          <a:graphicData uri="http://schemas.microsoft.com/office/word/2010/wordprocessingShape">
                            <wps:wsp>
                              <wps:cNvCnPr/>
                              <wps:spPr>
                                <a:xfrm flipH="1">
                                  <a:off x="0" y="0"/>
                                  <a:ext cx="67881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CEFB70" id="Straight Arrow Connector 834496784" o:spid="_x0000_s1026" type="#_x0000_t32" style="position:absolute;margin-left:-3.6pt;margin-top:6.05pt;width:53.45pt;height:0;flip:x;z-index:25201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" strokecolor="black [3040]">
                        <v:stroke endarrow="block"/>
                      </v:shape>
                    </w:pict>
                  </mc:Fallback>
                </mc:AlternateContent>
              </w:r>
            </w:ins>
            <w:ins w:id="2080" w:author="innovatiview" w:date="2024-02-08T10:15:00Z">
              <w:r w:rsidR="004C79E7" w:rsidRPr="00A309A9">
                <w:rPr>
                  <w:rFonts w:ascii="Times New Roman" w:hAnsi="Times New Roman" w:cs="Times New Roman"/>
                  <w:noProof/>
                  <w:sz w:val="20"/>
                  <w:rPrChange w:id="2081" w:author="Unknown">
                    <w:rPr>
                      <w:noProof/>
                    </w:rPr>
                  </w:rPrChange>
                </w:rPr>
                <mc:AlternateContent>
                  <mc:Choice Requires="wps">
                    <w:drawing>
                      <wp:anchor distT="0" distB="0" distL="114300" distR="114300" simplePos="0" relativeHeight="251990016" behindDoc="0" locked="0" layoutInCell="1" allowOverlap="1" wp14:anchorId="709DF04B" wp14:editId="42C357CE">
                        <wp:simplePos x="0" y="0"/>
                        <wp:positionH relativeFrom="column">
                          <wp:posOffset>2154079</wp:posOffset>
                        </wp:positionH>
                        <wp:positionV relativeFrom="paragraph">
                          <wp:posOffset>74295</wp:posOffset>
                        </wp:positionV>
                        <wp:extent cx="678815" cy="0"/>
                        <wp:effectExtent l="38100" t="76200" r="0" b="95250"/>
                        <wp:wrapNone/>
                        <wp:docPr id="22" name="Straight Arrow Connector 22"/>
                        <wp:cNvGraphicFramePr/>
                        <a:graphic xmlns:a="http://schemas.openxmlformats.org/drawingml/2006/main">
                          <a:graphicData uri="http://schemas.microsoft.com/office/word/2010/wordprocessingShape">
                            <wps:wsp>
                              <wps:cNvCnPr/>
                              <wps:spPr>
                                <a:xfrm flipH="1">
                                  <a:off x="0" y="0"/>
                                  <a:ext cx="67881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6BB9E7" id="Straight Arrow Connector 22" o:spid="_x0000_s1026" type="#_x0000_t32" style="position:absolute;margin-left:169.6pt;margin-top:5.85pt;width:53.45pt;height:0;flip:x;z-index:25199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" strokecolor="black [3040]">
                        <v:stroke endarrow="block"/>
                      </v:shape>
                    </w:pict>
                  </mc:Fallback>
                </mc:AlternateContent>
              </w:r>
              <w:r w:rsidR="004C79E7" w:rsidRPr="00A309A9">
                <w:rPr>
                  <w:rFonts w:ascii="Times New Roman" w:hAnsi="Times New Roman" w:cs="Times New Roman"/>
                  <w:noProof/>
                  <w:sz w:val="20"/>
                  <w:rPrChange w:id="2082" w:author="Unknown">
                    <w:rPr>
                      <w:noProof/>
                    </w:rPr>
                  </w:rPrChange>
                </w:rPr>
                <mc:AlternateContent>
                  <mc:Choice Requires="wps">
                    <w:drawing>
                      <wp:anchor distT="0" distB="0" distL="114300" distR="114300" simplePos="0" relativeHeight="251987968" behindDoc="0" locked="0" layoutInCell="1" allowOverlap="1" wp14:anchorId="394D393C" wp14:editId="44F3F458">
                        <wp:simplePos x="0" y="0"/>
                        <wp:positionH relativeFrom="column">
                          <wp:posOffset>2135505</wp:posOffset>
                        </wp:positionH>
                        <wp:positionV relativeFrom="paragraph">
                          <wp:posOffset>-889</wp:posOffset>
                        </wp:positionV>
                        <wp:extent cx="0" cy="145472"/>
                        <wp:effectExtent l="0" t="0" r="19050" b="26035"/>
                        <wp:wrapNone/>
                        <wp:docPr id="24" name="Straight Connector 1"/>
                        <wp:cNvGraphicFramePr/>
                        <a:graphic xmlns:a="http://schemas.openxmlformats.org/drawingml/2006/main">
                          <a:graphicData uri="http://schemas.microsoft.com/office/word/2010/wordprocessingShape">
                            <wps:wsp>
                              <wps:cNvCnPr/>
                              <wps:spPr>
                                <a:xfrm>
                                  <a:off x="0" y="0"/>
                                  <a:ext cx="0" cy="1454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F05F1C" id="Straight Connector 1" o:spid="_x0000_s1026" style="position:absolute;z-index:251987968;visibility:visible;mso-wrap-style:square;mso-wrap-distance-left:9pt;mso-wrap-distance-top:0;mso-wrap-distance-right:9pt;mso-wrap-distance-bottom:0;mso-position-horizontal:absolute;mso-position-horizontal-relative:text;mso-position-vertical:absolute;mso-position-vertical-relative:text" from="168.15pt,-.05pt" to="168.1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" strokecolor="black [3213]"/>
                    </w:pict>
                  </mc:Fallback>
                </mc:AlternateContent>
              </w:r>
              <w:r w:rsidR="00DF3E3B" w:rsidRPr="00A309A9">
                <w:rPr>
                  <w:rFonts w:ascii="Times New Roman" w:hAnsi="Times New Roman" w:cs="Times New Roman"/>
                  <w:noProof/>
                  <w:sz w:val="20"/>
                  <w:rPrChange w:id="2083" w:author="Unknown">
                    <w:rPr>
                      <w:noProof/>
                    </w:rPr>
                  </w:rPrChange>
                </w:rPr>
                <mc:AlternateContent>
                  <mc:Choice Requires="wps">
                    <w:drawing>
                      <wp:anchor distT="0" distB="0" distL="114300" distR="114300" simplePos="0" relativeHeight="251991040" behindDoc="0" locked="0" layoutInCell="1" allowOverlap="1" wp14:anchorId="1933B210" wp14:editId="7D955200">
                        <wp:simplePos x="0" y="0"/>
                        <wp:positionH relativeFrom="column">
                          <wp:posOffset>3042229</wp:posOffset>
                        </wp:positionH>
                        <wp:positionV relativeFrom="paragraph">
                          <wp:posOffset>74295</wp:posOffset>
                        </wp:positionV>
                        <wp:extent cx="730885" cy="0"/>
                        <wp:effectExtent l="0" t="76200" r="12065" b="95250"/>
                        <wp:wrapNone/>
                        <wp:docPr id="21" name="Straight Arrow Connector 21"/>
                        <wp:cNvGraphicFramePr/>
                        <a:graphic xmlns:a="http://schemas.openxmlformats.org/drawingml/2006/main">
                          <a:graphicData uri="http://schemas.microsoft.com/office/word/2010/wordprocessingShape">
                            <wps:wsp>
                              <wps:cNvCnPr/>
                              <wps:spPr>
                                <a:xfrm>
                                  <a:off x="0" y="0"/>
                                  <a:ext cx="7308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445215" id="Straight Arrow Connector 21" o:spid="_x0000_s1026" type="#_x0000_t32" style="position:absolute;margin-left:239.55pt;margin-top:5.85pt;width:57.55pt;height:0;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" strokecolor="black [3040]">
                        <v:stroke endarrow="block"/>
                      </v:shape>
                    </w:pict>
                  </mc:Fallback>
                </mc:AlternateContent>
              </w:r>
              <w:r w:rsidR="00DF3E3B" w:rsidRPr="00A309A9">
                <w:rPr>
                  <w:rFonts w:ascii="Times New Roman" w:hAnsi="Times New Roman" w:cs="Times New Roman"/>
                  <w:sz w:val="20"/>
                </w:rPr>
                <w:t xml:space="preserve">                                 30                                             </w:t>
              </w:r>
              <w:r w:rsidR="004D78C1">
                <w:rPr>
                  <w:rFonts w:ascii="Times New Roman" w:hAnsi="Times New Roman" w:cs="Times New Roman"/>
                  <w:sz w:val="20"/>
                </w:rPr>
                <w:t xml:space="preserve">         </w:t>
              </w:r>
            </w:ins>
            <w:ins w:id="2084" w:author="innovatiview" w:date="2024-02-08T11:23:00Z">
              <w:r w:rsidR="004C79E7">
                <w:rPr>
                  <w:rFonts w:ascii="Times New Roman" w:hAnsi="Times New Roman" w:cs="Times New Roman"/>
                  <w:sz w:val="20"/>
                </w:rPr>
                <w:t>26</w:t>
              </w:r>
            </w:ins>
            <w:ins w:id="2085" w:author="innovatiview" w:date="2024-02-08T10:15:00Z">
              <w:r w:rsidR="004D78C1">
                <w:rPr>
                  <w:rFonts w:ascii="Times New Roman" w:hAnsi="Times New Roman" w:cs="Times New Roman"/>
                  <w:sz w:val="20"/>
                </w:rPr>
                <w:t xml:space="preserve">                      </w:t>
              </w:r>
            </w:ins>
          </w:p>
        </w:tc>
        <w:tc>
          <w:tcPr>
            <w:tcW w:w="2186" w:type="dxa"/>
            <w:vMerge w:val="restart"/>
            <w:tcPrChange w:id="2086" w:author="innovatiview" w:date="2024-02-08T14:18:00Z">
              <w:tcPr>
                <w:tcW w:w="1308" w:type="dxa"/>
                <w:vMerge w:val="restart"/>
              </w:tcPr>
            </w:tcPrChange>
          </w:tcPr>
          <w:p w14:paraId="130A6D3E" w14:textId="77777777" w:rsidR="00DF3E3B" w:rsidRPr="00A309A9" w:rsidRDefault="00DF3E3B" w:rsidP="00BD3173">
            <w:pPr>
              <w:spacing w:after="60"/>
              <w:ind w:left="0"/>
              <w:jc w:val="center"/>
              <w:rPr>
                <w:ins w:id="2087" w:author="innovatiview" w:date="2024-02-08T10:15:00Z"/>
                <w:rFonts w:ascii="Times New Roman" w:hAnsi="Times New Roman" w:cs="Times New Roman"/>
                <w:sz w:val="20"/>
              </w:rPr>
              <w:pPrChange w:id="2088" w:author="innovatiview" w:date="2024-02-08T14:15:00Z">
                <w:pPr>
                  <w:framePr w:hSpace="180" w:wrap="around" w:vAnchor="page" w:hAnchor="margin" w:xAlign="center" w:y="2082"/>
                  <w:ind w:left="0"/>
                </w:pPr>
              </w:pPrChange>
            </w:pPr>
            <w:ins w:id="2089" w:author="innovatiview" w:date="2024-02-08T10:15:00Z">
              <w:r w:rsidRPr="00A309A9">
                <w:rPr>
                  <w:rFonts w:ascii="Times New Roman" w:hAnsi="Times New Roman" w:cs="Times New Roman"/>
                  <w:color w:val="000000"/>
                  <w:sz w:val="20"/>
                </w:rPr>
                <w:t>IS 1448 (Part 95)</w:t>
              </w:r>
            </w:ins>
          </w:p>
        </w:tc>
      </w:tr>
      <w:tr w:rsidR="00DF3E3B" w:rsidRPr="00A309A9" w14:paraId="43190B10" w14:textId="77777777" w:rsidTr="004E1831">
        <w:trPr>
          <w:trHeight w:val="174"/>
          <w:ins w:id="2090" w:author="innovatiview" w:date="2024-02-08T10:15:00Z"/>
          <w:trPrChange w:id="2091" w:author="innovatiview" w:date="2024-02-08T14:18:00Z">
            <w:trPr>
              <w:trHeight w:val="174"/>
            </w:trPr>
          </w:trPrChange>
        </w:trPr>
        <w:tc>
          <w:tcPr>
            <w:tcW w:w="985" w:type="dxa"/>
            <w:vMerge/>
            <w:tcPrChange w:id="2092" w:author="innovatiview" w:date="2024-02-08T14:18:00Z">
              <w:tcPr>
                <w:tcW w:w="985" w:type="dxa"/>
                <w:vMerge/>
              </w:tcPr>
            </w:tcPrChange>
          </w:tcPr>
          <w:p w14:paraId="3129CCDC" w14:textId="77777777" w:rsidR="00DF3E3B" w:rsidRPr="00A309A9" w:rsidRDefault="00DF3E3B" w:rsidP="00BD3173">
            <w:pPr>
              <w:spacing w:after="60"/>
              <w:ind w:left="0"/>
              <w:rPr>
                <w:ins w:id="2093" w:author="innovatiview" w:date="2024-02-08T10:15:00Z"/>
                <w:rFonts w:ascii="Times New Roman" w:hAnsi="Times New Roman" w:cs="Times New Roman"/>
                <w:sz w:val="20"/>
              </w:rPr>
              <w:pPrChange w:id="2094" w:author="innovatiview" w:date="2024-02-08T14:15:00Z">
                <w:pPr>
                  <w:framePr w:hSpace="180" w:wrap="around" w:vAnchor="page" w:hAnchor="margin" w:xAlign="center" w:y="2082"/>
                  <w:ind w:left="0"/>
                </w:pPr>
              </w:pPrChange>
            </w:pPr>
          </w:p>
        </w:tc>
        <w:tc>
          <w:tcPr>
            <w:tcW w:w="3420" w:type="dxa"/>
            <w:tcPrChange w:id="2095" w:author="innovatiview" w:date="2024-02-08T14:18:00Z">
              <w:tcPr>
                <w:tcW w:w="3450" w:type="dxa"/>
              </w:tcPr>
            </w:tcPrChange>
          </w:tcPr>
          <w:p w14:paraId="2BA4DCFB" w14:textId="16C27F1E" w:rsidR="00DF3E3B" w:rsidRPr="00A309A9" w:rsidRDefault="00DF3E3B" w:rsidP="00194C22">
            <w:pPr>
              <w:spacing w:after="60"/>
              <w:ind w:left="360"/>
              <w:rPr>
                <w:ins w:id="2096" w:author="innovatiview" w:date="2024-02-08T10:15:00Z"/>
                <w:rFonts w:ascii="Times New Roman" w:hAnsi="Times New Roman" w:cs="Times New Roman"/>
                <w:sz w:val="20"/>
              </w:rPr>
              <w:pPrChange w:id="2097" w:author="innovatiview" w:date="2024-02-08T14:19:00Z">
                <w:pPr>
                  <w:framePr w:hSpace="180" w:wrap="around" w:vAnchor="page" w:hAnchor="margin" w:xAlign="center" w:y="2082"/>
                  <w:ind w:left="0"/>
                </w:pPr>
              </w:pPrChange>
            </w:pPr>
            <w:ins w:id="2098" w:author="innovatiview" w:date="2024-02-08T10:15:00Z">
              <w:r w:rsidRPr="00A309A9">
                <w:rPr>
                  <w:rFonts w:ascii="Times New Roman" w:hAnsi="Times New Roman" w:cs="Times New Roman"/>
                  <w:sz w:val="20"/>
                </w:rPr>
                <w:t xml:space="preserve">b) Free </w:t>
              </w:r>
            </w:ins>
            <w:ins w:id="2099" w:author="innovatiview" w:date="2024-02-08T14:19:00Z">
              <w:r w:rsidR="00194C22">
                <w:rPr>
                  <w:rFonts w:ascii="Times New Roman" w:hAnsi="Times New Roman" w:cs="Times New Roman"/>
                  <w:sz w:val="20"/>
                </w:rPr>
                <w:t>w</w:t>
              </w:r>
            </w:ins>
            <w:ins w:id="2100" w:author="innovatiview" w:date="2024-02-08T10:15:00Z">
              <w:r w:rsidRPr="00A309A9">
                <w:rPr>
                  <w:rFonts w:ascii="Times New Roman" w:hAnsi="Times New Roman" w:cs="Times New Roman"/>
                  <w:sz w:val="20"/>
                </w:rPr>
                <w:t xml:space="preserve">ater, ml, </w:t>
              </w:r>
              <w:r w:rsidRPr="00A309A9">
                <w:rPr>
                  <w:rFonts w:ascii="Times New Roman" w:hAnsi="Times New Roman" w:cs="Times New Roman"/>
                  <w:i/>
                  <w:iCs/>
                  <w:sz w:val="20"/>
                </w:rPr>
                <w:t>Min</w:t>
              </w:r>
            </w:ins>
          </w:p>
        </w:tc>
        <w:tc>
          <w:tcPr>
            <w:tcW w:w="6639" w:type="dxa"/>
            <w:gridSpan w:val="6"/>
            <w:tcPrChange w:id="2101" w:author="innovatiview" w:date="2024-02-08T14:18:00Z">
              <w:tcPr>
                <w:tcW w:w="6064" w:type="dxa"/>
                <w:gridSpan w:val="6"/>
              </w:tcPr>
            </w:tcPrChange>
          </w:tcPr>
          <w:p w14:paraId="6EBE407A" w14:textId="1BEFF7C3" w:rsidR="00DF3E3B" w:rsidRPr="00A309A9" w:rsidRDefault="00E04ED9" w:rsidP="00BD3173">
            <w:pPr>
              <w:spacing w:after="60"/>
              <w:ind w:left="0"/>
              <w:jc w:val="center"/>
              <w:rPr>
                <w:ins w:id="2102" w:author="innovatiview" w:date="2024-02-08T10:15:00Z"/>
                <w:rFonts w:ascii="Times New Roman" w:hAnsi="Times New Roman" w:cs="Times New Roman"/>
                <w:sz w:val="20"/>
              </w:rPr>
              <w:pPrChange w:id="2103" w:author="innovatiview" w:date="2024-02-08T14:15:00Z">
                <w:pPr>
                  <w:framePr w:hSpace="180" w:wrap="around" w:vAnchor="page" w:hAnchor="margin" w:xAlign="center" w:y="2082"/>
                  <w:ind w:left="0"/>
                  <w:jc w:val="center"/>
                </w:pPr>
              </w:pPrChange>
            </w:pPr>
            <w:ins w:id="2104" w:author="innovatiview" w:date="2024-02-08T10:15:00Z">
              <w:r w:rsidRPr="00A309A9">
                <w:rPr>
                  <w:rFonts w:ascii="Times New Roman" w:hAnsi="Times New Roman" w:cs="Times New Roman"/>
                  <w:noProof/>
                  <w:sz w:val="20"/>
                  <w:rPrChange w:id="2105" w:author="Unknown">
                    <w:rPr>
                      <w:noProof/>
                    </w:rPr>
                  </w:rPrChange>
                </w:rPr>
                <mc:AlternateContent>
                  <mc:Choice Requires="wps">
                    <w:drawing>
                      <wp:anchor distT="0" distB="0" distL="114300" distR="114300" simplePos="0" relativeHeight="251983872" behindDoc="0" locked="0" layoutInCell="1" allowOverlap="1" wp14:anchorId="4624E2F8" wp14:editId="08D045FA">
                        <wp:simplePos x="0" y="0"/>
                        <wp:positionH relativeFrom="column">
                          <wp:posOffset>2361776</wp:posOffset>
                        </wp:positionH>
                        <wp:positionV relativeFrom="paragraph">
                          <wp:posOffset>71120</wp:posOffset>
                        </wp:positionV>
                        <wp:extent cx="1697990" cy="0"/>
                        <wp:effectExtent l="0" t="76200" r="16510" b="95250"/>
                        <wp:wrapNone/>
                        <wp:docPr id="26" name="Straight Arrow Connector 26"/>
                        <wp:cNvGraphicFramePr/>
                        <a:graphic xmlns:a="http://schemas.openxmlformats.org/drawingml/2006/main">
                          <a:graphicData uri="http://schemas.microsoft.com/office/word/2010/wordprocessingShape">
                            <wps:wsp>
                              <wps:cNvCnPr/>
                              <wps:spPr>
                                <a:xfrm>
                                  <a:off x="0" y="0"/>
                                  <a:ext cx="16979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B44D8A" id="Straight Arrow Connector 26" o:spid="_x0000_s1026" type="#_x0000_t32" style="position:absolute;margin-left:185.95pt;margin-top:5.6pt;width:133.7pt;height:0;z-index:25198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" strokecolor="black [3040]">
                        <v:stroke endarrow="block"/>
                      </v:shape>
                    </w:pict>
                  </mc:Fallback>
                </mc:AlternateContent>
              </w:r>
              <w:r w:rsidR="00DF3E3B" w:rsidRPr="00A309A9">
                <w:rPr>
                  <w:rFonts w:ascii="Times New Roman" w:hAnsi="Times New Roman" w:cs="Times New Roman"/>
                  <w:noProof/>
                  <w:sz w:val="20"/>
                  <w:rPrChange w:id="2106" w:author="Unknown">
                    <w:rPr>
                      <w:noProof/>
                    </w:rPr>
                  </w:rPrChange>
                </w:rPr>
                <mc:AlternateContent>
                  <mc:Choice Requires="wps">
                    <w:drawing>
                      <wp:anchor distT="0" distB="0" distL="114300" distR="114300" simplePos="0" relativeHeight="251982848" behindDoc="0" locked="0" layoutInCell="1" allowOverlap="1" wp14:anchorId="36D4E4FA" wp14:editId="6000A7C3">
                        <wp:simplePos x="0" y="0"/>
                        <wp:positionH relativeFrom="column">
                          <wp:posOffset>-47046</wp:posOffset>
                        </wp:positionH>
                        <wp:positionV relativeFrom="paragraph">
                          <wp:posOffset>71120</wp:posOffset>
                        </wp:positionV>
                        <wp:extent cx="1789430" cy="0"/>
                        <wp:effectExtent l="38100" t="76200" r="0" b="95250"/>
                        <wp:wrapNone/>
                        <wp:docPr id="25" name="Straight Arrow Connector 25"/>
                        <wp:cNvGraphicFramePr/>
                        <a:graphic xmlns:a="http://schemas.openxmlformats.org/drawingml/2006/main">
                          <a:graphicData uri="http://schemas.microsoft.com/office/word/2010/wordprocessingShape">
                            <wps:wsp>
                              <wps:cNvCnPr/>
                              <wps:spPr>
                                <a:xfrm flipH="1">
                                  <a:off x="0" y="0"/>
                                  <a:ext cx="17894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BEECAA" id="Straight Arrow Connector 25" o:spid="_x0000_s1026" type="#_x0000_t32" style="position:absolute;margin-left:-3.7pt;margin-top:5.6pt;width:140.9pt;height:0;flip:x;z-index:25198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" strokecolor="black [3040]">
                        <v:stroke endarrow="block"/>
                      </v:shape>
                    </w:pict>
                  </mc:Fallback>
                </mc:AlternateContent>
              </w:r>
              <w:r w:rsidR="00DF3E3B">
                <w:rPr>
                  <w:rFonts w:ascii="Times New Roman" w:hAnsi="Times New Roman" w:cs="Times New Roman"/>
                  <w:sz w:val="20"/>
                </w:rPr>
                <w:t xml:space="preserve">   </w:t>
              </w:r>
              <w:r w:rsidR="00DF3E3B" w:rsidRPr="00A309A9">
                <w:rPr>
                  <w:rFonts w:ascii="Times New Roman" w:hAnsi="Times New Roman" w:cs="Times New Roman"/>
                  <w:sz w:val="20"/>
                </w:rPr>
                <w:t>Report</w:t>
              </w:r>
            </w:ins>
          </w:p>
        </w:tc>
        <w:tc>
          <w:tcPr>
            <w:tcW w:w="2186" w:type="dxa"/>
            <w:vMerge/>
            <w:tcPrChange w:id="2107" w:author="innovatiview" w:date="2024-02-08T14:18:00Z">
              <w:tcPr>
                <w:tcW w:w="1308" w:type="dxa"/>
                <w:vMerge/>
              </w:tcPr>
            </w:tcPrChange>
          </w:tcPr>
          <w:p w14:paraId="13BC8A79" w14:textId="77777777" w:rsidR="00DF3E3B" w:rsidRPr="00A309A9" w:rsidRDefault="00DF3E3B" w:rsidP="00BD3173">
            <w:pPr>
              <w:spacing w:after="60"/>
              <w:ind w:left="0"/>
              <w:jc w:val="center"/>
              <w:rPr>
                <w:ins w:id="2108" w:author="innovatiview" w:date="2024-02-08T10:15:00Z"/>
                <w:rFonts w:ascii="Times New Roman" w:hAnsi="Times New Roman" w:cs="Times New Roman"/>
                <w:sz w:val="20"/>
              </w:rPr>
              <w:pPrChange w:id="2109" w:author="innovatiview" w:date="2024-02-08T14:15:00Z">
                <w:pPr>
                  <w:framePr w:hSpace="180" w:wrap="around" w:vAnchor="page" w:hAnchor="margin" w:xAlign="center" w:y="2082"/>
                  <w:ind w:left="0"/>
                </w:pPr>
              </w:pPrChange>
            </w:pPr>
          </w:p>
        </w:tc>
      </w:tr>
      <w:tr w:rsidR="00DF3E3B" w:rsidRPr="00A309A9" w14:paraId="46490441" w14:textId="77777777" w:rsidTr="004E1831">
        <w:trPr>
          <w:trHeight w:val="174"/>
          <w:ins w:id="2110" w:author="innovatiview" w:date="2024-02-08T10:15:00Z"/>
          <w:trPrChange w:id="2111" w:author="innovatiview" w:date="2024-02-08T14:18:00Z">
            <w:trPr>
              <w:trHeight w:val="174"/>
            </w:trPr>
          </w:trPrChange>
        </w:trPr>
        <w:tc>
          <w:tcPr>
            <w:tcW w:w="985" w:type="dxa"/>
            <w:vMerge/>
            <w:tcPrChange w:id="2112" w:author="innovatiview" w:date="2024-02-08T14:18:00Z">
              <w:tcPr>
                <w:tcW w:w="985" w:type="dxa"/>
                <w:vMerge/>
              </w:tcPr>
            </w:tcPrChange>
          </w:tcPr>
          <w:p w14:paraId="32CA4D1D" w14:textId="77777777" w:rsidR="00DF3E3B" w:rsidRPr="00A309A9" w:rsidRDefault="00DF3E3B" w:rsidP="00BD3173">
            <w:pPr>
              <w:spacing w:after="60"/>
              <w:ind w:left="0"/>
              <w:rPr>
                <w:ins w:id="2113" w:author="innovatiview" w:date="2024-02-08T10:15:00Z"/>
                <w:rFonts w:ascii="Times New Roman" w:hAnsi="Times New Roman" w:cs="Times New Roman"/>
                <w:sz w:val="20"/>
              </w:rPr>
              <w:pPrChange w:id="2114" w:author="innovatiview" w:date="2024-02-08T14:15:00Z">
                <w:pPr>
                  <w:framePr w:hSpace="180" w:wrap="around" w:vAnchor="page" w:hAnchor="margin" w:xAlign="center" w:y="2082"/>
                  <w:ind w:left="0"/>
                </w:pPr>
              </w:pPrChange>
            </w:pPr>
          </w:p>
        </w:tc>
        <w:tc>
          <w:tcPr>
            <w:tcW w:w="3420" w:type="dxa"/>
            <w:tcPrChange w:id="2115" w:author="innovatiview" w:date="2024-02-08T14:18:00Z">
              <w:tcPr>
                <w:tcW w:w="3450" w:type="dxa"/>
              </w:tcPr>
            </w:tcPrChange>
          </w:tcPr>
          <w:p w14:paraId="15FD2562" w14:textId="77777777" w:rsidR="00DF3E3B" w:rsidRPr="00A309A9" w:rsidRDefault="00DF3E3B" w:rsidP="00BD3173">
            <w:pPr>
              <w:spacing w:after="60"/>
              <w:ind w:left="360"/>
              <w:rPr>
                <w:ins w:id="2116" w:author="innovatiview" w:date="2024-02-08T10:15:00Z"/>
                <w:rFonts w:ascii="Times New Roman" w:hAnsi="Times New Roman" w:cs="Times New Roman"/>
                <w:sz w:val="20"/>
              </w:rPr>
              <w:pPrChange w:id="2117" w:author="innovatiview" w:date="2024-02-08T14:15:00Z">
                <w:pPr>
                  <w:framePr w:hSpace="180" w:wrap="around" w:vAnchor="page" w:hAnchor="margin" w:xAlign="center" w:y="2082"/>
                  <w:ind w:left="0"/>
                </w:pPr>
              </w:pPrChange>
            </w:pPr>
            <w:ins w:id="2118" w:author="innovatiview" w:date="2024-02-08T10:15:00Z">
              <w:r w:rsidRPr="00A309A9">
                <w:rPr>
                  <w:rFonts w:ascii="Times New Roman" w:hAnsi="Times New Roman" w:cs="Times New Roman"/>
                  <w:sz w:val="20"/>
                </w:rPr>
                <w:t xml:space="preserve">c) Emulsion, ml, </w:t>
              </w:r>
              <w:r w:rsidRPr="00A309A9">
                <w:rPr>
                  <w:rFonts w:ascii="Times New Roman" w:hAnsi="Times New Roman" w:cs="Times New Roman"/>
                  <w:i/>
                  <w:iCs/>
                  <w:sz w:val="20"/>
                </w:rPr>
                <w:t>Max</w:t>
              </w:r>
            </w:ins>
          </w:p>
        </w:tc>
        <w:tc>
          <w:tcPr>
            <w:tcW w:w="6639" w:type="dxa"/>
            <w:gridSpan w:val="6"/>
            <w:tcPrChange w:id="2119" w:author="innovatiview" w:date="2024-02-08T14:18:00Z">
              <w:tcPr>
                <w:tcW w:w="6064" w:type="dxa"/>
                <w:gridSpan w:val="6"/>
              </w:tcPr>
            </w:tcPrChange>
          </w:tcPr>
          <w:p w14:paraId="2B8FDDE5" w14:textId="31BC391A" w:rsidR="00DF3E3B" w:rsidRPr="00A309A9" w:rsidRDefault="00E04ED9" w:rsidP="00BD3173">
            <w:pPr>
              <w:spacing w:after="60"/>
              <w:ind w:left="0"/>
              <w:jc w:val="center"/>
              <w:rPr>
                <w:ins w:id="2120" w:author="innovatiview" w:date="2024-02-08T10:15:00Z"/>
                <w:rFonts w:ascii="Times New Roman" w:hAnsi="Times New Roman" w:cs="Times New Roman"/>
                <w:sz w:val="20"/>
              </w:rPr>
              <w:pPrChange w:id="2121" w:author="innovatiview" w:date="2024-02-08T14:15:00Z">
                <w:pPr>
                  <w:framePr w:hSpace="180" w:wrap="around" w:vAnchor="page" w:hAnchor="margin" w:xAlign="center" w:y="2082"/>
                  <w:ind w:left="0"/>
                  <w:jc w:val="center"/>
                </w:pPr>
              </w:pPrChange>
            </w:pPr>
            <w:ins w:id="2122" w:author="innovatiview" w:date="2024-02-08T10:15:00Z">
              <w:r w:rsidRPr="00A309A9">
                <w:rPr>
                  <w:rFonts w:ascii="Times New Roman" w:hAnsi="Times New Roman" w:cs="Times New Roman"/>
                  <w:noProof/>
                  <w:sz w:val="20"/>
                  <w:rPrChange w:id="2123" w:author="Unknown">
                    <w:rPr>
                      <w:noProof/>
                    </w:rPr>
                  </w:rPrChange>
                </w:rPr>
                <mc:AlternateContent>
                  <mc:Choice Requires="wps">
                    <w:drawing>
                      <wp:anchor distT="0" distB="0" distL="114300" distR="114300" simplePos="0" relativeHeight="251985920" behindDoc="0" locked="0" layoutInCell="1" allowOverlap="1" wp14:anchorId="60A853C6" wp14:editId="55F5A1ED">
                        <wp:simplePos x="0" y="0"/>
                        <wp:positionH relativeFrom="column">
                          <wp:posOffset>2205637</wp:posOffset>
                        </wp:positionH>
                        <wp:positionV relativeFrom="paragraph">
                          <wp:posOffset>71120</wp:posOffset>
                        </wp:positionV>
                        <wp:extent cx="1697990" cy="0"/>
                        <wp:effectExtent l="0" t="76200" r="16510" b="95250"/>
                        <wp:wrapNone/>
                        <wp:docPr id="28" name="Straight Arrow Connector 28"/>
                        <wp:cNvGraphicFramePr/>
                        <a:graphic xmlns:a="http://schemas.openxmlformats.org/drawingml/2006/main">
                          <a:graphicData uri="http://schemas.microsoft.com/office/word/2010/wordprocessingShape">
                            <wps:wsp>
                              <wps:cNvCnPr/>
                              <wps:spPr>
                                <a:xfrm>
                                  <a:off x="0" y="0"/>
                                  <a:ext cx="16979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8BEDF3" id="Straight Arrow Connector 28" o:spid="_x0000_s1026" type="#_x0000_t32" style="position:absolute;margin-left:173.65pt;margin-top:5.6pt;width:133.7pt;height:0;z-index:25198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" strokecolor="black [3040]">
                        <v:stroke endarrow="block"/>
                      </v:shape>
                    </w:pict>
                  </mc:Fallback>
                </mc:AlternateContent>
              </w:r>
              <w:r w:rsidR="00DF3E3B" w:rsidRPr="00A309A9">
                <w:rPr>
                  <w:rFonts w:ascii="Times New Roman" w:hAnsi="Times New Roman" w:cs="Times New Roman"/>
                  <w:noProof/>
                  <w:sz w:val="20"/>
                  <w:rPrChange w:id="2124" w:author="Unknown">
                    <w:rPr>
                      <w:noProof/>
                    </w:rPr>
                  </w:rPrChange>
                </w:rPr>
                <mc:AlternateContent>
                  <mc:Choice Requires="wps">
                    <w:drawing>
                      <wp:anchor distT="0" distB="0" distL="114300" distR="114300" simplePos="0" relativeHeight="251984896" behindDoc="0" locked="0" layoutInCell="1" allowOverlap="1" wp14:anchorId="536C7934" wp14:editId="1CE777E2">
                        <wp:simplePos x="0" y="0"/>
                        <wp:positionH relativeFrom="column">
                          <wp:posOffset>-55301</wp:posOffset>
                        </wp:positionH>
                        <wp:positionV relativeFrom="paragraph">
                          <wp:posOffset>71120</wp:posOffset>
                        </wp:positionV>
                        <wp:extent cx="1789430" cy="0"/>
                        <wp:effectExtent l="38100" t="76200" r="0" b="95250"/>
                        <wp:wrapNone/>
                        <wp:docPr id="27" name="Straight Arrow Connector 27"/>
                        <wp:cNvGraphicFramePr/>
                        <a:graphic xmlns:a="http://schemas.openxmlformats.org/drawingml/2006/main">
                          <a:graphicData uri="http://schemas.microsoft.com/office/word/2010/wordprocessingShape">
                            <wps:wsp>
                              <wps:cNvCnPr/>
                              <wps:spPr>
                                <a:xfrm flipH="1">
                                  <a:off x="0" y="0"/>
                                  <a:ext cx="17894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5F10BA" id="Straight Arrow Connector 27" o:spid="_x0000_s1026" type="#_x0000_t32" style="position:absolute;margin-left:-4.35pt;margin-top:5.6pt;width:140.9pt;height:0;flip:x;z-index:25198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" strokecolor="black [3040]">
                        <v:stroke endarrow="block"/>
                      </v:shape>
                    </w:pict>
                  </mc:Fallback>
                </mc:AlternateContent>
              </w:r>
              <w:r w:rsidR="00DF3E3B" w:rsidRPr="00A309A9">
                <w:rPr>
                  <w:rFonts w:ascii="Times New Roman" w:hAnsi="Times New Roman" w:cs="Times New Roman"/>
                  <w:sz w:val="20"/>
                </w:rPr>
                <w:t>1.0</w:t>
              </w:r>
            </w:ins>
          </w:p>
        </w:tc>
        <w:tc>
          <w:tcPr>
            <w:tcW w:w="2186" w:type="dxa"/>
            <w:vMerge/>
            <w:tcPrChange w:id="2125" w:author="innovatiview" w:date="2024-02-08T14:18:00Z">
              <w:tcPr>
                <w:tcW w:w="1308" w:type="dxa"/>
                <w:vMerge/>
              </w:tcPr>
            </w:tcPrChange>
          </w:tcPr>
          <w:p w14:paraId="494063FF" w14:textId="77777777" w:rsidR="00DF3E3B" w:rsidRPr="00A309A9" w:rsidRDefault="00DF3E3B" w:rsidP="00BD3173">
            <w:pPr>
              <w:spacing w:after="60"/>
              <w:ind w:left="0"/>
              <w:jc w:val="center"/>
              <w:rPr>
                <w:ins w:id="2126" w:author="innovatiview" w:date="2024-02-08T10:15:00Z"/>
                <w:rFonts w:ascii="Times New Roman" w:hAnsi="Times New Roman" w:cs="Times New Roman"/>
                <w:sz w:val="20"/>
              </w:rPr>
              <w:pPrChange w:id="2127" w:author="innovatiview" w:date="2024-02-08T14:15:00Z">
                <w:pPr>
                  <w:framePr w:hSpace="180" w:wrap="around" w:vAnchor="page" w:hAnchor="margin" w:xAlign="center" w:y="2082"/>
                  <w:ind w:left="0"/>
                </w:pPr>
              </w:pPrChange>
            </w:pPr>
          </w:p>
        </w:tc>
      </w:tr>
      <w:tr w:rsidR="00DF3E3B" w:rsidRPr="00A309A9" w14:paraId="52C10FC1" w14:textId="77777777" w:rsidTr="004E1831">
        <w:trPr>
          <w:trHeight w:val="174"/>
          <w:ins w:id="2128" w:author="innovatiview" w:date="2024-02-08T10:15:00Z"/>
          <w:trPrChange w:id="2129" w:author="innovatiview" w:date="2024-02-08T14:18:00Z">
            <w:trPr>
              <w:trHeight w:val="174"/>
            </w:trPr>
          </w:trPrChange>
        </w:trPr>
        <w:tc>
          <w:tcPr>
            <w:tcW w:w="985" w:type="dxa"/>
            <w:vMerge w:val="restart"/>
            <w:tcPrChange w:id="2130" w:author="innovatiview" w:date="2024-02-08T14:18:00Z">
              <w:tcPr>
                <w:tcW w:w="985" w:type="dxa"/>
                <w:vMerge w:val="restart"/>
              </w:tcPr>
            </w:tcPrChange>
          </w:tcPr>
          <w:p w14:paraId="7A350A8D" w14:textId="77777777" w:rsidR="00DF3E3B" w:rsidRPr="00A309A9" w:rsidRDefault="00DF3E3B" w:rsidP="00BD3173">
            <w:pPr>
              <w:spacing w:after="60"/>
              <w:ind w:left="0"/>
              <w:jc w:val="center"/>
              <w:rPr>
                <w:ins w:id="2131" w:author="innovatiview" w:date="2024-02-08T10:15:00Z"/>
                <w:rFonts w:ascii="Times New Roman" w:hAnsi="Times New Roman" w:cs="Times New Roman"/>
                <w:sz w:val="20"/>
              </w:rPr>
              <w:pPrChange w:id="2132" w:author="innovatiview" w:date="2024-02-08T14:15:00Z">
                <w:pPr>
                  <w:framePr w:hSpace="180" w:wrap="around" w:vAnchor="page" w:hAnchor="margin" w:xAlign="center" w:y="2082"/>
                  <w:ind w:left="0"/>
                </w:pPr>
              </w:pPrChange>
            </w:pPr>
            <w:ins w:id="2133" w:author="innovatiview" w:date="2024-02-08T10:15:00Z">
              <w:r w:rsidRPr="00A309A9">
                <w:rPr>
                  <w:rFonts w:ascii="Times New Roman" w:hAnsi="Times New Roman" w:cs="Times New Roman"/>
                  <w:sz w:val="20"/>
                </w:rPr>
                <w:t>x)</w:t>
              </w:r>
            </w:ins>
          </w:p>
        </w:tc>
        <w:tc>
          <w:tcPr>
            <w:tcW w:w="3420" w:type="dxa"/>
            <w:tcPrChange w:id="2134" w:author="innovatiview" w:date="2024-02-08T14:18:00Z">
              <w:tcPr>
                <w:tcW w:w="3450" w:type="dxa"/>
              </w:tcPr>
            </w:tcPrChange>
          </w:tcPr>
          <w:p w14:paraId="5FE2B45D" w14:textId="77777777" w:rsidR="00DF3E3B" w:rsidRPr="00A309A9" w:rsidRDefault="00DF3E3B" w:rsidP="00BD3173">
            <w:pPr>
              <w:spacing w:after="60"/>
              <w:ind w:left="0"/>
              <w:rPr>
                <w:ins w:id="2135" w:author="innovatiview" w:date="2024-02-08T10:15:00Z"/>
                <w:rFonts w:ascii="Times New Roman" w:hAnsi="Times New Roman" w:cs="Times New Roman"/>
                <w:sz w:val="20"/>
              </w:rPr>
              <w:pPrChange w:id="2136" w:author="innovatiview" w:date="2024-02-08T14:15:00Z">
                <w:pPr>
                  <w:framePr w:hSpace="180" w:wrap="around" w:vAnchor="page" w:hAnchor="margin" w:xAlign="center" w:y="2082"/>
                  <w:ind w:left="0"/>
                </w:pPr>
              </w:pPrChange>
            </w:pPr>
            <w:ins w:id="2137" w:author="innovatiview" w:date="2024-02-08T10:15:00Z">
              <w:r w:rsidRPr="00A309A9">
                <w:rPr>
                  <w:rFonts w:ascii="Times New Roman" w:hAnsi="Times New Roman" w:cs="Times New Roman"/>
                  <w:sz w:val="20"/>
                </w:rPr>
                <w:t>Rush test,</w:t>
              </w:r>
            </w:ins>
          </w:p>
        </w:tc>
        <w:tc>
          <w:tcPr>
            <w:tcW w:w="6639" w:type="dxa"/>
            <w:gridSpan w:val="6"/>
            <w:tcPrChange w:id="2138" w:author="innovatiview" w:date="2024-02-08T14:18:00Z">
              <w:tcPr>
                <w:tcW w:w="6064" w:type="dxa"/>
                <w:gridSpan w:val="6"/>
              </w:tcPr>
            </w:tcPrChange>
          </w:tcPr>
          <w:p w14:paraId="172E386B" w14:textId="77777777" w:rsidR="00DF3E3B" w:rsidRPr="00A309A9" w:rsidRDefault="00DF3E3B" w:rsidP="00BD3173">
            <w:pPr>
              <w:spacing w:after="60"/>
              <w:ind w:left="0"/>
              <w:rPr>
                <w:ins w:id="2139" w:author="innovatiview" w:date="2024-02-08T10:15:00Z"/>
                <w:rFonts w:ascii="Times New Roman" w:hAnsi="Times New Roman" w:cs="Times New Roman"/>
                <w:sz w:val="20"/>
              </w:rPr>
              <w:pPrChange w:id="2140" w:author="innovatiview" w:date="2024-02-08T14:15:00Z">
                <w:pPr>
                  <w:framePr w:hSpace="180" w:wrap="around" w:vAnchor="page" w:hAnchor="margin" w:xAlign="center" w:y="2082"/>
                  <w:ind w:left="0"/>
                </w:pPr>
              </w:pPrChange>
            </w:pPr>
          </w:p>
        </w:tc>
        <w:tc>
          <w:tcPr>
            <w:tcW w:w="2186" w:type="dxa"/>
            <w:vMerge w:val="restart"/>
            <w:tcPrChange w:id="2141" w:author="innovatiview" w:date="2024-02-08T14:18:00Z">
              <w:tcPr>
                <w:tcW w:w="1308" w:type="dxa"/>
                <w:vMerge w:val="restart"/>
              </w:tcPr>
            </w:tcPrChange>
          </w:tcPr>
          <w:p w14:paraId="6337122C" w14:textId="77777777" w:rsidR="00DF3E3B" w:rsidRPr="00A309A9" w:rsidRDefault="00DF3E3B" w:rsidP="00BD3173">
            <w:pPr>
              <w:spacing w:after="60"/>
              <w:ind w:left="0"/>
              <w:jc w:val="center"/>
              <w:rPr>
                <w:ins w:id="2142" w:author="innovatiview" w:date="2024-02-08T10:15:00Z"/>
                <w:rFonts w:ascii="Times New Roman" w:hAnsi="Times New Roman" w:cs="Times New Roman"/>
                <w:sz w:val="20"/>
              </w:rPr>
              <w:pPrChange w:id="2143" w:author="innovatiview" w:date="2024-02-08T14:15:00Z">
                <w:pPr>
                  <w:framePr w:hSpace="180" w:wrap="around" w:vAnchor="page" w:hAnchor="margin" w:xAlign="center" w:y="2082"/>
                  <w:ind w:left="0"/>
                </w:pPr>
              </w:pPrChange>
            </w:pPr>
            <w:ins w:id="2144" w:author="innovatiview" w:date="2024-02-08T10:15:00Z">
              <w:r w:rsidRPr="00A309A9">
                <w:rPr>
                  <w:rFonts w:ascii="Times New Roman" w:hAnsi="Times New Roman" w:cs="Times New Roman"/>
                  <w:sz w:val="20"/>
                </w:rPr>
                <w:t>IS 1448 (Part 96)</w:t>
              </w:r>
            </w:ins>
          </w:p>
        </w:tc>
      </w:tr>
      <w:tr w:rsidR="00DF3E3B" w:rsidRPr="00A309A9" w14:paraId="299F9076" w14:textId="77777777" w:rsidTr="004E1831">
        <w:trPr>
          <w:trHeight w:val="174"/>
          <w:ins w:id="2145" w:author="innovatiview" w:date="2024-02-08T10:15:00Z"/>
          <w:trPrChange w:id="2146" w:author="innovatiview" w:date="2024-02-08T14:18:00Z">
            <w:trPr>
              <w:trHeight w:val="174"/>
            </w:trPr>
          </w:trPrChange>
        </w:trPr>
        <w:tc>
          <w:tcPr>
            <w:tcW w:w="985" w:type="dxa"/>
            <w:vMerge/>
            <w:tcPrChange w:id="2147" w:author="innovatiview" w:date="2024-02-08T14:18:00Z">
              <w:tcPr>
                <w:tcW w:w="985" w:type="dxa"/>
                <w:vMerge/>
              </w:tcPr>
            </w:tcPrChange>
          </w:tcPr>
          <w:p w14:paraId="53863CEC" w14:textId="77777777" w:rsidR="00DF3E3B" w:rsidRPr="00A309A9" w:rsidRDefault="00DF3E3B" w:rsidP="00BD3173">
            <w:pPr>
              <w:spacing w:after="60"/>
              <w:ind w:left="0"/>
              <w:jc w:val="center"/>
              <w:rPr>
                <w:ins w:id="2148" w:author="innovatiview" w:date="2024-02-08T10:15:00Z"/>
                <w:rFonts w:ascii="Times New Roman" w:hAnsi="Times New Roman" w:cs="Times New Roman"/>
                <w:sz w:val="20"/>
              </w:rPr>
              <w:pPrChange w:id="2149" w:author="innovatiview" w:date="2024-02-08T14:15:00Z">
                <w:pPr>
                  <w:framePr w:hSpace="180" w:wrap="around" w:vAnchor="page" w:hAnchor="margin" w:xAlign="center" w:y="2082"/>
                  <w:ind w:left="0"/>
                </w:pPr>
              </w:pPrChange>
            </w:pPr>
          </w:p>
        </w:tc>
        <w:tc>
          <w:tcPr>
            <w:tcW w:w="3420" w:type="dxa"/>
            <w:tcPrChange w:id="2150" w:author="innovatiview" w:date="2024-02-08T14:18:00Z">
              <w:tcPr>
                <w:tcW w:w="3450" w:type="dxa"/>
              </w:tcPr>
            </w:tcPrChange>
          </w:tcPr>
          <w:p w14:paraId="5FDC1375" w14:textId="77777777" w:rsidR="00DF3E3B" w:rsidRPr="00A309A9" w:rsidRDefault="00DF3E3B" w:rsidP="00BD3173">
            <w:pPr>
              <w:spacing w:after="60"/>
              <w:ind w:left="360"/>
              <w:rPr>
                <w:ins w:id="2151" w:author="innovatiview" w:date="2024-02-08T10:15:00Z"/>
                <w:rFonts w:ascii="Times New Roman" w:hAnsi="Times New Roman" w:cs="Times New Roman"/>
                <w:sz w:val="20"/>
              </w:rPr>
              <w:pPrChange w:id="2152" w:author="innovatiview" w:date="2024-02-08T14:15:00Z">
                <w:pPr>
                  <w:framePr w:hSpace="180" w:wrap="around" w:vAnchor="page" w:hAnchor="margin" w:xAlign="center" w:y="2082"/>
                  <w:ind w:left="0"/>
                </w:pPr>
              </w:pPrChange>
            </w:pPr>
            <w:ins w:id="2153" w:author="innovatiview" w:date="2024-02-08T10:15:00Z">
              <w:r w:rsidRPr="00A309A9">
                <w:rPr>
                  <w:rFonts w:ascii="Times New Roman" w:hAnsi="Times New Roman" w:cs="Times New Roman"/>
                  <w:sz w:val="20"/>
                </w:rPr>
                <w:t>a) Method A</w:t>
              </w:r>
            </w:ins>
          </w:p>
        </w:tc>
        <w:tc>
          <w:tcPr>
            <w:tcW w:w="6639" w:type="dxa"/>
            <w:gridSpan w:val="6"/>
            <w:tcPrChange w:id="2154" w:author="innovatiview" w:date="2024-02-08T14:18:00Z">
              <w:tcPr>
                <w:tcW w:w="6064" w:type="dxa"/>
                <w:gridSpan w:val="6"/>
              </w:tcPr>
            </w:tcPrChange>
          </w:tcPr>
          <w:p w14:paraId="18E354A9" w14:textId="79DD06BB" w:rsidR="00DF3E3B" w:rsidRPr="00A309A9" w:rsidRDefault="004E1831" w:rsidP="00BD3173">
            <w:pPr>
              <w:spacing w:after="60"/>
              <w:ind w:left="0"/>
              <w:jc w:val="center"/>
              <w:rPr>
                <w:ins w:id="2155" w:author="innovatiview" w:date="2024-02-08T10:15:00Z"/>
                <w:rFonts w:ascii="Times New Roman" w:hAnsi="Times New Roman" w:cs="Times New Roman"/>
                <w:sz w:val="20"/>
              </w:rPr>
              <w:pPrChange w:id="2156" w:author="innovatiview" w:date="2024-02-08T14:15:00Z">
                <w:pPr>
                  <w:framePr w:hSpace="180" w:wrap="around" w:vAnchor="page" w:hAnchor="margin" w:xAlign="center" w:y="2082"/>
                  <w:ind w:left="0"/>
                  <w:jc w:val="center"/>
                </w:pPr>
              </w:pPrChange>
            </w:pPr>
            <w:ins w:id="2157" w:author="innovatiview" w:date="2024-02-08T10:15:00Z">
              <w:r w:rsidRPr="00A309A9">
                <w:rPr>
                  <w:rFonts w:ascii="Times New Roman" w:hAnsi="Times New Roman" w:cs="Times New Roman"/>
                  <w:noProof/>
                  <w:sz w:val="20"/>
                  <w:rPrChange w:id="2158" w:author="Unknown">
                    <w:rPr>
                      <w:noProof/>
                    </w:rPr>
                  </w:rPrChange>
                </w:rPr>
                <mc:AlternateContent>
                  <mc:Choice Requires="wps">
                    <w:drawing>
                      <wp:anchor distT="0" distB="0" distL="114300" distR="114300" simplePos="0" relativeHeight="251978752" behindDoc="0" locked="0" layoutInCell="1" allowOverlap="1" wp14:anchorId="7C25C929" wp14:editId="2A1E5608">
                        <wp:simplePos x="0" y="0"/>
                        <wp:positionH relativeFrom="column">
                          <wp:posOffset>2252274</wp:posOffset>
                        </wp:positionH>
                        <wp:positionV relativeFrom="paragraph">
                          <wp:posOffset>71120</wp:posOffset>
                        </wp:positionV>
                        <wp:extent cx="1697990" cy="0"/>
                        <wp:effectExtent l="0" t="76200" r="16510" b="95250"/>
                        <wp:wrapNone/>
                        <wp:docPr id="34" name="Straight Arrow Connector 34"/>
                        <wp:cNvGraphicFramePr/>
                        <a:graphic xmlns:a="http://schemas.openxmlformats.org/drawingml/2006/main">
                          <a:graphicData uri="http://schemas.microsoft.com/office/word/2010/wordprocessingShape">
                            <wps:wsp>
                              <wps:cNvCnPr/>
                              <wps:spPr>
                                <a:xfrm>
                                  <a:off x="0" y="0"/>
                                  <a:ext cx="16979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9C4CBE" id="Straight Arrow Connector 34" o:spid="_x0000_s1026" type="#_x0000_t32" style="position:absolute;margin-left:177.35pt;margin-top:5.6pt;width:133.7pt;height:0;z-index:25197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" strokecolor="black [3040]">
                        <v:stroke endarrow="block"/>
                      </v:shape>
                    </w:pict>
                  </mc:Fallback>
                </mc:AlternateContent>
              </w:r>
              <w:r w:rsidR="00DF3E3B" w:rsidRPr="00A309A9">
                <w:rPr>
                  <w:rFonts w:ascii="Times New Roman" w:hAnsi="Times New Roman" w:cs="Times New Roman"/>
                  <w:noProof/>
                  <w:sz w:val="20"/>
                  <w:rPrChange w:id="2159" w:author="Unknown">
                    <w:rPr>
                      <w:noProof/>
                    </w:rPr>
                  </w:rPrChange>
                </w:rPr>
                <mc:AlternateContent>
                  <mc:Choice Requires="wps">
                    <w:drawing>
                      <wp:anchor distT="0" distB="0" distL="114300" distR="114300" simplePos="0" relativeHeight="251977728" behindDoc="0" locked="0" layoutInCell="1" allowOverlap="1" wp14:anchorId="61E17B2F" wp14:editId="2F583A35">
                        <wp:simplePos x="0" y="0"/>
                        <wp:positionH relativeFrom="column">
                          <wp:posOffset>-37521</wp:posOffset>
                        </wp:positionH>
                        <wp:positionV relativeFrom="paragraph">
                          <wp:posOffset>71120</wp:posOffset>
                        </wp:positionV>
                        <wp:extent cx="1789430" cy="0"/>
                        <wp:effectExtent l="38100" t="76200" r="0" b="95250"/>
                        <wp:wrapNone/>
                        <wp:docPr id="29" name="Straight Arrow Connector 29"/>
                        <wp:cNvGraphicFramePr/>
                        <a:graphic xmlns:a="http://schemas.openxmlformats.org/drawingml/2006/main">
                          <a:graphicData uri="http://schemas.microsoft.com/office/word/2010/wordprocessingShape">
                            <wps:wsp>
                              <wps:cNvCnPr/>
                              <wps:spPr>
                                <a:xfrm flipH="1">
                                  <a:off x="0" y="0"/>
                                  <a:ext cx="17894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446272" id="Straight Arrow Connector 29" o:spid="_x0000_s1026" type="#_x0000_t32" style="position:absolute;margin-left:-2.95pt;margin-top:5.6pt;width:140.9pt;height:0;flip:x;z-index:25197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" strokecolor="black [3040]">
                        <v:stroke endarrow="block"/>
                      </v:shape>
                    </w:pict>
                  </mc:Fallback>
                </mc:AlternateContent>
              </w:r>
              <w:r w:rsidR="00DF3E3B">
                <w:rPr>
                  <w:rFonts w:ascii="Times New Roman" w:hAnsi="Times New Roman" w:cs="Times New Roman"/>
                  <w:sz w:val="20"/>
                </w:rPr>
                <w:t xml:space="preserve">  </w:t>
              </w:r>
              <w:r w:rsidR="00DF3E3B" w:rsidRPr="00A309A9">
                <w:rPr>
                  <w:rFonts w:ascii="Times New Roman" w:hAnsi="Times New Roman" w:cs="Times New Roman"/>
                  <w:sz w:val="20"/>
                </w:rPr>
                <w:t>Pass</w:t>
              </w:r>
            </w:ins>
          </w:p>
        </w:tc>
        <w:tc>
          <w:tcPr>
            <w:tcW w:w="2186" w:type="dxa"/>
            <w:vMerge/>
            <w:tcPrChange w:id="2160" w:author="innovatiview" w:date="2024-02-08T14:18:00Z">
              <w:tcPr>
                <w:tcW w:w="1308" w:type="dxa"/>
                <w:vMerge/>
              </w:tcPr>
            </w:tcPrChange>
          </w:tcPr>
          <w:p w14:paraId="6433931C" w14:textId="77777777" w:rsidR="00DF3E3B" w:rsidRPr="00A309A9" w:rsidRDefault="00DF3E3B" w:rsidP="00BD3173">
            <w:pPr>
              <w:spacing w:after="60"/>
              <w:ind w:left="0"/>
              <w:jc w:val="center"/>
              <w:rPr>
                <w:ins w:id="2161" w:author="innovatiview" w:date="2024-02-08T10:15:00Z"/>
                <w:rFonts w:ascii="Times New Roman" w:hAnsi="Times New Roman" w:cs="Times New Roman"/>
                <w:sz w:val="20"/>
              </w:rPr>
              <w:pPrChange w:id="2162" w:author="innovatiview" w:date="2024-02-08T14:15:00Z">
                <w:pPr>
                  <w:framePr w:hSpace="180" w:wrap="around" w:vAnchor="page" w:hAnchor="margin" w:xAlign="center" w:y="2082"/>
                  <w:ind w:left="0"/>
                </w:pPr>
              </w:pPrChange>
            </w:pPr>
          </w:p>
        </w:tc>
      </w:tr>
      <w:tr w:rsidR="00DF3E3B" w:rsidRPr="00A309A9" w14:paraId="12765904" w14:textId="77777777" w:rsidTr="004E1831">
        <w:trPr>
          <w:trHeight w:val="174"/>
          <w:ins w:id="2163" w:author="innovatiview" w:date="2024-02-08T10:15:00Z"/>
          <w:trPrChange w:id="2164" w:author="innovatiview" w:date="2024-02-08T14:18:00Z">
            <w:trPr>
              <w:trHeight w:val="174"/>
            </w:trPr>
          </w:trPrChange>
        </w:trPr>
        <w:tc>
          <w:tcPr>
            <w:tcW w:w="985" w:type="dxa"/>
            <w:vMerge/>
            <w:tcPrChange w:id="2165" w:author="innovatiview" w:date="2024-02-08T14:18:00Z">
              <w:tcPr>
                <w:tcW w:w="985" w:type="dxa"/>
                <w:vMerge/>
              </w:tcPr>
            </w:tcPrChange>
          </w:tcPr>
          <w:p w14:paraId="6975B8EF" w14:textId="77777777" w:rsidR="00DF3E3B" w:rsidRPr="00A309A9" w:rsidRDefault="00DF3E3B" w:rsidP="00BD3173">
            <w:pPr>
              <w:spacing w:after="60"/>
              <w:ind w:left="0"/>
              <w:jc w:val="center"/>
              <w:rPr>
                <w:ins w:id="2166" w:author="innovatiview" w:date="2024-02-08T10:15:00Z"/>
                <w:rFonts w:ascii="Times New Roman" w:hAnsi="Times New Roman" w:cs="Times New Roman"/>
                <w:sz w:val="20"/>
              </w:rPr>
              <w:pPrChange w:id="2167" w:author="innovatiview" w:date="2024-02-08T14:15:00Z">
                <w:pPr>
                  <w:framePr w:hSpace="180" w:wrap="around" w:vAnchor="page" w:hAnchor="margin" w:xAlign="center" w:y="2082"/>
                  <w:ind w:left="0"/>
                </w:pPr>
              </w:pPrChange>
            </w:pPr>
          </w:p>
        </w:tc>
        <w:tc>
          <w:tcPr>
            <w:tcW w:w="3420" w:type="dxa"/>
            <w:tcPrChange w:id="2168" w:author="innovatiview" w:date="2024-02-08T14:18:00Z">
              <w:tcPr>
                <w:tcW w:w="3450" w:type="dxa"/>
              </w:tcPr>
            </w:tcPrChange>
          </w:tcPr>
          <w:p w14:paraId="6444A042" w14:textId="77777777" w:rsidR="00DF3E3B" w:rsidRPr="00A309A9" w:rsidRDefault="00DF3E3B" w:rsidP="00BD3173">
            <w:pPr>
              <w:spacing w:after="60"/>
              <w:ind w:left="360"/>
              <w:rPr>
                <w:ins w:id="2169" w:author="innovatiview" w:date="2024-02-08T10:15:00Z"/>
                <w:rFonts w:ascii="Times New Roman" w:hAnsi="Times New Roman" w:cs="Times New Roman"/>
                <w:sz w:val="20"/>
              </w:rPr>
              <w:pPrChange w:id="2170" w:author="innovatiview" w:date="2024-02-08T14:15:00Z">
                <w:pPr>
                  <w:framePr w:hSpace="180" w:wrap="around" w:vAnchor="page" w:hAnchor="margin" w:xAlign="center" w:y="2082"/>
                  <w:ind w:left="0"/>
                </w:pPr>
              </w:pPrChange>
            </w:pPr>
            <w:ins w:id="2171" w:author="innovatiview" w:date="2024-02-08T10:15:00Z">
              <w:r w:rsidRPr="00A309A9">
                <w:rPr>
                  <w:rFonts w:ascii="Times New Roman" w:hAnsi="Times New Roman" w:cs="Times New Roman"/>
                  <w:sz w:val="20"/>
                </w:rPr>
                <w:t>b) Method B</w:t>
              </w:r>
            </w:ins>
          </w:p>
        </w:tc>
        <w:tc>
          <w:tcPr>
            <w:tcW w:w="6639" w:type="dxa"/>
            <w:gridSpan w:val="6"/>
            <w:tcPrChange w:id="2172" w:author="innovatiview" w:date="2024-02-08T14:18:00Z">
              <w:tcPr>
                <w:tcW w:w="6064" w:type="dxa"/>
                <w:gridSpan w:val="6"/>
              </w:tcPr>
            </w:tcPrChange>
          </w:tcPr>
          <w:p w14:paraId="37C4F259" w14:textId="49894868" w:rsidR="00DF3E3B" w:rsidRPr="00A309A9" w:rsidRDefault="004E1831" w:rsidP="00BD3173">
            <w:pPr>
              <w:spacing w:after="60"/>
              <w:ind w:left="0"/>
              <w:jc w:val="center"/>
              <w:rPr>
                <w:ins w:id="2173" w:author="innovatiview" w:date="2024-02-08T10:15:00Z"/>
                <w:rFonts w:ascii="Times New Roman" w:hAnsi="Times New Roman" w:cs="Times New Roman"/>
                <w:sz w:val="20"/>
              </w:rPr>
              <w:pPrChange w:id="2174" w:author="innovatiview" w:date="2024-02-08T14:15:00Z">
                <w:pPr>
                  <w:framePr w:hSpace="180" w:wrap="around" w:vAnchor="page" w:hAnchor="margin" w:xAlign="center" w:y="2082"/>
                  <w:ind w:left="0"/>
                  <w:jc w:val="center"/>
                </w:pPr>
              </w:pPrChange>
            </w:pPr>
            <w:ins w:id="2175" w:author="innovatiview" w:date="2024-02-08T10:15:00Z">
              <w:r w:rsidRPr="00A309A9">
                <w:rPr>
                  <w:rFonts w:ascii="Times New Roman" w:hAnsi="Times New Roman" w:cs="Times New Roman"/>
                  <w:noProof/>
                  <w:sz w:val="20"/>
                  <w:rPrChange w:id="2176" w:author="Unknown">
                    <w:rPr>
                      <w:noProof/>
                    </w:rPr>
                  </w:rPrChange>
                </w:rPr>
                <mc:AlternateContent>
                  <mc:Choice Requires="wps">
                    <w:drawing>
                      <wp:anchor distT="0" distB="0" distL="114300" distR="114300" simplePos="0" relativeHeight="251980800" behindDoc="0" locked="0" layoutInCell="1" allowOverlap="1" wp14:anchorId="45C33227" wp14:editId="78DD8B3E">
                        <wp:simplePos x="0" y="0"/>
                        <wp:positionH relativeFrom="column">
                          <wp:posOffset>2252275</wp:posOffset>
                        </wp:positionH>
                        <wp:positionV relativeFrom="paragraph">
                          <wp:posOffset>71120</wp:posOffset>
                        </wp:positionV>
                        <wp:extent cx="1697990" cy="0"/>
                        <wp:effectExtent l="0" t="76200" r="16510" b="95250"/>
                        <wp:wrapNone/>
                        <wp:docPr id="834496768" name="Straight Arrow Connector 834496768"/>
                        <wp:cNvGraphicFramePr/>
                        <a:graphic xmlns:a="http://schemas.openxmlformats.org/drawingml/2006/main">
                          <a:graphicData uri="http://schemas.microsoft.com/office/word/2010/wordprocessingShape">
                            <wps:wsp>
                              <wps:cNvCnPr/>
                              <wps:spPr>
                                <a:xfrm>
                                  <a:off x="0" y="0"/>
                                  <a:ext cx="16979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C940B5" id="Straight Arrow Connector 834496768" o:spid="_x0000_s1026" type="#_x0000_t32" style="position:absolute;margin-left:177.35pt;margin-top:5.6pt;width:133.7pt;height:0;z-index:25198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" strokecolor="black [3040]">
                        <v:stroke endarrow="block"/>
                      </v:shape>
                    </w:pict>
                  </mc:Fallback>
                </mc:AlternateContent>
              </w:r>
              <w:r w:rsidR="00DF3E3B" w:rsidRPr="00A309A9">
                <w:rPr>
                  <w:rFonts w:ascii="Times New Roman" w:hAnsi="Times New Roman" w:cs="Times New Roman"/>
                  <w:noProof/>
                  <w:sz w:val="20"/>
                  <w:rPrChange w:id="2177" w:author="Unknown">
                    <w:rPr>
                      <w:noProof/>
                    </w:rPr>
                  </w:rPrChange>
                </w:rPr>
                <mc:AlternateContent>
                  <mc:Choice Requires="wps">
                    <w:drawing>
                      <wp:anchor distT="0" distB="0" distL="114300" distR="114300" simplePos="0" relativeHeight="251979776" behindDoc="0" locked="0" layoutInCell="1" allowOverlap="1" wp14:anchorId="1C09300F" wp14:editId="32ABA423">
                        <wp:simplePos x="0" y="0"/>
                        <wp:positionH relativeFrom="column">
                          <wp:posOffset>-34981</wp:posOffset>
                        </wp:positionH>
                        <wp:positionV relativeFrom="paragraph">
                          <wp:posOffset>71120</wp:posOffset>
                        </wp:positionV>
                        <wp:extent cx="1789430" cy="0"/>
                        <wp:effectExtent l="38100" t="76200" r="0" b="95250"/>
                        <wp:wrapNone/>
                        <wp:docPr id="45" name="Straight Arrow Connector 45"/>
                        <wp:cNvGraphicFramePr/>
                        <a:graphic xmlns:a="http://schemas.openxmlformats.org/drawingml/2006/main">
                          <a:graphicData uri="http://schemas.microsoft.com/office/word/2010/wordprocessingShape">
                            <wps:wsp>
                              <wps:cNvCnPr/>
                              <wps:spPr>
                                <a:xfrm flipH="1">
                                  <a:off x="0" y="0"/>
                                  <a:ext cx="17894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1B9DEB" id="Straight Arrow Connector 45" o:spid="_x0000_s1026" type="#_x0000_t32" style="position:absolute;margin-left:-2.75pt;margin-top:5.6pt;width:140.9pt;height:0;flip:x;z-index:25197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" strokecolor="black [3040]">
                        <v:stroke endarrow="block"/>
                      </v:shape>
                    </w:pict>
                  </mc:Fallback>
                </mc:AlternateContent>
              </w:r>
              <w:r w:rsidR="00DF3E3B">
                <w:rPr>
                  <w:rFonts w:ascii="Times New Roman" w:hAnsi="Times New Roman" w:cs="Times New Roman"/>
                  <w:sz w:val="20"/>
                </w:rPr>
                <w:t xml:space="preserve">  </w:t>
              </w:r>
              <w:r w:rsidR="00DF3E3B" w:rsidRPr="00A309A9">
                <w:rPr>
                  <w:rFonts w:ascii="Times New Roman" w:hAnsi="Times New Roman" w:cs="Times New Roman"/>
                  <w:sz w:val="20"/>
                </w:rPr>
                <w:t>Pass</w:t>
              </w:r>
            </w:ins>
          </w:p>
        </w:tc>
        <w:tc>
          <w:tcPr>
            <w:tcW w:w="2186" w:type="dxa"/>
            <w:vMerge/>
            <w:tcPrChange w:id="2178" w:author="innovatiview" w:date="2024-02-08T14:18:00Z">
              <w:tcPr>
                <w:tcW w:w="1308" w:type="dxa"/>
                <w:vMerge/>
              </w:tcPr>
            </w:tcPrChange>
          </w:tcPr>
          <w:p w14:paraId="1992092A" w14:textId="77777777" w:rsidR="00DF3E3B" w:rsidRPr="00A309A9" w:rsidRDefault="00DF3E3B" w:rsidP="00BD3173">
            <w:pPr>
              <w:spacing w:after="60"/>
              <w:ind w:left="0"/>
              <w:jc w:val="center"/>
              <w:rPr>
                <w:ins w:id="2179" w:author="innovatiview" w:date="2024-02-08T10:15:00Z"/>
                <w:rFonts w:ascii="Times New Roman" w:hAnsi="Times New Roman" w:cs="Times New Roman"/>
                <w:sz w:val="20"/>
              </w:rPr>
              <w:pPrChange w:id="2180" w:author="innovatiview" w:date="2024-02-08T14:15:00Z">
                <w:pPr>
                  <w:framePr w:hSpace="180" w:wrap="around" w:vAnchor="page" w:hAnchor="margin" w:xAlign="center" w:y="2082"/>
                  <w:ind w:left="0"/>
                </w:pPr>
              </w:pPrChange>
            </w:pPr>
          </w:p>
        </w:tc>
      </w:tr>
      <w:tr w:rsidR="009B6C4E" w:rsidRPr="00A309A9" w14:paraId="65D0F37B" w14:textId="77777777" w:rsidTr="004E1831">
        <w:trPr>
          <w:trHeight w:val="356"/>
          <w:ins w:id="2181" w:author="innovatiview" w:date="2024-02-08T10:15:00Z"/>
          <w:trPrChange w:id="2182" w:author="innovatiview" w:date="2024-02-08T14:18:00Z">
            <w:trPr>
              <w:trHeight w:val="356"/>
            </w:trPr>
          </w:trPrChange>
        </w:trPr>
        <w:tc>
          <w:tcPr>
            <w:tcW w:w="985" w:type="dxa"/>
            <w:tcPrChange w:id="2183" w:author="innovatiview" w:date="2024-02-08T14:18:00Z">
              <w:tcPr>
                <w:tcW w:w="985" w:type="dxa"/>
              </w:tcPr>
            </w:tcPrChange>
          </w:tcPr>
          <w:p w14:paraId="6141B03D" w14:textId="77777777" w:rsidR="009B6C4E" w:rsidRPr="00A309A9" w:rsidRDefault="009B6C4E" w:rsidP="00BD3173">
            <w:pPr>
              <w:spacing w:after="60"/>
              <w:ind w:left="0"/>
              <w:jc w:val="center"/>
              <w:rPr>
                <w:ins w:id="2184" w:author="innovatiview" w:date="2024-02-08T10:15:00Z"/>
                <w:rFonts w:ascii="Times New Roman" w:hAnsi="Times New Roman" w:cs="Times New Roman"/>
                <w:sz w:val="20"/>
              </w:rPr>
              <w:pPrChange w:id="2185" w:author="innovatiview" w:date="2024-02-08T14:15:00Z">
                <w:pPr>
                  <w:framePr w:hSpace="180" w:wrap="around" w:vAnchor="page" w:hAnchor="margin" w:xAlign="center" w:y="2082"/>
                  <w:ind w:left="0"/>
                </w:pPr>
              </w:pPrChange>
            </w:pPr>
            <w:ins w:id="2186" w:author="innovatiview" w:date="2024-02-08T10:15:00Z">
              <w:r w:rsidRPr="00A309A9">
                <w:rPr>
                  <w:rFonts w:ascii="Times New Roman" w:hAnsi="Times New Roman" w:cs="Times New Roman"/>
                  <w:sz w:val="20"/>
                </w:rPr>
                <w:t>xi)</w:t>
              </w:r>
            </w:ins>
          </w:p>
        </w:tc>
        <w:tc>
          <w:tcPr>
            <w:tcW w:w="3420" w:type="dxa"/>
            <w:tcPrChange w:id="2187" w:author="innovatiview" w:date="2024-02-08T14:18:00Z">
              <w:tcPr>
                <w:tcW w:w="3450" w:type="dxa"/>
              </w:tcPr>
            </w:tcPrChange>
          </w:tcPr>
          <w:p w14:paraId="3013006F" w14:textId="64B476E8" w:rsidR="009B6C4E" w:rsidRPr="00A309A9" w:rsidRDefault="009B6C4E" w:rsidP="00E04ED9">
            <w:pPr>
              <w:spacing w:after="60"/>
              <w:ind w:left="0"/>
              <w:rPr>
                <w:ins w:id="2188" w:author="innovatiview" w:date="2024-02-08T10:15:00Z"/>
                <w:rFonts w:ascii="Times New Roman" w:hAnsi="Times New Roman" w:cs="Times New Roman"/>
                <w:sz w:val="20"/>
              </w:rPr>
              <w:pPrChange w:id="2189" w:author="innovatiview" w:date="2024-02-08T14:17:00Z">
                <w:pPr>
                  <w:framePr w:hSpace="180" w:wrap="around" w:vAnchor="page" w:hAnchor="margin" w:xAlign="center" w:y="2082"/>
                  <w:ind w:left="0"/>
                </w:pPr>
              </w:pPrChange>
            </w:pPr>
            <w:ins w:id="2190" w:author="innovatiview" w:date="2024-02-08T10:15:00Z">
              <w:r w:rsidRPr="00A309A9">
                <w:rPr>
                  <w:rFonts w:ascii="Times New Roman" w:hAnsi="Times New Roman" w:cs="Times New Roman"/>
                  <w:sz w:val="20"/>
                </w:rPr>
                <w:t xml:space="preserve">Rotating </w:t>
              </w:r>
              <w:r w:rsidR="00E04ED9" w:rsidRPr="00A309A9">
                <w:rPr>
                  <w:rFonts w:ascii="Times New Roman" w:hAnsi="Times New Roman" w:cs="Times New Roman"/>
                  <w:sz w:val="20"/>
                </w:rPr>
                <w:t xml:space="preserve">pressure vessel oxidation </w:t>
              </w:r>
            </w:ins>
            <w:ins w:id="2191" w:author="innovatiview" w:date="2024-02-08T14:17:00Z">
              <w:r w:rsidR="00E04ED9">
                <w:rPr>
                  <w:rFonts w:ascii="Times New Roman" w:hAnsi="Times New Roman" w:cs="Times New Roman"/>
                  <w:sz w:val="20"/>
                </w:rPr>
                <w:t>t</w:t>
              </w:r>
            </w:ins>
            <w:ins w:id="2192" w:author="innovatiview" w:date="2024-02-08T10:15:00Z">
              <w:r w:rsidRPr="00A309A9">
                <w:rPr>
                  <w:rFonts w:ascii="Times New Roman" w:hAnsi="Times New Roman" w:cs="Times New Roman"/>
                  <w:sz w:val="20"/>
                </w:rPr>
                <w:t xml:space="preserve">est (RPVOT), </w:t>
              </w:r>
              <w:r w:rsidRPr="00A309A9">
                <w:rPr>
                  <w:rFonts w:ascii="Times New Roman" w:hAnsi="Times New Roman" w:cs="Times New Roman"/>
                  <w:i/>
                  <w:iCs/>
                  <w:sz w:val="20"/>
                </w:rPr>
                <w:t>Min</w:t>
              </w:r>
            </w:ins>
          </w:p>
        </w:tc>
        <w:tc>
          <w:tcPr>
            <w:tcW w:w="6639" w:type="dxa"/>
            <w:gridSpan w:val="6"/>
            <w:tcPrChange w:id="2193" w:author="innovatiview" w:date="2024-02-08T14:18:00Z">
              <w:tcPr>
                <w:tcW w:w="6064" w:type="dxa"/>
                <w:gridSpan w:val="6"/>
              </w:tcPr>
            </w:tcPrChange>
          </w:tcPr>
          <w:p w14:paraId="640467DB" w14:textId="4158BBB7" w:rsidR="009B6C4E" w:rsidRPr="00A309A9" w:rsidRDefault="00E04ED9" w:rsidP="00BD3173">
            <w:pPr>
              <w:spacing w:after="60"/>
              <w:ind w:left="0"/>
              <w:jc w:val="center"/>
              <w:rPr>
                <w:ins w:id="2194" w:author="innovatiview" w:date="2024-02-08T10:15:00Z"/>
                <w:rFonts w:ascii="Times New Roman" w:hAnsi="Times New Roman" w:cs="Times New Roman"/>
                <w:sz w:val="20"/>
              </w:rPr>
              <w:pPrChange w:id="2195" w:author="innovatiview" w:date="2024-02-08T14:15:00Z">
                <w:pPr>
                  <w:framePr w:hSpace="180" w:wrap="around" w:vAnchor="page" w:hAnchor="margin" w:xAlign="center" w:y="2082"/>
                  <w:ind w:left="0"/>
                  <w:jc w:val="center"/>
                </w:pPr>
              </w:pPrChange>
            </w:pPr>
            <w:ins w:id="2196" w:author="innovatiview" w:date="2024-02-08T10:15:00Z">
              <w:r w:rsidRPr="00A309A9">
                <w:rPr>
                  <w:rFonts w:ascii="Times New Roman" w:hAnsi="Times New Roman" w:cs="Times New Roman"/>
                  <w:noProof/>
                  <w:sz w:val="20"/>
                  <w:rPrChange w:id="2197" w:author="Unknown">
                    <w:rPr>
                      <w:noProof/>
                    </w:rPr>
                  </w:rPrChange>
                </w:rPr>
                <mc:AlternateContent>
                  <mc:Choice Requires="wps">
                    <w:drawing>
                      <wp:anchor distT="0" distB="0" distL="114300" distR="114300" simplePos="0" relativeHeight="251955200" behindDoc="0" locked="0" layoutInCell="1" allowOverlap="1" wp14:anchorId="16114FDD" wp14:editId="6AE366AD">
                        <wp:simplePos x="0" y="0"/>
                        <wp:positionH relativeFrom="column">
                          <wp:posOffset>2218972</wp:posOffset>
                        </wp:positionH>
                        <wp:positionV relativeFrom="paragraph">
                          <wp:posOffset>71120</wp:posOffset>
                        </wp:positionV>
                        <wp:extent cx="1697990" cy="0"/>
                        <wp:effectExtent l="0" t="76200" r="16510" b="95250"/>
                        <wp:wrapNone/>
                        <wp:docPr id="834496771" name="Straight Arrow Connector 834496771"/>
                        <wp:cNvGraphicFramePr/>
                        <a:graphic xmlns:a="http://schemas.openxmlformats.org/drawingml/2006/main">
                          <a:graphicData uri="http://schemas.microsoft.com/office/word/2010/wordprocessingShape">
                            <wps:wsp>
                              <wps:cNvCnPr/>
                              <wps:spPr>
                                <a:xfrm>
                                  <a:off x="0" y="0"/>
                                  <a:ext cx="16979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366DC5" id="Straight Arrow Connector 834496771" o:spid="_x0000_s1026" type="#_x0000_t32" style="position:absolute;margin-left:174.7pt;margin-top:5.6pt;width:133.7pt;height:0;z-index:25195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" strokecolor="black [3040]">
                        <v:stroke endarrow="block"/>
                      </v:shape>
                    </w:pict>
                  </mc:Fallback>
                </mc:AlternateContent>
              </w:r>
              <w:r w:rsidR="009B6C4E" w:rsidRPr="00A309A9">
                <w:rPr>
                  <w:rFonts w:ascii="Times New Roman" w:hAnsi="Times New Roman" w:cs="Times New Roman"/>
                  <w:noProof/>
                  <w:sz w:val="20"/>
                  <w:rPrChange w:id="2198" w:author="Unknown">
                    <w:rPr>
                      <w:noProof/>
                    </w:rPr>
                  </w:rPrChange>
                </w:rPr>
                <mc:AlternateContent>
                  <mc:Choice Requires="wps">
                    <w:drawing>
                      <wp:anchor distT="0" distB="0" distL="114300" distR="114300" simplePos="0" relativeHeight="251954176" behindDoc="0" locked="0" layoutInCell="1" allowOverlap="1" wp14:anchorId="69AC10A9" wp14:editId="0426407D">
                        <wp:simplePos x="0" y="0"/>
                        <wp:positionH relativeFrom="column">
                          <wp:posOffset>-35037</wp:posOffset>
                        </wp:positionH>
                        <wp:positionV relativeFrom="paragraph">
                          <wp:posOffset>71120</wp:posOffset>
                        </wp:positionV>
                        <wp:extent cx="1789430" cy="0"/>
                        <wp:effectExtent l="38100" t="76200" r="0" b="95250"/>
                        <wp:wrapNone/>
                        <wp:docPr id="834496770" name="Straight Arrow Connector 834496770"/>
                        <wp:cNvGraphicFramePr/>
                        <a:graphic xmlns:a="http://schemas.openxmlformats.org/drawingml/2006/main">
                          <a:graphicData uri="http://schemas.microsoft.com/office/word/2010/wordprocessingShape">
                            <wps:wsp>
                              <wps:cNvCnPr/>
                              <wps:spPr>
                                <a:xfrm flipH="1">
                                  <a:off x="0" y="0"/>
                                  <a:ext cx="17894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58A24D" id="Straight Arrow Connector 834496770" o:spid="_x0000_s1026" type="#_x0000_t32" style="position:absolute;margin-left:-2.75pt;margin-top:5.6pt;width:140.9pt;height:0;flip:x;z-index:251954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" strokecolor="black [3040]">
                        <v:stroke endarrow="block"/>
                      </v:shape>
                    </w:pict>
                  </mc:Fallback>
                </mc:AlternateContent>
              </w:r>
              <w:r w:rsidR="00725EE3">
                <w:rPr>
                  <w:rFonts w:ascii="Times New Roman" w:hAnsi="Times New Roman" w:cs="Times New Roman"/>
                  <w:sz w:val="20"/>
                </w:rPr>
                <w:t xml:space="preserve"> </w:t>
              </w:r>
              <w:r w:rsidR="009B6C4E" w:rsidRPr="00A309A9">
                <w:rPr>
                  <w:rFonts w:ascii="Times New Roman" w:hAnsi="Times New Roman" w:cs="Times New Roman"/>
                  <w:sz w:val="20"/>
                </w:rPr>
                <w:t>80</w:t>
              </w:r>
            </w:ins>
          </w:p>
        </w:tc>
        <w:tc>
          <w:tcPr>
            <w:tcW w:w="2186" w:type="dxa"/>
            <w:tcPrChange w:id="2199" w:author="innovatiview" w:date="2024-02-08T14:18:00Z">
              <w:tcPr>
                <w:tcW w:w="1308" w:type="dxa"/>
              </w:tcPr>
            </w:tcPrChange>
          </w:tcPr>
          <w:p w14:paraId="18112BFB" w14:textId="77777777" w:rsidR="009B6C4E" w:rsidRPr="00A309A9" w:rsidRDefault="009B6C4E" w:rsidP="00BD3173">
            <w:pPr>
              <w:spacing w:after="60"/>
              <w:ind w:left="0"/>
              <w:jc w:val="center"/>
              <w:rPr>
                <w:ins w:id="2200" w:author="innovatiview" w:date="2024-02-08T10:15:00Z"/>
                <w:rFonts w:ascii="Times New Roman" w:hAnsi="Times New Roman" w:cs="Times New Roman"/>
                <w:sz w:val="20"/>
              </w:rPr>
              <w:pPrChange w:id="2201" w:author="innovatiview" w:date="2024-02-08T14:15:00Z">
                <w:pPr>
                  <w:framePr w:hSpace="180" w:wrap="around" w:vAnchor="page" w:hAnchor="margin" w:xAlign="center" w:y="2082"/>
                  <w:ind w:left="0"/>
                </w:pPr>
              </w:pPrChange>
            </w:pPr>
            <w:ins w:id="2202" w:author="innovatiview" w:date="2024-02-08T10:15:00Z">
              <w:r w:rsidRPr="00A309A9">
                <w:rPr>
                  <w:rFonts w:ascii="Times New Roman" w:hAnsi="Times New Roman" w:cs="Times New Roman"/>
                  <w:sz w:val="20"/>
                </w:rPr>
                <w:t>IS 1448 (Part 94)</w:t>
              </w:r>
            </w:ins>
          </w:p>
        </w:tc>
      </w:tr>
    </w:tbl>
    <w:p w14:paraId="1968EAC6" w14:textId="1F4D7C34" w:rsidR="004B6BF1" w:rsidDel="009B6C4E" w:rsidRDefault="004B6BF1">
      <w:pPr>
        <w:ind w:left="0"/>
        <w:rPr>
          <w:del w:id="2203" w:author="innovatiview" w:date="2024-02-08T10:14:00Z"/>
          <w:rFonts w:ascii="Times New Roman" w:hAnsi="Times New Roman" w:cs="Times New Roman"/>
          <w:b/>
          <w:bCs/>
          <w:sz w:val="20"/>
        </w:rPr>
        <w:pPrChange w:id="2204" w:author="innovatiview" w:date="2024-02-08T10:14:00Z">
          <w:pPr>
            <w:ind w:left="360"/>
            <w:jc w:val="center"/>
          </w:pPr>
        </w:pPrChange>
      </w:pPr>
    </w:p>
    <w:p w14:paraId="0CC599B3" w14:textId="72E2F2D3" w:rsidR="00BD4AF1" w:rsidRPr="00A309A9" w:rsidDel="00194C22" w:rsidRDefault="00BD4AF1">
      <w:pPr>
        <w:ind w:left="0"/>
        <w:rPr>
          <w:del w:id="2205" w:author="innovatiview" w:date="2024-02-08T14:19:00Z"/>
          <w:rFonts w:ascii="Times New Roman" w:hAnsi="Times New Roman" w:cs="Times New Roman"/>
          <w:sz w:val="20"/>
        </w:rPr>
        <w:pPrChange w:id="2206" w:author="innovatiview" w:date="2024-02-08T10:14:00Z">
          <w:pPr>
            <w:ind w:left="360"/>
            <w:jc w:val="center"/>
          </w:pPr>
        </w:pPrChange>
      </w:pPr>
    </w:p>
    <w:p w14:paraId="13A6277F" w14:textId="078A7527" w:rsidR="001F7434" w:rsidRPr="00A309A9" w:rsidDel="00194C22" w:rsidRDefault="001F7434" w:rsidP="00BD4AF1">
      <w:pPr>
        <w:pStyle w:val="NoSpacing"/>
        <w:ind w:left="1080"/>
        <w:jc w:val="center"/>
        <w:rPr>
          <w:del w:id="2207" w:author="innovatiview" w:date="2024-02-08T14:19:00Z"/>
          <w:rFonts w:ascii="Times New Roman" w:hAnsi="Times New Roman" w:cs="Times New Roman"/>
          <w:sz w:val="20"/>
          <w:szCs w:val="20"/>
        </w:rPr>
      </w:pPr>
    </w:p>
    <w:p w14:paraId="6845E0D7" w14:textId="753EBFFD" w:rsidR="00C45053" w:rsidRPr="00A309A9" w:rsidRDefault="002638A7" w:rsidP="001F7434">
      <w:pPr>
        <w:ind w:firstLine="720"/>
        <w:jc w:val="center"/>
        <w:rPr>
          <w:rFonts w:ascii="Times New Roman" w:hAnsi="Times New Roman" w:cs="Times New Roman"/>
          <w:b/>
          <w:bCs/>
          <w:sz w:val="20"/>
          <w:lang w:bidi="ar-SA"/>
        </w:rPr>
      </w:pPr>
      <w:del w:id="2208" w:author="innovatiview" w:date="2024-02-07T17:30:00Z">
        <w:r w:rsidRPr="002638A7" w:rsidDel="0047308B">
          <w:rPr>
            <w:rFonts w:ascii="Times New Roman" w:hAnsi="Times New Roman" w:cs="Times New Roman"/>
            <w:noProof/>
            <w:sz w:val="20"/>
            <w:rPrChange w:id="2209" w:author="Unknown">
              <w:rPr>
                <w:noProof/>
              </w:rPr>
            </w:rPrChange>
          </w:rPr>
          <mc:AlternateContent>
            <mc:Choice Requires="wps">
              <w:drawing>
                <wp:anchor distT="0" distB="0" distL="114300" distR="114300" simplePos="0" relativeHeight="251892736" behindDoc="0" locked="0" layoutInCell="1" allowOverlap="1" wp14:anchorId="72FAD212" wp14:editId="1BF08583">
                  <wp:simplePos x="0" y="0"/>
                  <wp:positionH relativeFrom="column">
                    <wp:posOffset>6641465</wp:posOffset>
                  </wp:positionH>
                  <wp:positionV relativeFrom="paragraph">
                    <wp:posOffset>299085</wp:posOffset>
                  </wp:positionV>
                  <wp:extent cx="678815" cy="0"/>
                  <wp:effectExtent l="38100" t="76200" r="0" b="95250"/>
                  <wp:wrapNone/>
                  <wp:docPr id="834496773" name="Straight Arrow Connector 834496773"/>
                  <wp:cNvGraphicFramePr/>
                  <a:graphic xmlns:a="http://schemas.openxmlformats.org/drawingml/2006/main">
                    <a:graphicData uri="http://schemas.microsoft.com/office/word/2010/wordprocessingShape">
                      <wps:wsp>
                        <wps:cNvCnPr/>
                        <wps:spPr>
                          <a:xfrm flipH="1">
                            <a:off x="0" y="0"/>
                            <a:ext cx="67881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C56F72" id="Straight Arrow Connector 834496773" o:spid="_x0000_s1026" type="#_x0000_t32" style="position:absolute;margin-left:522.95pt;margin-top:23.55pt;width:53.45pt;height:0;flip:x;z-index:251892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" strokecolor="black [3040]">
                  <v:stroke endarrow="block"/>
                </v:shape>
              </w:pict>
            </mc:Fallback>
          </mc:AlternateContent>
        </w:r>
        <w:r w:rsidRPr="002638A7" w:rsidDel="0047308B">
          <w:rPr>
            <w:rFonts w:ascii="Times New Roman" w:hAnsi="Times New Roman" w:cs="Times New Roman"/>
            <w:noProof/>
            <w:sz w:val="20"/>
            <w:rPrChange w:id="2210" w:author="Unknown">
              <w:rPr>
                <w:noProof/>
              </w:rPr>
            </w:rPrChange>
          </w:rPr>
          <mc:AlternateContent>
            <mc:Choice Requires="wps">
              <w:drawing>
                <wp:anchor distT="0" distB="0" distL="114300" distR="114300" simplePos="0" relativeHeight="251891712" behindDoc="0" locked="0" layoutInCell="1" allowOverlap="1" wp14:anchorId="53734691" wp14:editId="03583F1B">
                  <wp:simplePos x="0" y="0"/>
                  <wp:positionH relativeFrom="column">
                    <wp:posOffset>7305675</wp:posOffset>
                  </wp:positionH>
                  <wp:positionV relativeFrom="paragraph">
                    <wp:posOffset>295498</wp:posOffset>
                  </wp:positionV>
                  <wp:extent cx="730885" cy="0"/>
                  <wp:effectExtent l="0" t="76200" r="12065" b="95250"/>
                  <wp:wrapNone/>
                  <wp:docPr id="834496772" name="Straight Arrow Connector 834496772"/>
                  <wp:cNvGraphicFramePr/>
                  <a:graphic xmlns:a="http://schemas.openxmlformats.org/drawingml/2006/main">
                    <a:graphicData uri="http://schemas.microsoft.com/office/word/2010/wordprocessingShape">
                      <wps:wsp>
                        <wps:cNvCnPr/>
                        <wps:spPr>
                          <a:xfrm>
                            <a:off x="0" y="0"/>
                            <a:ext cx="7308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1E171C" id="Straight Arrow Connector 834496772" o:spid="_x0000_s1026" type="#_x0000_t32" style="position:absolute;margin-left:575.25pt;margin-top:23.25pt;width:57.55pt;height:0;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" strokecolor="black [3040]">
                  <v:stroke endarrow="block"/>
                </v:shape>
              </w:pict>
            </mc:Fallback>
          </mc:AlternateContent>
        </w:r>
      </w:del>
    </w:p>
    <w:p w14:paraId="5BCF90AA" w14:textId="77777777" w:rsidR="008A35C6" w:rsidRPr="00A309A9" w:rsidRDefault="008A35C6" w:rsidP="008A35C6">
      <w:pPr>
        <w:ind w:firstLine="720"/>
        <w:rPr>
          <w:rFonts w:ascii="Times New Roman" w:hAnsi="Times New Roman" w:cs="Times New Roman"/>
          <w:b/>
          <w:bCs/>
          <w:sz w:val="20"/>
          <w:lang w:bidi="ar-SA"/>
        </w:rPr>
        <w:sectPr w:rsidR="008A35C6" w:rsidRPr="00A309A9" w:rsidSect="00465339">
          <w:pgSz w:w="16839" w:h="11907" w:orient="landscape" w:code="9"/>
          <w:pgMar w:top="1440" w:right="1440" w:bottom="1440" w:left="1440" w:header="720" w:footer="720" w:gutter="0"/>
          <w:cols w:space="720"/>
          <w:docGrid w:linePitch="360"/>
          <w:sectPrChange w:id="2211" w:author="innovatiview" w:date="2024-02-07T16:36:00Z">
            <w:sectPr w:rsidR="008A35C6" w:rsidRPr="00A309A9" w:rsidSect="00465339">
              <w:pgSz w:w="11907" w:h="16839" w:orient="portrait"/>
              <w:pgMar w:top="1440" w:right="1440" w:bottom="1440" w:left="1440" w:header="720" w:footer="720" w:gutter="0"/>
            </w:sectPr>
          </w:sectPrChange>
        </w:sectPr>
      </w:pPr>
    </w:p>
    <w:p w14:paraId="3CEDF876" w14:textId="5CE1D8EC" w:rsidR="00F36B3C" w:rsidRPr="00A309A9" w:rsidRDefault="00F36B3C" w:rsidP="00371125">
      <w:pPr>
        <w:autoSpaceDE w:val="0"/>
        <w:autoSpaceDN w:val="0"/>
        <w:adjustRightInd w:val="0"/>
        <w:spacing w:after="60"/>
        <w:ind w:left="0"/>
        <w:jc w:val="center"/>
        <w:rPr>
          <w:rFonts w:ascii="Times New Roman" w:hAnsi="Times New Roman" w:cs="Times New Roman"/>
          <w:b/>
          <w:bCs/>
          <w:sz w:val="20"/>
        </w:rPr>
      </w:pPr>
      <w:r w:rsidRPr="00A309A9">
        <w:rPr>
          <w:rFonts w:ascii="Times New Roman" w:hAnsi="Times New Roman" w:cs="Times New Roman"/>
          <w:b/>
          <w:bCs/>
          <w:sz w:val="20"/>
        </w:rPr>
        <w:lastRenderedPageBreak/>
        <w:t>ANNEX A</w:t>
      </w:r>
    </w:p>
    <w:p w14:paraId="0C5F116E" w14:textId="000231C5" w:rsidR="00F36B3C" w:rsidRPr="00A309A9" w:rsidRDefault="00F36B3C" w:rsidP="00371125">
      <w:pPr>
        <w:autoSpaceDE w:val="0"/>
        <w:autoSpaceDN w:val="0"/>
        <w:adjustRightInd w:val="0"/>
        <w:spacing w:after="60"/>
        <w:ind w:left="0"/>
        <w:jc w:val="center"/>
        <w:rPr>
          <w:rFonts w:ascii="Times New Roman" w:hAnsi="Times New Roman" w:cs="Times New Roman"/>
          <w:sz w:val="20"/>
        </w:rPr>
      </w:pPr>
      <w:r w:rsidRPr="00A309A9">
        <w:rPr>
          <w:rFonts w:ascii="Times New Roman" w:hAnsi="Times New Roman" w:cs="Times New Roman"/>
          <w:sz w:val="20"/>
        </w:rPr>
        <w:t>(</w:t>
      </w:r>
      <w:r w:rsidRPr="00A309A9">
        <w:rPr>
          <w:rFonts w:ascii="Times New Roman" w:hAnsi="Times New Roman" w:cs="Times New Roman"/>
          <w:i/>
          <w:iCs/>
          <w:sz w:val="20"/>
        </w:rPr>
        <w:t>Clause</w:t>
      </w:r>
      <w:r w:rsidRPr="00A309A9">
        <w:rPr>
          <w:rFonts w:ascii="Times New Roman" w:hAnsi="Times New Roman" w:cs="Times New Roman"/>
          <w:sz w:val="20"/>
        </w:rPr>
        <w:t xml:space="preserve"> 2)</w:t>
      </w:r>
    </w:p>
    <w:p w14:paraId="362C5BFD" w14:textId="767BA1FC" w:rsidR="00F36B3C" w:rsidRPr="00A309A9" w:rsidRDefault="00F36B3C" w:rsidP="00371125">
      <w:pPr>
        <w:autoSpaceDE w:val="0"/>
        <w:autoSpaceDN w:val="0"/>
        <w:adjustRightInd w:val="0"/>
        <w:jc w:val="center"/>
        <w:rPr>
          <w:rFonts w:ascii="Times New Roman" w:hAnsi="Times New Roman" w:cs="Times New Roman"/>
          <w:b/>
          <w:bCs/>
          <w:sz w:val="20"/>
        </w:rPr>
      </w:pPr>
      <w:r w:rsidRPr="00A309A9">
        <w:rPr>
          <w:rFonts w:ascii="Times New Roman" w:hAnsi="Times New Roman" w:cs="Times New Roman"/>
          <w:b/>
          <w:bCs/>
          <w:sz w:val="20"/>
        </w:rPr>
        <w:t>LIST OF REFERRED STANDARDS</w:t>
      </w:r>
    </w:p>
    <w:p w14:paraId="30D15578" w14:textId="77777777" w:rsidR="00F36B3C" w:rsidRPr="00A309A9" w:rsidRDefault="00F36B3C" w:rsidP="00371125">
      <w:pPr>
        <w:ind w:left="0"/>
        <w:rPr>
          <w:rFonts w:ascii="Times New Roman" w:hAnsi="Times New Roman" w:cs="Times New Roman"/>
          <w:b/>
          <w:bCs/>
          <w:sz w:val="20"/>
          <w:lang w:bidi="ar-SA"/>
        </w:rPr>
      </w:pPr>
    </w:p>
    <w:tbl>
      <w:tblPr>
        <w:tblStyle w:val="TableGrid"/>
        <w:tblW w:w="999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212" w:author="innovatiview" w:date="2024-02-07T16:55:00Z">
          <w:tblPr>
            <w:tblStyle w:val="TableGrid"/>
            <w:tblW w:w="0" w:type="auto"/>
            <w:tblLook w:val="04A0" w:firstRow="1" w:lastRow="0" w:firstColumn="1" w:lastColumn="0" w:noHBand="0" w:noVBand="1"/>
          </w:tblPr>
        </w:tblPrChange>
      </w:tblPr>
      <w:tblGrid>
        <w:gridCol w:w="2746"/>
        <w:gridCol w:w="7244"/>
        <w:tblGridChange w:id="2213">
          <w:tblGrid>
            <w:gridCol w:w="2201"/>
            <w:gridCol w:w="6816"/>
          </w:tblGrid>
        </w:tblGridChange>
      </w:tblGrid>
      <w:tr w:rsidR="00F36B3C" w:rsidRPr="00A309A9" w14:paraId="2A0A3741" w14:textId="77777777" w:rsidTr="00A85848">
        <w:tc>
          <w:tcPr>
            <w:tcW w:w="2746" w:type="dxa"/>
            <w:tcPrChange w:id="2214" w:author="innovatiview" w:date="2024-02-07T16:55:00Z">
              <w:tcPr>
                <w:tcW w:w="2425" w:type="dxa"/>
              </w:tcPr>
            </w:tcPrChange>
          </w:tcPr>
          <w:p w14:paraId="69C8A892" w14:textId="77777777" w:rsidR="00F36B3C" w:rsidRPr="00A309A9" w:rsidRDefault="00F36B3C">
            <w:pPr>
              <w:autoSpaceDE w:val="0"/>
              <w:autoSpaceDN w:val="0"/>
              <w:adjustRightInd w:val="0"/>
              <w:spacing w:after="120"/>
              <w:ind w:left="0"/>
              <w:jc w:val="center"/>
              <w:rPr>
                <w:rFonts w:ascii="Times New Roman" w:hAnsi="Times New Roman" w:cs="Times New Roman"/>
                <w:i/>
                <w:iCs/>
                <w:color w:val="000000"/>
                <w:sz w:val="20"/>
              </w:rPr>
              <w:pPrChange w:id="2215" w:author="innovatiview" w:date="2024-02-07T16:50:00Z">
                <w:pPr>
                  <w:autoSpaceDE w:val="0"/>
                  <w:autoSpaceDN w:val="0"/>
                  <w:adjustRightInd w:val="0"/>
                  <w:ind w:left="0"/>
                  <w:jc w:val="center"/>
                </w:pPr>
              </w:pPrChange>
            </w:pPr>
            <w:r w:rsidRPr="00A309A9">
              <w:rPr>
                <w:rFonts w:ascii="Times New Roman" w:hAnsi="Times New Roman" w:cs="Times New Roman"/>
                <w:i/>
                <w:iCs/>
                <w:color w:val="000000"/>
                <w:sz w:val="20"/>
              </w:rPr>
              <w:t>IS No.</w:t>
            </w:r>
          </w:p>
        </w:tc>
        <w:tc>
          <w:tcPr>
            <w:tcW w:w="7244" w:type="dxa"/>
            <w:tcPrChange w:id="2216" w:author="innovatiview" w:date="2024-02-07T16:55:00Z">
              <w:tcPr>
                <w:tcW w:w="7825" w:type="dxa"/>
              </w:tcPr>
            </w:tcPrChange>
          </w:tcPr>
          <w:p w14:paraId="51F7C9EC" w14:textId="77777777" w:rsidR="00F36B3C" w:rsidRPr="00A309A9" w:rsidRDefault="00F36B3C">
            <w:pPr>
              <w:autoSpaceDE w:val="0"/>
              <w:autoSpaceDN w:val="0"/>
              <w:adjustRightInd w:val="0"/>
              <w:spacing w:after="120"/>
              <w:ind w:left="0"/>
              <w:jc w:val="center"/>
              <w:rPr>
                <w:rFonts w:ascii="Times New Roman" w:hAnsi="Times New Roman" w:cs="Times New Roman"/>
                <w:i/>
                <w:iCs/>
                <w:color w:val="000000"/>
                <w:sz w:val="20"/>
              </w:rPr>
              <w:pPrChange w:id="2217" w:author="innovatiview" w:date="2024-02-07T16:50:00Z">
                <w:pPr>
                  <w:autoSpaceDE w:val="0"/>
                  <w:autoSpaceDN w:val="0"/>
                  <w:adjustRightInd w:val="0"/>
                  <w:ind w:left="0"/>
                  <w:jc w:val="center"/>
                </w:pPr>
              </w:pPrChange>
            </w:pPr>
            <w:r w:rsidRPr="00A309A9">
              <w:rPr>
                <w:rFonts w:ascii="Times New Roman" w:hAnsi="Times New Roman" w:cs="Times New Roman"/>
                <w:i/>
                <w:iCs/>
                <w:color w:val="000000"/>
                <w:sz w:val="20"/>
              </w:rPr>
              <w:t>Title</w:t>
            </w:r>
          </w:p>
        </w:tc>
      </w:tr>
      <w:tr w:rsidR="00F36B3C" w:rsidRPr="00A309A9" w14:paraId="0EB20414" w14:textId="77777777" w:rsidTr="00A85848">
        <w:trPr>
          <w:trHeight w:val="251"/>
          <w:trPrChange w:id="2218" w:author="innovatiview" w:date="2024-02-07T16:55:00Z">
            <w:trPr>
              <w:trHeight w:val="251"/>
            </w:trPr>
          </w:trPrChange>
        </w:trPr>
        <w:tc>
          <w:tcPr>
            <w:tcW w:w="2746" w:type="dxa"/>
            <w:tcPrChange w:id="2219" w:author="innovatiview" w:date="2024-02-07T16:55:00Z">
              <w:tcPr>
                <w:tcW w:w="2425" w:type="dxa"/>
              </w:tcPr>
            </w:tcPrChange>
          </w:tcPr>
          <w:p w14:paraId="64F68E41" w14:textId="77777777" w:rsidR="00F36B3C" w:rsidRPr="00A309A9" w:rsidRDefault="00F36B3C">
            <w:pPr>
              <w:autoSpaceDE w:val="0"/>
              <w:autoSpaceDN w:val="0"/>
              <w:adjustRightInd w:val="0"/>
              <w:spacing w:after="120"/>
              <w:ind w:left="0"/>
              <w:jc w:val="both"/>
              <w:rPr>
                <w:rFonts w:ascii="Times New Roman" w:hAnsi="Times New Roman" w:cs="Times New Roman"/>
                <w:color w:val="000000"/>
                <w:sz w:val="20"/>
              </w:rPr>
              <w:pPrChange w:id="2220" w:author="innovatiview" w:date="2024-02-07T16:50:00Z">
                <w:pPr>
                  <w:autoSpaceDE w:val="0"/>
                  <w:autoSpaceDN w:val="0"/>
                  <w:adjustRightInd w:val="0"/>
                  <w:ind w:left="0"/>
                  <w:jc w:val="both"/>
                </w:pPr>
              </w:pPrChange>
            </w:pPr>
            <w:r w:rsidRPr="00A309A9">
              <w:rPr>
                <w:rFonts w:ascii="Times New Roman" w:hAnsi="Times New Roman" w:cs="Times New Roman"/>
                <w:color w:val="000000"/>
                <w:sz w:val="20"/>
              </w:rPr>
              <w:t>IS 1447 (Part 1)</w:t>
            </w:r>
            <w:r w:rsidR="00D9461E" w:rsidRPr="00A309A9">
              <w:rPr>
                <w:rFonts w:ascii="Times New Roman" w:hAnsi="Times New Roman" w:cs="Times New Roman"/>
                <w:color w:val="000000"/>
                <w:sz w:val="20"/>
              </w:rPr>
              <w:t xml:space="preserve"> </w:t>
            </w:r>
            <w:r w:rsidRPr="00A309A9">
              <w:rPr>
                <w:rFonts w:ascii="Times New Roman" w:hAnsi="Times New Roman" w:cs="Times New Roman"/>
                <w:color w:val="000000"/>
                <w:sz w:val="20"/>
              </w:rPr>
              <w:t>: 2021</w:t>
            </w:r>
          </w:p>
        </w:tc>
        <w:tc>
          <w:tcPr>
            <w:tcW w:w="7244" w:type="dxa"/>
            <w:tcPrChange w:id="2221" w:author="innovatiview" w:date="2024-02-07T16:55:00Z">
              <w:tcPr>
                <w:tcW w:w="7825" w:type="dxa"/>
              </w:tcPr>
            </w:tcPrChange>
          </w:tcPr>
          <w:p w14:paraId="61BC450E" w14:textId="77777777" w:rsidR="00F36B3C" w:rsidRPr="00A309A9" w:rsidRDefault="00F36B3C">
            <w:pPr>
              <w:autoSpaceDE w:val="0"/>
              <w:autoSpaceDN w:val="0"/>
              <w:adjustRightInd w:val="0"/>
              <w:spacing w:after="120"/>
              <w:ind w:left="0"/>
              <w:jc w:val="both"/>
              <w:rPr>
                <w:rFonts w:ascii="Times New Roman" w:hAnsi="Times New Roman" w:cs="Times New Roman"/>
                <w:color w:val="000000"/>
                <w:sz w:val="20"/>
              </w:rPr>
              <w:pPrChange w:id="2222" w:author="innovatiview" w:date="2024-02-07T16:50:00Z">
                <w:pPr>
                  <w:autoSpaceDE w:val="0"/>
                  <w:autoSpaceDN w:val="0"/>
                  <w:adjustRightInd w:val="0"/>
                  <w:ind w:left="0"/>
                  <w:jc w:val="both"/>
                </w:pPr>
              </w:pPrChange>
            </w:pPr>
            <w:r w:rsidRPr="00A309A9">
              <w:rPr>
                <w:rFonts w:ascii="Times New Roman" w:hAnsi="Times New Roman" w:cs="Times New Roman"/>
                <w:sz w:val="20"/>
              </w:rPr>
              <w:t>Methods of sampling of petroleum and its products: Part 1 Manual sampling (</w:t>
            </w:r>
            <w:r w:rsidRPr="00A309A9">
              <w:rPr>
                <w:rFonts w:ascii="Times New Roman" w:hAnsi="Times New Roman" w:cs="Times New Roman"/>
                <w:i/>
                <w:iCs/>
                <w:sz w:val="20"/>
              </w:rPr>
              <w:t>second revision</w:t>
            </w:r>
            <w:r w:rsidRPr="00A309A9">
              <w:rPr>
                <w:rFonts w:ascii="Times New Roman" w:hAnsi="Times New Roman" w:cs="Times New Roman"/>
                <w:sz w:val="20"/>
              </w:rPr>
              <w:t>)</w:t>
            </w:r>
          </w:p>
        </w:tc>
      </w:tr>
      <w:tr w:rsidR="00F36B3C" w:rsidRPr="00A309A9" w14:paraId="11A817A3" w14:textId="77777777" w:rsidTr="00A85848">
        <w:trPr>
          <w:trHeight w:val="350"/>
          <w:trPrChange w:id="2223" w:author="innovatiview" w:date="2024-02-07T16:55:00Z">
            <w:trPr>
              <w:trHeight w:val="350"/>
            </w:trPr>
          </w:trPrChange>
        </w:trPr>
        <w:tc>
          <w:tcPr>
            <w:tcW w:w="2746" w:type="dxa"/>
            <w:tcPrChange w:id="2224" w:author="innovatiview" w:date="2024-02-07T16:55:00Z">
              <w:tcPr>
                <w:tcW w:w="2425" w:type="dxa"/>
              </w:tcPr>
            </w:tcPrChange>
          </w:tcPr>
          <w:p w14:paraId="5E532C82" w14:textId="77777777" w:rsidR="00F36B3C" w:rsidRPr="00A309A9" w:rsidRDefault="00F36B3C">
            <w:pPr>
              <w:autoSpaceDE w:val="0"/>
              <w:autoSpaceDN w:val="0"/>
              <w:adjustRightInd w:val="0"/>
              <w:spacing w:after="120"/>
              <w:ind w:left="0"/>
              <w:jc w:val="both"/>
              <w:rPr>
                <w:rFonts w:ascii="Times New Roman" w:hAnsi="Times New Roman" w:cs="Times New Roman"/>
                <w:color w:val="000000"/>
                <w:sz w:val="20"/>
              </w:rPr>
              <w:pPrChange w:id="2225" w:author="innovatiview" w:date="2024-02-07T16:50:00Z">
                <w:pPr>
                  <w:autoSpaceDE w:val="0"/>
                  <w:autoSpaceDN w:val="0"/>
                  <w:adjustRightInd w:val="0"/>
                  <w:ind w:left="0"/>
                  <w:jc w:val="both"/>
                </w:pPr>
              </w:pPrChange>
            </w:pPr>
            <w:r w:rsidRPr="00A309A9">
              <w:rPr>
                <w:rFonts w:ascii="Times New Roman" w:hAnsi="Times New Roman" w:cs="Times New Roman"/>
                <w:color w:val="000000"/>
                <w:sz w:val="20"/>
              </w:rPr>
              <w:t>IS</w:t>
            </w:r>
            <w:r w:rsidRPr="00A309A9">
              <w:rPr>
                <w:rFonts w:ascii="Times New Roman" w:hAnsi="Times New Roman" w:cs="Times New Roman"/>
                <w:sz w:val="20"/>
              </w:rPr>
              <w:t xml:space="preserve"> 1448</w:t>
            </w:r>
          </w:p>
        </w:tc>
        <w:tc>
          <w:tcPr>
            <w:tcW w:w="7244" w:type="dxa"/>
            <w:tcPrChange w:id="2226" w:author="innovatiview" w:date="2024-02-07T16:55:00Z">
              <w:tcPr>
                <w:tcW w:w="7825" w:type="dxa"/>
              </w:tcPr>
            </w:tcPrChange>
          </w:tcPr>
          <w:p w14:paraId="37DF6EBD" w14:textId="3038DEF3" w:rsidR="00F36B3C" w:rsidRPr="00A309A9" w:rsidRDefault="00F36B3C">
            <w:pPr>
              <w:autoSpaceDE w:val="0"/>
              <w:autoSpaceDN w:val="0"/>
              <w:adjustRightInd w:val="0"/>
              <w:spacing w:after="120"/>
              <w:ind w:left="0"/>
              <w:jc w:val="both"/>
              <w:rPr>
                <w:rFonts w:ascii="Times New Roman" w:hAnsi="Times New Roman" w:cs="Times New Roman"/>
                <w:color w:val="000000"/>
                <w:sz w:val="20"/>
              </w:rPr>
              <w:pPrChange w:id="2227" w:author="innovatiview" w:date="2024-02-07T16:50:00Z">
                <w:pPr>
                  <w:autoSpaceDE w:val="0"/>
                  <w:autoSpaceDN w:val="0"/>
                  <w:adjustRightInd w:val="0"/>
                  <w:ind w:left="0"/>
                  <w:jc w:val="both"/>
                </w:pPr>
              </w:pPrChange>
            </w:pPr>
            <w:r w:rsidRPr="00A309A9">
              <w:rPr>
                <w:rFonts w:ascii="Times New Roman" w:hAnsi="Times New Roman" w:cs="Times New Roman"/>
                <w:sz w:val="20"/>
              </w:rPr>
              <w:t>Methods of test for petroleum and its products</w:t>
            </w:r>
            <w:ins w:id="2228" w:author="innovatiview" w:date="2024-02-07T16:52:00Z">
              <w:r w:rsidR="00465339">
                <w:rPr>
                  <w:rFonts w:ascii="Times New Roman" w:hAnsi="Times New Roman" w:cs="Times New Roman"/>
                  <w:sz w:val="20"/>
                </w:rPr>
                <w:t>:</w:t>
              </w:r>
            </w:ins>
          </w:p>
        </w:tc>
      </w:tr>
      <w:tr w:rsidR="00F36B3C" w:rsidRPr="00A309A9" w14:paraId="1AB07AB4" w14:textId="77777777" w:rsidTr="00A85848">
        <w:trPr>
          <w:trHeight w:val="530"/>
          <w:trPrChange w:id="2229" w:author="innovatiview" w:date="2024-02-07T16:55:00Z">
            <w:trPr>
              <w:trHeight w:val="530"/>
            </w:trPr>
          </w:trPrChange>
        </w:trPr>
        <w:tc>
          <w:tcPr>
            <w:tcW w:w="2746" w:type="dxa"/>
            <w:tcPrChange w:id="2230" w:author="innovatiview" w:date="2024-02-07T16:55:00Z">
              <w:tcPr>
                <w:tcW w:w="2425" w:type="dxa"/>
              </w:tcPr>
            </w:tcPrChange>
          </w:tcPr>
          <w:p w14:paraId="789F8CEC" w14:textId="06AFF280" w:rsidR="00F36B3C" w:rsidRPr="00A309A9" w:rsidRDefault="00513566">
            <w:pPr>
              <w:autoSpaceDE w:val="0"/>
              <w:autoSpaceDN w:val="0"/>
              <w:adjustRightInd w:val="0"/>
              <w:spacing w:after="120"/>
              <w:ind w:left="162"/>
              <w:jc w:val="both"/>
              <w:rPr>
                <w:rFonts w:ascii="Times New Roman" w:hAnsi="Times New Roman" w:cs="Times New Roman"/>
                <w:color w:val="000000"/>
                <w:sz w:val="20"/>
              </w:rPr>
              <w:pPrChange w:id="2231" w:author="innovatiview" w:date="2024-02-07T16:51:00Z">
                <w:pPr>
                  <w:autoSpaceDE w:val="0"/>
                  <w:autoSpaceDN w:val="0"/>
                  <w:adjustRightInd w:val="0"/>
                  <w:ind w:left="0"/>
                  <w:jc w:val="both"/>
                </w:pPr>
              </w:pPrChange>
            </w:pPr>
            <w:r>
              <w:rPr>
                <w:rFonts w:ascii="Times New Roman" w:hAnsi="Times New Roman" w:cs="Times New Roman"/>
                <w:sz w:val="20"/>
              </w:rPr>
              <w:t>(Part 2) : 2007/ ISO 6619 : 198</w:t>
            </w:r>
            <w:r w:rsidR="00F36B3C" w:rsidRPr="00A309A9">
              <w:rPr>
                <w:rFonts w:ascii="Times New Roman" w:hAnsi="Times New Roman" w:cs="Times New Roman"/>
                <w:sz w:val="20"/>
              </w:rPr>
              <w:t>8</w:t>
            </w:r>
          </w:p>
        </w:tc>
        <w:tc>
          <w:tcPr>
            <w:tcW w:w="7244" w:type="dxa"/>
            <w:tcPrChange w:id="2232" w:author="innovatiview" w:date="2024-02-07T16:55:00Z">
              <w:tcPr>
                <w:tcW w:w="7825" w:type="dxa"/>
              </w:tcPr>
            </w:tcPrChange>
          </w:tcPr>
          <w:p w14:paraId="1BEE293B" w14:textId="77777777" w:rsidR="00F36B3C" w:rsidRPr="00A309A9" w:rsidRDefault="00F36B3C">
            <w:pPr>
              <w:autoSpaceDE w:val="0"/>
              <w:autoSpaceDN w:val="0"/>
              <w:adjustRightInd w:val="0"/>
              <w:spacing w:after="120"/>
              <w:ind w:left="0"/>
              <w:jc w:val="both"/>
              <w:rPr>
                <w:rFonts w:ascii="Times New Roman" w:hAnsi="Times New Roman" w:cs="Times New Roman"/>
                <w:color w:val="000000"/>
                <w:sz w:val="20"/>
              </w:rPr>
              <w:pPrChange w:id="2233" w:author="innovatiview" w:date="2024-02-07T16:50:00Z">
                <w:pPr>
                  <w:autoSpaceDE w:val="0"/>
                  <w:autoSpaceDN w:val="0"/>
                  <w:adjustRightInd w:val="0"/>
                  <w:ind w:left="0"/>
                  <w:jc w:val="both"/>
                </w:pPr>
              </w:pPrChange>
            </w:pPr>
            <w:r w:rsidRPr="00A309A9">
              <w:rPr>
                <w:rFonts w:ascii="Times New Roman" w:hAnsi="Times New Roman" w:cs="Times New Roman"/>
                <w:sz w:val="20"/>
              </w:rPr>
              <w:t>Petroleum products and lubricants — Neutralization number — Potentiometric titration method (</w:t>
            </w:r>
            <w:r w:rsidRPr="00A309A9">
              <w:rPr>
                <w:rFonts w:ascii="Times New Roman" w:hAnsi="Times New Roman" w:cs="Times New Roman"/>
                <w:i/>
                <w:iCs/>
                <w:sz w:val="20"/>
              </w:rPr>
              <w:t>second revision</w:t>
            </w:r>
            <w:r w:rsidRPr="00A309A9">
              <w:rPr>
                <w:rFonts w:ascii="Times New Roman" w:hAnsi="Times New Roman" w:cs="Times New Roman"/>
                <w:sz w:val="20"/>
              </w:rPr>
              <w:t>)</w:t>
            </w:r>
          </w:p>
        </w:tc>
      </w:tr>
      <w:tr w:rsidR="00F36B3C" w:rsidRPr="00A309A9" w14:paraId="3705906D" w14:textId="77777777" w:rsidTr="00A85848">
        <w:trPr>
          <w:trHeight w:val="251"/>
          <w:trPrChange w:id="2234" w:author="innovatiview" w:date="2024-02-07T16:55:00Z">
            <w:trPr>
              <w:trHeight w:val="251"/>
            </w:trPr>
          </w:trPrChange>
        </w:trPr>
        <w:tc>
          <w:tcPr>
            <w:tcW w:w="2746" w:type="dxa"/>
            <w:tcPrChange w:id="2235" w:author="innovatiview" w:date="2024-02-07T16:55:00Z">
              <w:tcPr>
                <w:tcW w:w="2425" w:type="dxa"/>
              </w:tcPr>
            </w:tcPrChange>
          </w:tcPr>
          <w:p w14:paraId="7F5FFCB1" w14:textId="77777777" w:rsidR="00F36B3C" w:rsidRPr="00A309A9" w:rsidRDefault="00F36B3C">
            <w:pPr>
              <w:autoSpaceDE w:val="0"/>
              <w:autoSpaceDN w:val="0"/>
              <w:adjustRightInd w:val="0"/>
              <w:spacing w:after="120"/>
              <w:ind w:left="162"/>
              <w:jc w:val="both"/>
              <w:rPr>
                <w:rFonts w:ascii="Times New Roman" w:hAnsi="Times New Roman" w:cs="Times New Roman"/>
                <w:color w:val="000000"/>
                <w:sz w:val="20"/>
              </w:rPr>
              <w:pPrChange w:id="2236" w:author="innovatiview" w:date="2024-02-07T16:51:00Z">
                <w:pPr>
                  <w:autoSpaceDE w:val="0"/>
                  <w:autoSpaceDN w:val="0"/>
                  <w:adjustRightInd w:val="0"/>
                  <w:ind w:left="0"/>
                  <w:jc w:val="both"/>
                </w:pPr>
              </w:pPrChange>
            </w:pPr>
            <w:r w:rsidRPr="00A309A9">
              <w:rPr>
                <w:rFonts w:ascii="Times New Roman" w:hAnsi="Times New Roman" w:cs="Times New Roman"/>
                <w:sz w:val="20"/>
              </w:rPr>
              <w:t>(Part 4/Sec 1) : 2021</w:t>
            </w:r>
          </w:p>
        </w:tc>
        <w:tc>
          <w:tcPr>
            <w:tcW w:w="7244" w:type="dxa"/>
            <w:tcPrChange w:id="2237" w:author="innovatiview" w:date="2024-02-07T16:55:00Z">
              <w:tcPr>
                <w:tcW w:w="7825" w:type="dxa"/>
              </w:tcPr>
            </w:tcPrChange>
          </w:tcPr>
          <w:p w14:paraId="206E0013" w14:textId="77777777" w:rsidR="00F36B3C" w:rsidRPr="00A309A9" w:rsidRDefault="00F36B3C">
            <w:pPr>
              <w:autoSpaceDE w:val="0"/>
              <w:autoSpaceDN w:val="0"/>
              <w:adjustRightInd w:val="0"/>
              <w:spacing w:after="120"/>
              <w:ind w:left="0"/>
              <w:jc w:val="both"/>
              <w:rPr>
                <w:rFonts w:ascii="Times New Roman" w:hAnsi="Times New Roman" w:cs="Times New Roman"/>
                <w:color w:val="000000"/>
                <w:sz w:val="20"/>
              </w:rPr>
              <w:pPrChange w:id="2238" w:author="innovatiview" w:date="2024-02-07T16:50:00Z">
                <w:pPr>
                  <w:autoSpaceDE w:val="0"/>
                  <w:autoSpaceDN w:val="0"/>
                  <w:adjustRightInd w:val="0"/>
                  <w:ind w:left="0"/>
                  <w:jc w:val="both"/>
                </w:pPr>
              </w:pPrChange>
            </w:pPr>
            <w:r w:rsidRPr="00A309A9">
              <w:rPr>
                <w:rFonts w:ascii="Times New Roman" w:hAnsi="Times New Roman" w:cs="Times New Roman"/>
                <w:sz w:val="20"/>
              </w:rPr>
              <w:t>Determination of ash (</w:t>
            </w:r>
            <w:r w:rsidRPr="00A309A9">
              <w:rPr>
                <w:rFonts w:ascii="Times New Roman" w:hAnsi="Times New Roman" w:cs="Times New Roman"/>
                <w:i/>
                <w:iCs/>
                <w:sz w:val="20"/>
              </w:rPr>
              <w:t>fourth revision</w:t>
            </w:r>
            <w:r w:rsidRPr="00A309A9">
              <w:rPr>
                <w:rFonts w:ascii="Times New Roman" w:hAnsi="Times New Roman" w:cs="Times New Roman"/>
                <w:sz w:val="20"/>
              </w:rPr>
              <w:t>)</w:t>
            </w:r>
          </w:p>
        </w:tc>
      </w:tr>
      <w:tr w:rsidR="00F36B3C" w:rsidRPr="00A309A9" w14:paraId="3100AC85" w14:textId="77777777" w:rsidTr="00A85848">
        <w:trPr>
          <w:trHeight w:val="530"/>
          <w:trPrChange w:id="2239" w:author="innovatiview" w:date="2024-02-07T16:55:00Z">
            <w:trPr>
              <w:trHeight w:val="530"/>
            </w:trPr>
          </w:trPrChange>
        </w:trPr>
        <w:tc>
          <w:tcPr>
            <w:tcW w:w="2746" w:type="dxa"/>
            <w:tcPrChange w:id="2240" w:author="innovatiview" w:date="2024-02-07T16:55:00Z">
              <w:tcPr>
                <w:tcW w:w="2425" w:type="dxa"/>
              </w:tcPr>
            </w:tcPrChange>
          </w:tcPr>
          <w:p w14:paraId="6B826FED" w14:textId="1AC314EB" w:rsidR="00F36B3C" w:rsidRPr="00A309A9" w:rsidRDefault="00F36B3C">
            <w:pPr>
              <w:autoSpaceDE w:val="0"/>
              <w:autoSpaceDN w:val="0"/>
              <w:adjustRightInd w:val="0"/>
              <w:spacing w:after="120"/>
              <w:ind w:left="162"/>
              <w:jc w:val="both"/>
              <w:rPr>
                <w:rFonts w:ascii="Times New Roman" w:hAnsi="Times New Roman" w:cs="Times New Roman"/>
                <w:color w:val="000000"/>
                <w:sz w:val="20"/>
              </w:rPr>
              <w:pPrChange w:id="2241" w:author="innovatiview" w:date="2024-02-07T16:51:00Z">
                <w:pPr>
                  <w:autoSpaceDE w:val="0"/>
                  <w:autoSpaceDN w:val="0"/>
                  <w:adjustRightInd w:val="0"/>
                  <w:ind w:left="0"/>
                  <w:jc w:val="both"/>
                </w:pPr>
              </w:pPrChange>
            </w:pPr>
            <w:r w:rsidRPr="00A309A9">
              <w:rPr>
                <w:rFonts w:ascii="Times New Roman" w:hAnsi="Times New Roman" w:cs="Times New Roman"/>
                <w:sz w:val="20"/>
              </w:rPr>
              <w:t>(Part 10/ Sec 2) : 2021/</w:t>
            </w:r>
            <w:ins w:id="2242" w:author="innovatiview" w:date="2024-02-07T16:51:00Z">
              <w:r w:rsidR="00465339">
                <w:rPr>
                  <w:rFonts w:ascii="Times New Roman" w:hAnsi="Times New Roman" w:cs="Times New Roman"/>
                  <w:sz w:val="20"/>
                </w:rPr>
                <w:t xml:space="preserve">                 </w:t>
              </w:r>
            </w:ins>
            <w:del w:id="2243" w:author="innovatiview" w:date="2024-02-07T16:51:00Z">
              <w:r w:rsidRPr="00A309A9" w:rsidDel="00465339">
                <w:rPr>
                  <w:rFonts w:ascii="Times New Roman" w:hAnsi="Times New Roman" w:cs="Times New Roman"/>
                  <w:sz w:val="20"/>
                </w:rPr>
                <w:delText xml:space="preserve"> </w:delText>
              </w:r>
            </w:del>
            <w:r w:rsidRPr="00A309A9">
              <w:rPr>
                <w:rFonts w:ascii="Times New Roman" w:hAnsi="Times New Roman" w:cs="Times New Roman"/>
                <w:sz w:val="20"/>
              </w:rPr>
              <w:t>ISO 3016 : 2019</w:t>
            </w:r>
          </w:p>
        </w:tc>
        <w:tc>
          <w:tcPr>
            <w:tcW w:w="7244" w:type="dxa"/>
            <w:tcPrChange w:id="2244" w:author="innovatiview" w:date="2024-02-07T16:55:00Z">
              <w:tcPr>
                <w:tcW w:w="7825" w:type="dxa"/>
              </w:tcPr>
            </w:tcPrChange>
          </w:tcPr>
          <w:p w14:paraId="060CB822" w14:textId="4C078ED0" w:rsidR="00F36B3C" w:rsidRPr="00A309A9" w:rsidRDefault="0092704D">
            <w:pPr>
              <w:autoSpaceDE w:val="0"/>
              <w:autoSpaceDN w:val="0"/>
              <w:adjustRightInd w:val="0"/>
              <w:spacing w:after="120"/>
              <w:ind w:left="0"/>
              <w:jc w:val="both"/>
              <w:rPr>
                <w:rFonts w:ascii="Times New Roman" w:hAnsi="Times New Roman" w:cs="Times New Roman"/>
                <w:color w:val="000000"/>
                <w:sz w:val="20"/>
              </w:rPr>
              <w:pPrChange w:id="2245" w:author="innovatiview" w:date="2024-02-07T16:50:00Z">
                <w:pPr>
                  <w:autoSpaceDE w:val="0"/>
                  <w:autoSpaceDN w:val="0"/>
                  <w:adjustRightInd w:val="0"/>
                  <w:ind w:left="0"/>
                  <w:jc w:val="both"/>
                </w:pPr>
              </w:pPrChange>
            </w:pPr>
            <w:r>
              <w:rPr>
                <w:rFonts w:ascii="Times New Roman" w:hAnsi="Times New Roman" w:cs="Times New Roman"/>
                <w:sz w:val="20"/>
              </w:rPr>
              <w:t xml:space="preserve">Petroleum and related </w:t>
            </w:r>
            <w:r w:rsidR="00A85848">
              <w:rPr>
                <w:rFonts w:ascii="Times New Roman" w:hAnsi="Times New Roman" w:cs="Times New Roman"/>
                <w:sz w:val="20"/>
              </w:rPr>
              <w:t xml:space="preserve">products from natural or synthetic </w:t>
            </w:r>
            <w:ins w:id="2246" w:author="innovatiview" w:date="2024-02-07T16:54:00Z">
              <w:r w:rsidR="00A85848">
                <w:rPr>
                  <w:rFonts w:ascii="Times New Roman" w:hAnsi="Times New Roman" w:cs="Times New Roman"/>
                  <w:sz w:val="20"/>
                </w:rPr>
                <w:t>s</w:t>
              </w:r>
            </w:ins>
            <w:del w:id="2247" w:author="innovatiview" w:date="2024-02-07T16:54:00Z">
              <w:r w:rsidDel="00A85848">
                <w:rPr>
                  <w:rFonts w:ascii="Times New Roman" w:hAnsi="Times New Roman" w:cs="Times New Roman"/>
                  <w:sz w:val="20"/>
                </w:rPr>
                <w:delText>S</w:delText>
              </w:r>
            </w:del>
            <w:r>
              <w:rPr>
                <w:rFonts w:ascii="Times New Roman" w:hAnsi="Times New Roman" w:cs="Times New Roman"/>
                <w:sz w:val="20"/>
              </w:rPr>
              <w:t>ources</w:t>
            </w:r>
            <w:ins w:id="2248" w:author="innovatiview" w:date="2024-02-07T16:53:00Z">
              <w:r w:rsidR="00A85848">
                <w:rPr>
                  <w:rFonts w:ascii="Times New Roman" w:hAnsi="Times New Roman" w:cs="Times New Roman"/>
                  <w:sz w:val="20"/>
                </w:rPr>
                <w:t>,</w:t>
              </w:r>
            </w:ins>
            <w:del w:id="2249" w:author="innovatiview" w:date="2024-02-07T16:53:00Z">
              <w:r w:rsidDel="00A85848">
                <w:rPr>
                  <w:rFonts w:ascii="Times New Roman" w:hAnsi="Times New Roman" w:cs="Times New Roman"/>
                  <w:sz w:val="20"/>
                </w:rPr>
                <w:delText xml:space="preserve"> </w:delText>
              </w:r>
              <w:r w:rsidR="00F36B3C" w:rsidRPr="00A309A9" w:rsidDel="00A85848">
                <w:rPr>
                  <w:rFonts w:ascii="Times New Roman" w:hAnsi="Times New Roman" w:cs="Times New Roman"/>
                  <w:sz w:val="20"/>
                </w:rPr>
                <w:delText>:</w:delText>
              </w:r>
            </w:del>
            <w:r w:rsidR="00F36B3C" w:rsidRPr="00A309A9">
              <w:rPr>
                <w:rFonts w:ascii="Times New Roman" w:hAnsi="Times New Roman" w:cs="Times New Roman"/>
                <w:sz w:val="20"/>
              </w:rPr>
              <w:t xml:space="preserve"> Section 2 Determination of pour point (</w:t>
            </w:r>
            <w:r w:rsidR="00F36B3C" w:rsidRPr="00A309A9">
              <w:rPr>
                <w:rFonts w:ascii="Times New Roman" w:hAnsi="Times New Roman" w:cs="Times New Roman"/>
                <w:i/>
                <w:iCs/>
                <w:sz w:val="20"/>
              </w:rPr>
              <w:t>third revision</w:t>
            </w:r>
            <w:r w:rsidR="00F36B3C" w:rsidRPr="00A309A9">
              <w:rPr>
                <w:rFonts w:ascii="Times New Roman" w:hAnsi="Times New Roman" w:cs="Times New Roman"/>
                <w:sz w:val="20"/>
              </w:rPr>
              <w:t>)</w:t>
            </w:r>
          </w:p>
        </w:tc>
      </w:tr>
      <w:tr w:rsidR="00F36B3C" w:rsidRPr="00A309A9" w14:paraId="417E6644" w14:textId="77777777" w:rsidTr="00A85848">
        <w:trPr>
          <w:trHeight w:val="539"/>
          <w:trPrChange w:id="2250" w:author="innovatiview" w:date="2024-02-07T16:55:00Z">
            <w:trPr>
              <w:trHeight w:val="539"/>
            </w:trPr>
          </w:trPrChange>
        </w:trPr>
        <w:tc>
          <w:tcPr>
            <w:tcW w:w="2746" w:type="dxa"/>
            <w:tcPrChange w:id="2251" w:author="innovatiview" w:date="2024-02-07T16:55:00Z">
              <w:tcPr>
                <w:tcW w:w="2425" w:type="dxa"/>
              </w:tcPr>
            </w:tcPrChange>
          </w:tcPr>
          <w:p w14:paraId="01E73EB1" w14:textId="77777777" w:rsidR="00F36B3C" w:rsidRPr="00A309A9" w:rsidRDefault="00F36B3C">
            <w:pPr>
              <w:autoSpaceDE w:val="0"/>
              <w:autoSpaceDN w:val="0"/>
              <w:adjustRightInd w:val="0"/>
              <w:spacing w:after="120"/>
              <w:ind w:left="162"/>
              <w:jc w:val="both"/>
              <w:rPr>
                <w:rFonts w:ascii="Times New Roman" w:hAnsi="Times New Roman" w:cs="Times New Roman"/>
                <w:color w:val="000000"/>
                <w:sz w:val="20"/>
              </w:rPr>
              <w:pPrChange w:id="2252" w:author="innovatiview" w:date="2024-02-07T16:51:00Z">
                <w:pPr>
                  <w:autoSpaceDE w:val="0"/>
                  <w:autoSpaceDN w:val="0"/>
                  <w:adjustRightInd w:val="0"/>
                  <w:ind w:left="0"/>
                  <w:jc w:val="both"/>
                </w:pPr>
              </w:pPrChange>
            </w:pPr>
            <w:r w:rsidRPr="00A309A9">
              <w:rPr>
                <w:rFonts w:ascii="Times New Roman" w:hAnsi="Times New Roman" w:cs="Times New Roman"/>
                <w:sz w:val="20"/>
              </w:rPr>
              <w:t>(Part 15) : 2004/</w:t>
            </w:r>
            <w:del w:id="2253" w:author="innovatiview" w:date="2024-02-07T16:51:00Z">
              <w:r w:rsidRPr="00A309A9" w:rsidDel="00465339">
                <w:rPr>
                  <w:rFonts w:ascii="Times New Roman" w:hAnsi="Times New Roman" w:cs="Times New Roman"/>
                  <w:sz w:val="20"/>
                </w:rPr>
                <w:delText xml:space="preserve"> </w:delText>
              </w:r>
            </w:del>
            <w:r w:rsidRPr="00A309A9">
              <w:rPr>
                <w:rFonts w:ascii="Times New Roman" w:hAnsi="Times New Roman" w:cs="Times New Roman"/>
                <w:sz w:val="20"/>
              </w:rPr>
              <w:t>ISO 2160 : 1998</w:t>
            </w:r>
          </w:p>
        </w:tc>
        <w:tc>
          <w:tcPr>
            <w:tcW w:w="7244" w:type="dxa"/>
            <w:tcPrChange w:id="2254" w:author="innovatiview" w:date="2024-02-07T16:55:00Z">
              <w:tcPr>
                <w:tcW w:w="7825" w:type="dxa"/>
              </w:tcPr>
            </w:tcPrChange>
          </w:tcPr>
          <w:p w14:paraId="1F5CADA5" w14:textId="77777777" w:rsidR="00F36B3C" w:rsidRPr="00A309A9" w:rsidRDefault="00F36B3C">
            <w:pPr>
              <w:autoSpaceDE w:val="0"/>
              <w:autoSpaceDN w:val="0"/>
              <w:adjustRightInd w:val="0"/>
              <w:spacing w:after="120"/>
              <w:ind w:left="0"/>
              <w:jc w:val="both"/>
              <w:rPr>
                <w:rFonts w:ascii="Times New Roman" w:hAnsi="Times New Roman" w:cs="Times New Roman"/>
                <w:color w:val="000000"/>
                <w:sz w:val="20"/>
              </w:rPr>
              <w:pPrChange w:id="2255" w:author="innovatiview" w:date="2024-02-07T16:50:00Z">
                <w:pPr>
                  <w:autoSpaceDE w:val="0"/>
                  <w:autoSpaceDN w:val="0"/>
                  <w:adjustRightInd w:val="0"/>
                  <w:ind w:left="0"/>
                  <w:jc w:val="both"/>
                </w:pPr>
              </w:pPrChange>
            </w:pPr>
            <w:r w:rsidRPr="00A309A9">
              <w:rPr>
                <w:rFonts w:ascii="Times New Roman" w:hAnsi="Times New Roman" w:cs="Times New Roman"/>
                <w:sz w:val="20"/>
              </w:rPr>
              <w:t>Petroleum products — Corrosiveness to copper — Copper strip test (</w:t>
            </w:r>
            <w:r w:rsidRPr="00A309A9">
              <w:rPr>
                <w:rFonts w:ascii="Times New Roman" w:hAnsi="Times New Roman" w:cs="Times New Roman"/>
                <w:i/>
                <w:iCs/>
                <w:sz w:val="20"/>
              </w:rPr>
              <w:t>third revision</w:t>
            </w:r>
            <w:r w:rsidRPr="00A309A9">
              <w:rPr>
                <w:rFonts w:ascii="Times New Roman" w:hAnsi="Times New Roman" w:cs="Times New Roman"/>
                <w:sz w:val="20"/>
              </w:rPr>
              <w:t>)</w:t>
            </w:r>
          </w:p>
        </w:tc>
      </w:tr>
      <w:tr w:rsidR="00F36B3C" w:rsidRPr="00A309A9" w14:paraId="0AFB564E" w14:textId="77777777" w:rsidTr="00A85848">
        <w:trPr>
          <w:trHeight w:val="530"/>
          <w:trPrChange w:id="2256" w:author="innovatiview" w:date="2024-02-07T16:55:00Z">
            <w:trPr>
              <w:trHeight w:val="530"/>
            </w:trPr>
          </w:trPrChange>
        </w:trPr>
        <w:tc>
          <w:tcPr>
            <w:tcW w:w="2746" w:type="dxa"/>
            <w:tcPrChange w:id="2257" w:author="innovatiview" w:date="2024-02-07T16:55:00Z">
              <w:tcPr>
                <w:tcW w:w="2425" w:type="dxa"/>
              </w:tcPr>
            </w:tcPrChange>
          </w:tcPr>
          <w:p w14:paraId="29260896" w14:textId="3B671675" w:rsidR="00F36B3C" w:rsidRPr="00A309A9" w:rsidRDefault="00F36B3C">
            <w:pPr>
              <w:autoSpaceDE w:val="0"/>
              <w:autoSpaceDN w:val="0"/>
              <w:adjustRightInd w:val="0"/>
              <w:spacing w:after="120"/>
              <w:ind w:left="162"/>
              <w:jc w:val="both"/>
              <w:rPr>
                <w:rFonts w:ascii="Times New Roman" w:hAnsi="Times New Roman" w:cs="Times New Roman"/>
                <w:sz w:val="20"/>
                <w:highlight w:val="yellow"/>
              </w:rPr>
              <w:pPrChange w:id="2258" w:author="innovatiview" w:date="2024-02-07T16:51:00Z">
                <w:pPr>
                  <w:autoSpaceDE w:val="0"/>
                  <w:autoSpaceDN w:val="0"/>
                  <w:adjustRightInd w:val="0"/>
                  <w:ind w:left="0"/>
                  <w:jc w:val="both"/>
                </w:pPr>
              </w:pPrChange>
            </w:pPr>
            <w:r w:rsidRPr="00A309A9">
              <w:rPr>
                <w:rFonts w:ascii="Times New Roman" w:hAnsi="Times New Roman" w:cs="Times New Roman"/>
                <w:sz w:val="20"/>
              </w:rPr>
              <w:t>(Part 25/ Sec</w:t>
            </w:r>
            <w:ins w:id="2259" w:author="innovatiview" w:date="2024-02-07T16:53:00Z">
              <w:r w:rsidR="00A85848">
                <w:rPr>
                  <w:rFonts w:ascii="Times New Roman" w:hAnsi="Times New Roman" w:cs="Times New Roman"/>
                  <w:sz w:val="20"/>
                </w:rPr>
                <w:t xml:space="preserve"> </w:t>
              </w:r>
            </w:ins>
            <w:r w:rsidRPr="00A309A9">
              <w:rPr>
                <w:rFonts w:ascii="Times New Roman" w:hAnsi="Times New Roman" w:cs="Times New Roman"/>
                <w:sz w:val="20"/>
              </w:rPr>
              <w:t>1) : 2018/</w:t>
            </w:r>
            <w:ins w:id="2260" w:author="innovatiview" w:date="2024-02-07T16:51:00Z">
              <w:r w:rsidR="00465339">
                <w:rPr>
                  <w:rFonts w:ascii="Times New Roman" w:hAnsi="Times New Roman" w:cs="Times New Roman"/>
                  <w:sz w:val="20"/>
                </w:rPr>
                <w:t xml:space="preserve">             </w:t>
              </w:r>
            </w:ins>
            <w:r w:rsidRPr="00A309A9">
              <w:rPr>
                <w:rFonts w:ascii="Times New Roman" w:hAnsi="Times New Roman" w:cs="Times New Roman"/>
                <w:sz w:val="20"/>
              </w:rPr>
              <w:t xml:space="preserve"> ISO 3104 : 1994</w:t>
            </w:r>
          </w:p>
        </w:tc>
        <w:tc>
          <w:tcPr>
            <w:tcW w:w="7244" w:type="dxa"/>
            <w:tcPrChange w:id="2261" w:author="innovatiview" w:date="2024-02-07T16:55:00Z">
              <w:tcPr>
                <w:tcW w:w="7825" w:type="dxa"/>
              </w:tcPr>
            </w:tcPrChange>
          </w:tcPr>
          <w:p w14:paraId="332419B7" w14:textId="58FE9615" w:rsidR="00F36B3C" w:rsidRPr="00A309A9" w:rsidRDefault="00F36B3C">
            <w:pPr>
              <w:autoSpaceDE w:val="0"/>
              <w:autoSpaceDN w:val="0"/>
              <w:adjustRightInd w:val="0"/>
              <w:spacing w:after="120"/>
              <w:ind w:left="0"/>
              <w:jc w:val="both"/>
              <w:rPr>
                <w:rFonts w:ascii="Times New Roman" w:hAnsi="Times New Roman" w:cs="Times New Roman"/>
                <w:sz w:val="20"/>
              </w:rPr>
              <w:pPrChange w:id="2262" w:author="innovatiview" w:date="2024-02-07T16:50:00Z">
                <w:pPr>
                  <w:autoSpaceDE w:val="0"/>
                  <w:autoSpaceDN w:val="0"/>
                  <w:adjustRightInd w:val="0"/>
                  <w:ind w:left="0"/>
                  <w:jc w:val="both"/>
                </w:pPr>
              </w:pPrChange>
            </w:pPr>
            <w:r w:rsidRPr="00A309A9">
              <w:rPr>
                <w:rFonts w:ascii="Times New Roman" w:hAnsi="Times New Roman" w:cs="Times New Roman"/>
                <w:sz w:val="20"/>
              </w:rPr>
              <w:t>Transparent and opaque liquids</w:t>
            </w:r>
            <w:ins w:id="2263" w:author="innovatiview" w:date="2024-02-07T16:54:00Z">
              <w:r w:rsidR="00A85848">
                <w:rPr>
                  <w:rFonts w:ascii="Times New Roman" w:hAnsi="Times New Roman" w:cs="Times New Roman"/>
                  <w:sz w:val="20"/>
                </w:rPr>
                <w:t>,</w:t>
              </w:r>
            </w:ins>
            <w:r w:rsidRPr="00A309A9">
              <w:rPr>
                <w:rFonts w:ascii="Times New Roman" w:hAnsi="Times New Roman" w:cs="Times New Roman"/>
                <w:sz w:val="20"/>
              </w:rPr>
              <w:t xml:space="preserve"> Section 1 Determination of kinematic viscosity and calculation of dynamic viscosity</w:t>
            </w:r>
            <w:r w:rsidR="0016671E">
              <w:rPr>
                <w:rFonts w:ascii="Times New Roman" w:hAnsi="Times New Roman" w:cs="Times New Roman"/>
                <w:sz w:val="20"/>
              </w:rPr>
              <w:t xml:space="preserve"> (</w:t>
            </w:r>
            <w:r w:rsidR="0016671E" w:rsidRPr="0016671E">
              <w:rPr>
                <w:rFonts w:ascii="Times New Roman" w:hAnsi="Times New Roman" w:cs="Times New Roman"/>
                <w:i/>
                <w:iCs/>
                <w:sz w:val="20"/>
              </w:rPr>
              <w:t>second revision</w:t>
            </w:r>
            <w:r w:rsidR="0016671E">
              <w:rPr>
                <w:rFonts w:ascii="Times New Roman" w:hAnsi="Times New Roman" w:cs="Times New Roman"/>
                <w:sz w:val="20"/>
              </w:rPr>
              <w:t>)</w:t>
            </w:r>
          </w:p>
        </w:tc>
      </w:tr>
      <w:tr w:rsidR="00F36B3C" w:rsidRPr="00A309A9" w14:paraId="2C0B169E" w14:textId="77777777" w:rsidTr="00A85848">
        <w:trPr>
          <w:trHeight w:val="521"/>
          <w:trPrChange w:id="2264" w:author="innovatiview" w:date="2024-02-07T16:55:00Z">
            <w:trPr>
              <w:trHeight w:val="521"/>
            </w:trPr>
          </w:trPrChange>
        </w:trPr>
        <w:tc>
          <w:tcPr>
            <w:tcW w:w="2746" w:type="dxa"/>
            <w:tcPrChange w:id="2265" w:author="innovatiview" w:date="2024-02-07T16:55:00Z">
              <w:tcPr>
                <w:tcW w:w="2425" w:type="dxa"/>
              </w:tcPr>
            </w:tcPrChange>
          </w:tcPr>
          <w:p w14:paraId="672A9320" w14:textId="77777777" w:rsidR="00F36B3C" w:rsidRPr="00A309A9" w:rsidRDefault="00F36B3C">
            <w:pPr>
              <w:autoSpaceDE w:val="0"/>
              <w:autoSpaceDN w:val="0"/>
              <w:adjustRightInd w:val="0"/>
              <w:spacing w:after="120"/>
              <w:ind w:left="162"/>
              <w:jc w:val="both"/>
              <w:rPr>
                <w:rFonts w:ascii="Times New Roman" w:hAnsi="Times New Roman" w:cs="Times New Roman"/>
                <w:color w:val="000000"/>
                <w:sz w:val="20"/>
              </w:rPr>
              <w:pPrChange w:id="2266" w:author="innovatiview" w:date="2024-02-07T16:51:00Z">
                <w:pPr>
                  <w:autoSpaceDE w:val="0"/>
                  <w:autoSpaceDN w:val="0"/>
                  <w:adjustRightInd w:val="0"/>
                  <w:ind w:left="0"/>
                  <w:jc w:val="both"/>
                </w:pPr>
              </w:pPrChange>
            </w:pPr>
            <w:r w:rsidRPr="00A309A9">
              <w:rPr>
                <w:rFonts w:ascii="Times New Roman" w:hAnsi="Times New Roman" w:cs="Times New Roman"/>
                <w:sz w:val="20"/>
              </w:rPr>
              <w:t>(Part 56) : 2013/ISO 2909 : 2002</w:t>
            </w:r>
          </w:p>
        </w:tc>
        <w:tc>
          <w:tcPr>
            <w:tcW w:w="7244" w:type="dxa"/>
            <w:tcPrChange w:id="2267" w:author="innovatiview" w:date="2024-02-07T16:55:00Z">
              <w:tcPr>
                <w:tcW w:w="7825" w:type="dxa"/>
              </w:tcPr>
            </w:tcPrChange>
          </w:tcPr>
          <w:p w14:paraId="675B1395" w14:textId="77777777" w:rsidR="00F36B3C" w:rsidRPr="00A309A9" w:rsidRDefault="00F36B3C">
            <w:pPr>
              <w:autoSpaceDE w:val="0"/>
              <w:autoSpaceDN w:val="0"/>
              <w:adjustRightInd w:val="0"/>
              <w:spacing w:after="120"/>
              <w:ind w:left="0"/>
              <w:jc w:val="both"/>
              <w:rPr>
                <w:rFonts w:ascii="Times New Roman" w:hAnsi="Times New Roman" w:cs="Times New Roman"/>
                <w:color w:val="000000"/>
                <w:sz w:val="20"/>
              </w:rPr>
              <w:pPrChange w:id="2268" w:author="innovatiview" w:date="2024-02-07T16:50:00Z">
                <w:pPr>
                  <w:autoSpaceDE w:val="0"/>
                  <w:autoSpaceDN w:val="0"/>
                  <w:adjustRightInd w:val="0"/>
                  <w:ind w:left="0"/>
                  <w:jc w:val="both"/>
                </w:pPr>
              </w:pPrChange>
            </w:pPr>
            <w:r w:rsidRPr="00A309A9">
              <w:rPr>
                <w:rFonts w:ascii="Times New Roman" w:hAnsi="Times New Roman" w:cs="Times New Roman"/>
                <w:sz w:val="20"/>
              </w:rPr>
              <w:t>Calculation of viscosity index from kinematic viscosity (</w:t>
            </w:r>
            <w:r w:rsidRPr="00A309A9">
              <w:rPr>
                <w:rFonts w:ascii="Times New Roman" w:hAnsi="Times New Roman" w:cs="Times New Roman"/>
                <w:i/>
                <w:iCs/>
                <w:sz w:val="20"/>
              </w:rPr>
              <w:t>third revision</w:t>
            </w:r>
            <w:r w:rsidRPr="00A309A9">
              <w:rPr>
                <w:rFonts w:ascii="Times New Roman" w:hAnsi="Times New Roman" w:cs="Times New Roman"/>
                <w:sz w:val="20"/>
              </w:rPr>
              <w:t>)</w:t>
            </w:r>
          </w:p>
        </w:tc>
      </w:tr>
      <w:tr w:rsidR="00F36B3C" w:rsidRPr="00A309A9" w14:paraId="0BBD48E9" w14:textId="77777777" w:rsidTr="00A85848">
        <w:trPr>
          <w:trHeight w:val="278"/>
          <w:trPrChange w:id="2269" w:author="innovatiview" w:date="2024-02-07T16:55:00Z">
            <w:trPr>
              <w:trHeight w:val="278"/>
            </w:trPr>
          </w:trPrChange>
        </w:trPr>
        <w:tc>
          <w:tcPr>
            <w:tcW w:w="2746" w:type="dxa"/>
            <w:tcPrChange w:id="2270" w:author="innovatiview" w:date="2024-02-07T16:55:00Z">
              <w:tcPr>
                <w:tcW w:w="2425" w:type="dxa"/>
              </w:tcPr>
            </w:tcPrChange>
          </w:tcPr>
          <w:p w14:paraId="406F7CEC" w14:textId="77777777" w:rsidR="00F36B3C" w:rsidRPr="00A309A9" w:rsidRDefault="00F36B3C">
            <w:pPr>
              <w:autoSpaceDE w:val="0"/>
              <w:autoSpaceDN w:val="0"/>
              <w:adjustRightInd w:val="0"/>
              <w:spacing w:after="120"/>
              <w:ind w:left="162"/>
              <w:rPr>
                <w:rFonts w:ascii="Times New Roman" w:hAnsi="Times New Roman" w:cs="Times New Roman"/>
                <w:color w:val="000000"/>
                <w:sz w:val="20"/>
              </w:rPr>
              <w:pPrChange w:id="2271" w:author="innovatiview" w:date="2024-02-07T16:51:00Z">
                <w:pPr>
                  <w:autoSpaceDE w:val="0"/>
                  <w:autoSpaceDN w:val="0"/>
                  <w:adjustRightInd w:val="0"/>
                  <w:ind w:left="0"/>
                </w:pPr>
              </w:pPrChange>
            </w:pPr>
            <w:r w:rsidRPr="00A309A9">
              <w:rPr>
                <w:rFonts w:ascii="Times New Roman" w:hAnsi="Times New Roman" w:cs="Times New Roman"/>
                <w:sz w:val="20"/>
              </w:rPr>
              <w:t>(Part 67) : 2020</w:t>
            </w:r>
          </w:p>
        </w:tc>
        <w:tc>
          <w:tcPr>
            <w:tcW w:w="7244" w:type="dxa"/>
            <w:tcPrChange w:id="2272" w:author="innovatiview" w:date="2024-02-07T16:55:00Z">
              <w:tcPr>
                <w:tcW w:w="7825" w:type="dxa"/>
              </w:tcPr>
            </w:tcPrChange>
          </w:tcPr>
          <w:p w14:paraId="10183531" w14:textId="77777777" w:rsidR="00F36B3C" w:rsidRPr="00A309A9" w:rsidRDefault="00F36B3C">
            <w:pPr>
              <w:autoSpaceDE w:val="0"/>
              <w:autoSpaceDN w:val="0"/>
              <w:adjustRightInd w:val="0"/>
              <w:spacing w:after="120"/>
              <w:ind w:left="0"/>
              <w:jc w:val="both"/>
              <w:rPr>
                <w:rFonts w:ascii="Times New Roman" w:hAnsi="Times New Roman" w:cs="Times New Roman"/>
                <w:color w:val="000000"/>
                <w:sz w:val="20"/>
              </w:rPr>
              <w:pPrChange w:id="2273" w:author="innovatiview" w:date="2024-02-07T16:50:00Z">
                <w:pPr>
                  <w:autoSpaceDE w:val="0"/>
                  <w:autoSpaceDN w:val="0"/>
                  <w:adjustRightInd w:val="0"/>
                  <w:ind w:left="0"/>
                  <w:jc w:val="both"/>
                </w:pPr>
              </w:pPrChange>
            </w:pPr>
            <w:r w:rsidRPr="00A309A9">
              <w:rPr>
                <w:rFonts w:ascii="Times New Roman" w:hAnsi="Times New Roman" w:cs="Times New Roman"/>
                <w:sz w:val="20"/>
              </w:rPr>
              <w:t>Determination of foaming characteristics of lubricating oils (</w:t>
            </w:r>
            <w:r w:rsidRPr="00A309A9">
              <w:rPr>
                <w:rFonts w:ascii="Times New Roman" w:hAnsi="Times New Roman" w:cs="Times New Roman"/>
                <w:i/>
                <w:iCs/>
                <w:sz w:val="20"/>
              </w:rPr>
              <w:t>second revision</w:t>
            </w:r>
            <w:r w:rsidRPr="00A309A9">
              <w:rPr>
                <w:rFonts w:ascii="Times New Roman" w:hAnsi="Times New Roman" w:cs="Times New Roman"/>
                <w:sz w:val="20"/>
              </w:rPr>
              <w:t>)</w:t>
            </w:r>
          </w:p>
        </w:tc>
      </w:tr>
      <w:tr w:rsidR="00F36B3C" w:rsidRPr="00A309A9" w14:paraId="129217DE" w14:textId="77777777" w:rsidTr="00A85848">
        <w:trPr>
          <w:trHeight w:val="521"/>
          <w:trPrChange w:id="2274" w:author="innovatiview" w:date="2024-02-07T16:55:00Z">
            <w:trPr>
              <w:trHeight w:val="521"/>
            </w:trPr>
          </w:trPrChange>
        </w:trPr>
        <w:tc>
          <w:tcPr>
            <w:tcW w:w="2746" w:type="dxa"/>
            <w:tcPrChange w:id="2275" w:author="innovatiview" w:date="2024-02-07T16:55:00Z">
              <w:tcPr>
                <w:tcW w:w="2425" w:type="dxa"/>
              </w:tcPr>
            </w:tcPrChange>
          </w:tcPr>
          <w:p w14:paraId="77A2B748" w14:textId="77777777" w:rsidR="00F36B3C" w:rsidRPr="00A309A9" w:rsidRDefault="00F36B3C">
            <w:pPr>
              <w:autoSpaceDE w:val="0"/>
              <w:autoSpaceDN w:val="0"/>
              <w:adjustRightInd w:val="0"/>
              <w:spacing w:after="120"/>
              <w:ind w:left="162"/>
              <w:jc w:val="both"/>
              <w:rPr>
                <w:rFonts w:ascii="Times New Roman" w:hAnsi="Times New Roman" w:cs="Times New Roman"/>
                <w:color w:val="000000"/>
                <w:sz w:val="20"/>
              </w:rPr>
              <w:pPrChange w:id="2276" w:author="innovatiview" w:date="2024-02-07T16:51:00Z">
                <w:pPr>
                  <w:autoSpaceDE w:val="0"/>
                  <w:autoSpaceDN w:val="0"/>
                  <w:adjustRightInd w:val="0"/>
                  <w:ind w:left="0"/>
                  <w:jc w:val="both"/>
                </w:pPr>
              </w:pPrChange>
            </w:pPr>
            <w:r w:rsidRPr="00A309A9">
              <w:rPr>
                <w:rFonts w:ascii="Times New Roman" w:hAnsi="Times New Roman" w:cs="Times New Roman"/>
                <w:sz w:val="20"/>
              </w:rPr>
              <w:t>(Part 69) : 2019/</w:t>
            </w:r>
            <w:del w:id="2277" w:author="innovatiview" w:date="2024-02-07T16:51:00Z">
              <w:r w:rsidRPr="00A309A9" w:rsidDel="00465339">
                <w:rPr>
                  <w:rFonts w:ascii="Times New Roman" w:hAnsi="Times New Roman" w:cs="Times New Roman"/>
                  <w:sz w:val="20"/>
                </w:rPr>
                <w:delText xml:space="preserve"> </w:delText>
              </w:r>
            </w:del>
            <w:r w:rsidRPr="00A309A9">
              <w:rPr>
                <w:rFonts w:ascii="Times New Roman" w:hAnsi="Times New Roman" w:cs="Times New Roman"/>
                <w:sz w:val="20"/>
              </w:rPr>
              <w:t>ISO 2592 : 2017</w:t>
            </w:r>
          </w:p>
        </w:tc>
        <w:tc>
          <w:tcPr>
            <w:tcW w:w="7244" w:type="dxa"/>
            <w:tcPrChange w:id="2278" w:author="innovatiview" w:date="2024-02-07T16:55:00Z">
              <w:tcPr>
                <w:tcW w:w="7825" w:type="dxa"/>
              </w:tcPr>
            </w:tcPrChange>
          </w:tcPr>
          <w:p w14:paraId="385E3E8A" w14:textId="775A6C4B" w:rsidR="00F36B3C" w:rsidRPr="00A309A9" w:rsidRDefault="00F36B3C">
            <w:pPr>
              <w:autoSpaceDE w:val="0"/>
              <w:autoSpaceDN w:val="0"/>
              <w:adjustRightInd w:val="0"/>
              <w:spacing w:after="120"/>
              <w:ind w:left="0"/>
              <w:jc w:val="both"/>
              <w:rPr>
                <w:rFonts w:ascii="Times New Roman" w:hAnsi="Times New Roman" w:cs="Times New Roman"/>
                <w:color w:val="000000"/>
                <w:sz w:val="20"/>
              </w:rPr>
              <w:pPrChange w:id="2279" w:author="innovatiview" w:date="2024-02-07T16:50:00Z">
                <w:pPr>
                  <w:autoSpaceDE w:val="0"/>
                  <w:autoSpaceDN w:val="0"/>
                  <w:adjustRightInd w:val="0"/>
                  <w:ind w:left="0"/>
                  <w:jc w:val="both"/>
                </w:pPr>
              </w:pPrChange>
            </w:pPr>
            <w:r w:rsidRPr="00A309A9">
              <w:rPr>
                <w:rFonts w:ascii="Times New Roman" w:hAnsi="Times New Roman" w:cs="Times New Roman"/>
                <w:sz w:val="20"/>
              </w:rPr>
              <w:t>Determination of flash and fire points — C</w:t>
            </w:r>
            <w:ins w:id="2280" w:author="innovatiview" w:date="2024-02-07T16:55:00Z">
              <w:r w:rsidR="00A85848">
                <w:rPr>
                  <w:rFonts w:ascii="Times New Roman" w:hAnsi="Times New Roman" w:cs="Times New Roman"/>
                  <w:sz w:val="20"/>
                </w:rPr>
                <w:t xml:space="preserve"> </w:t>
              </w:r>
            </w:ins>
            <w:r w:rsidRPr="00A309A9">
              <w:rPr>
                <w:rFonts w:ascii="Times New Roman" w:hAnsi="Times New Roman" w:cs="Times New Roman"/>
                <w:sz w:val="20"/>
              </w:rPr>
              <w:t>level</w:t>
            </w:r>
            <w:ins w:id="2281" w:author="innovatiview" w:date="2024-02-07T16:55:00Z">
              <w:r w:rsidR="00A85848">
                <w:rPr>
                  <w:rFonts w:ascii="Times New Roman" w:hAnsi="Times New Roman" w:cs="Times New Roman"/>
                  <w:sz w:val="20"/>
                </w:rPr>
                <w:t xml:space="preserve"> </w:t>
              </w:r>
            </w:ins>
            <w:r w:rsidRPr="00A309A9">
              <w:rPr>
                <w:rFonts w:ascii="Times New Roman" w:hAnsi="Times New Roman" w:cs="Times New Roman"/>
                <w:sz w:val="20"/>
              </w:rPr>
              <w:t>and open cup method (</w:t>
            </w:r>
            <w:r w:rsidRPr="00A309A9">
              <w:rPr>
                <w:rFonts w:ascii="Times New Roman" w:hAnsi="Times New Roman" w:cs="Times New Roman"/>
                <w:i/>
                <w:iCs/>
                <w:sz w:val="20"/>
              </w:rPr>
              <w:t>second revision</w:t>
            </w:r>
            <w:r w:rsidRPr="00A309A9">
              <w:rPr>
                <w:rFonts w:ascii="Times New Roman" w:hAnsi="Times New Roman" w:cs="Times New Roman"/>
                <w:sz w:val="20"/>
              </w:rPr>
              <w:t>)</w:t>
            </w:r>
          </w:p>
        </w:tc>
      </w:tr>
      <w:tr w:rsidR="005A54AE" w:rsidRPr="00A309A9" w14:paraId="216C5720" w14:textId="77777777" w:rsidTr="00A85848">
        <w:tc>
          <w:tcPr>
            <w:tcW w:w="2746" w:type="dxa"/>
            <w:tcPrChange w:id="2282" w:author="innovatiview" w:date="2024-02-07T16:55:00Z">
              <w:tcPr>
                <w:tcW w:w="2425" w:type="dxa"/>
              </w:tcPr>
            </w:tcPrChange>
          </w:tcPr>
          <w:p w14:paraId="5A23CFE4" w14:textId="4D2E1AC0" w:rsidR="005A54AE" w:rsidRPr="00A309A9" w:rsidRDefault="005A54AE">
            <w:pPr>
              <w:autoSpaceDE w:val="0"/>
              <w:autoSpaceDN w:val="0"/>
              <w:adjustRightInd w:val="0"/>
              <w:spacing w:after="120"/>
              <w:ind w:left="162"/>
              <w:jc w:val="both"/>
              <w:rPr>
                <w:rFonts w:ascii="Times New Roman" w:hAnsi="Times New Roman" w:cs="Times New Roman"/>
                <w:sz w:val="20"/>
              </w:rPr>
              <w:pPrChange w:id="2283" w:author="innovatiview" w:date="2024-02-07T16:51:00Z">
                <w:pPr>
                  <w:autoSpaceDE w:val="0"/>
                  <w:autoSpaceDN w:val="0"/>
                  <w:adjustRightInd w:val="0"/>
                  <w:ind w:left="0"/>
                  <w:jc w:val="both"/>
                </w:pPr>
              </w:pPrChange>
            </w:pPr>
            <w:r w:rsidRPr="00A309A9">
              <w:rPr>
                <w:rFonts w:ascii="Times New Roman" w:hAnsi="Times New Roman" w:cs="Times New Roman"/>
                <w:sz w:val="20"/>
              </w:rPr>
              <w:t xml:space="preserve">(Part 91) </w:t>
            </w:r>
            <w:r w:rsidR="00550FDC" w:rsidRPr="00A309A9">
              <w:rPr>
                <w:rFonts w:ascii="Times New Roman" w:hAnsi="Times New Roman" w:cs="Times New Roman"/>
                <w:sz w:val="20"/>
              </w:rPr>
              <w:t>: 2019</w:t>
            </w:r>
            <w:del w:id="2284" w:author="innovatiview" w:date="2024-02-07T16:51:00Z">
              <w:r w:rsidR="00550FDC" w:rsidRPr="00A309A9" w:rsidDel="00465339">
                <w:rPr>
                  <w:rFonts w:ascii="Times New Roman" w:hAnsi="Times New Roman" w:cs="Times New Roman"/>
                  <w:sz w:val="20"/>
                </w:rPr>
                <w:delText xml:space="preserve"> </w:delText>
              </w:r>
            </w:del>
            <w:r w:rsidR="00550FDC" w:rsidRPr="00A309A9">
              <w:rPr>
                <w:rFonts w:ascii="Times New Roman" w:hAnsi="Times New Roman" w:cs="Times New Roman"/>
                <w:sz w:val="20"/>
              </w:rPr>
              <w:t>/</w:t>
            </w:r>
            <w:del w:id="2285" w:author="innovatiview" w:date="2024-02-07T16:51:00Z">
              <w:r w:rsidR="00550FDC" w:rsidRPr="00A309A9" w:rsidDel="00465339">
                <w:rPr>
                  <w:rFonts w:ascii="Times New Roman" w:hAnsi="Times New Roman" w:cs="Times New Roman"/>
                  <w:sz w:val="20"/>
                </w:rPr>
                <w:delText xml:space="preserve"> </w:delText>
              </w:r>
            </w:del>
            <w:r w:rsidR="00550FDC" w:rsidRPr="00A309A9">
              <w:rPr>
                <w:rFonts w:ascii="Times New Roman" w:hAnsi="Times New Roman" w:cs="Times New Roman"/>
                <w:sz w:val="20"/>
              </w:rPr>
              <w:t>ISO 6614 : 1994</w:t>
            </w:r>
          </w:p>
        </w:tc>
        <w:tc>
          <w:tcPr>
            <w:tcW w:w="7244" w:type="dxa"/>
            <w:tcPrChange w:id="2286" w:author="innovatiview" w:date="2024-02-07T16:55:00Z">
              <w:tcPr>
                <w:tcW w:w="7825" w:type="dxa"/>
              </w:tcPr>
            </w:tcPrChange>
          </w:tcPr>
          <w:p w14:paraId="2AEB56C4" w14:textId="3642EB30" w:rsidR="005A54AE" w:rsidRPr="00A309A9" w:rsidRDefault="00550FDC">
            <w:pPr>
              <w:autoSpaceDE w:val="0"/>
              <w:autoSpaceDN w:val="0"/>
              <w:adjustRightInd w:val="0"/>
              <w:spacing w:after="120"/>
              <w:ind w:left="0"/>
              <w:jc w:val="both"/>
              <w:rPr>
                <w:rFonts w:ascii="Times New Roman" w:hAnsi="Times New Roman" w:cs="Times New Roman"/>
                <w:sz w:val="20"/>
              </w:rPr>
              <w:pPrChange w:id="2287" w:author="innovatiview" w:date="2024-02-07T16:50:00Z">
                <w:pPr>
                  <w:autoSpaceDE w:val="0"/>
                  <w:autoSpaceDN w:val="0"/>
                  <w:adjustRightInd w:val="0"/>
                  <w:ind w:left="0"/>
                  <w:jc w:val="both"/>
                </w:pPr>
              </w:pPrChange>
            </w:pPr>
            <w:r w:rsidRPr="00A309A9">
              <w:rPr>
                <w:rFonts w:ascii="Times New Roman" w:hAnsi="Times New Roman" w:cs="Times New Roman"/>
                <w:sz w:val="20"/>
              </w:rPr>
              <w:t>Determination of water separability of petroleum oils and synthetic fluids (</w:t>
            </w:r>
            <w:r w:rsidRPr="00A309A9">
              <w:rPr>
                <w:rFonts w:ascii="Times New Roman" w:hAnsi="Times New Roman" w:cs="Times New Roman"/>
                <w:i/>
                <w:iCs/>
                <w:sz w:val="20"/>
              </w:rPr>
              <w:t>first revision</w:t>
            </w:r>
            <w:r w:rsidRPr="00A309A9">
              <w:rPr>
                <w:rFonts w:ascii="Times New Roman" w:hAnsi="Times New Roman" w:cs="Times New Roman"/>
                <w:sz w:val="20"/>
              </w:rPr>
              <w:t>)</w:t>
            </w:r>
          </w:p>
        </w:tc>
      </w:tr>
      <w:tr w:rsidR="00F36B3C" w:rsidRPr="00A309A9" w14:paraId="3186643B" w14:textId="77777777" w:rsidTr="00A85848">
        <w:tc>
          <w:tcPr>
            <w:tcW w:w="2746" w:type="dxa"/>
            <w:tcPrChange w:id="2288" w:author="innovatiview" w:date="2024-02-07T16:55:00Z">
              <w:tcPr>
                <w:tcW w:w="2425" w:type="dxa"/>
              </w:tcPr>
            </w:tcPrChange>
          </w:tcPr>
          <w:p w14:paraId="09AA4A10" w14:textId="77777777" w:rsidR="00F36B3C" w:rsidRPr="00A309A9" w:rsidRDefault="00F36B3C">
            <w:pPr>
              <w:autoSpaceDE w:val="0"/>
              <w:autoSpaceDN w:val="0"/>
              <w:adjustRightInd w:val="0"/>
              <w:spacing w:after="120"/>
              <w:ind w:left="162"/>
              <w:jc w:val="both"/>
              <w:rPr>
                <w:rFonts w:ascii="Times New Roman" w:hAnsi="Times New Roman" w:cs="Times New Roman"/>
                <w:color w:val="000000"/>
                <w:sz w:val="20"/>
              </w:rPr>
              <w:pPrChange w:id="2289" w:author="innovatiview" w:date="2024-02-07T16:51:00Z">
                <w:pPr>
                  <w:autoSpaceDE w:val="0"/>
                  <w:autoSpaceDN w:val="0"/>
                  <w:adjustRightInd w:val="0"/>
                  <w:ind w:left="0"/>
                  <w:jc w:val="both"/>
                </w:pPr>
              </w:pPrChange>
            </w:pPr>
            <w:r w:rsidRPr="00A309A9">
              <w:rPr>
                <w:rFonts w:ascii="Times New Roman" w:hAnsi="Times New Roman" w:cs="Times New Roman"/>
                <w:sz w:val="20"/>
              </w:rPr>
              <w:t>(Part 94) : 2019</w:t>
            </w:r>
          </w:p>
        </w:tc>
        <w:tc>
          <w:tcPr>
            <w:tcW w:w="7244" w:type="dxa"/>
            <w:tcPrChange w:id="2290" w:author="innovatiview" w:date="2024-02-07T16:55:00Z">
              <w:tcPr>
                <w:tcW w:w="7825" w:type="dxa"/>
              </w:tcPr>
            </w:tcPrChange>
          </w:tcPr>
          <w:p w14:paraId="64E7F3F1" w14:textId="77777777" w:rsidR="00F36B3C" w:rsidRPr="00A309A9" w:rsidRDefault="00F36B3C">
            <w:pPr>
              <w:autoSpaceDE w:val="0"/>
              <w:autoSpaceDN w:val="0"/>
              <w:adjustRightInd w:val="0"/>
              <w:spacing w:after="120"/>
              <w:ind w:left="0"/>
              <w:jc w:val="both"/>
              <w:rPr>
                <w:rFonts w:ascii="Times New Roman" w:hAnsi="Times New Roman" w:cs="Times New Roman"/>
                <w:color w:val="000000"/>
                <w:sz w:val="20"/>
              </w:rPr>
              <w:pPrChange w:id="2291" w:author="innovatiview" w:date="2024-02-07T16:50:00Z">
                <w:pPr>
                  <w:autoSpaceDE w:val="0"/>
                  <w:autoSpaceDN w:val="0"/>
                  <w:adjustRightInd w:val="0"/>
                  <w:ind w:left="0"/>
                  <w:jc w:val="both"/>
                </w:pPr>
              </w:pPrChange>
            </w:pPr>
            <w:r w:rsidRPr="00A309A9">
              <w:rPr>
                <w:rFonts w:ascii="Times New Roman" w:hAnsi="Times New Roman" w:cs="Times New Roman"/>
                <w:sz w:val="20"/>
              </w:rPr>
              <w:t>Test for oxidation stability of lubricating grease by oxygen pressure vessel method (</w:t>
            </w:r>
            <w:r w:rsidRPr="00A309A9">
              <w:rPr>
                <w:rFonts w:ascii="Times New Roman" w:hAnsi="Times New Roman" w:cs="Times New Roman"/>
                <w:i/>
                <w:iCs/>
                <w:sz w:val="20"/>
              </w:rPr>
              <w:t>first revision</w:t>
            </w:r>
            <w:r w:rsidRPr="00A309A9">
              <w:rPr>
                <w:rFonts w:ascii="Times New Roman" w:hAnsi="Times New Roman" w:cs="Times New Roman"/>
                <w:sz w:val="20"/>
              </w:rPr>
              <w:t>)</w:t>
            </w:r>
          </w:p>
        </w:tc>
      </w:tr>
      <w:tr w:rsidR="00F36B3C" w:rsidRPr="00A309A9" w14:paraId="4C80C9F3" w14:textId="77777777" w:rsidTr="00A85848">
        <w:trPr>
          <w:trHeight w:val="242"/>
          <w:trPrChange w:id="2292" w:author="innovatiview" w:date="2024-02-07T16:55:00Z">
            <w:trPr>
              <w:trHeight w:val="242"/>
            </w:trPr>
          </w:trPrChange>
        </w:trPr>
        <w:tc>
          <w:tcPr>
            <w:tcW w:w="2746" w:type="dxa"/>
            <w:tcPrChange w:id="2293" w:author="innovatiview" w:date="2024-02-07T16:55:00Z">
              <w:tcPr>
                <w:tcW w:w="2425" w:type="dxa"/>
              </w:tcPr>
            </w:tcPrChange>
          </w:tcPr>
          <w:p w14:paraId="0BBFF2B2" w14:textId="77777777" w:rsidR="00F36B3C" w:rsidRPr="00A309A9" w:rsidRDefault="00F36B3C">
            <w:pPr>
              <w:autoSpaceDE w:val="0"/>
              <w:autoSpaceDN w:val="0"/>
              <w:adjustRightInd w:val="0"/>
              <w:spacing w:after="120"/>
              <w:ind w:left="162"/>
              <w:jc w:val="both"/>
              <w:rPr>
                <w:rFonts w:ascii="Times New Roman" w:hAnsi="Times New Roman" w:cs="Times New Roman"/>
                <w:color w:val="000000"/>
                <w:sz w:val="20"/>
              </w:rPr>
              <w:pPrChange w:id="2294" w:author="innovatiview" w:date="2024-02-07T16:51:00Z">
                <w:pPr>
                  <w:autoSpaceDE w:val="0"/>
                  <w:autoSpaceDN w:val="0"/>
                  <w:adjustRightInd w:val="0"/>
                  <w:ind w:left="0"/>
                  <w:jc w:val="both"/>
                </w:pPr>
              </w:pPrChange>
            </w:pPr>
            <w:r w:rsidRPr="00A309A9">
              <w:rPr>
                <w:rFonts w:ascii="Times New Roman" w:hAnsi="Times New Roman" w:cs="Times New Roman"/>
                <w:sz w:val="20"/>
              </w:rPr>
              <w:t>(Part 95) : 2019</w:t>
            </w:r>
          </w:p>
        </w:tc>
        <w:tc>
          <w:tcPr>
            <w:tcW w:w="7244" w:type="dxa"/>
            <w:tcPrChange w:id="2295" w:author="innovatiview" w:date="2024-02-07T16:55:00Z">
              <w:tcPr>
                <w:tcW w:w="7825" w:type="dxa"/>
              </w:tcPr>
            </w:tcPrChange>
          </w:tcPr>
          <w:p w14:paraId="5DCE402C" w14:textId="77777777" w:rsidR="00F36B3C" w:rsidRPr="00A309A9" w:rsidRDefault="00F36B3C">
            <w:pPr>
              <w:autoSpaceDE w:val="0"/>
              <w:autoSpaceDN w:val="0"/>
              <w:adjustRightInd w:val="0"/>
              <w:spacing w:after="120"/>
              <w:ind w:left="0"/>
              <w:jc w:val="both"/>
              <w:rPr>
                <w:rFonts w:ascii="Times New Roman" w:hAnsi="Times New Roman" w:cs="Times New Roman"/>
                <w:color w:val="000000"/>
                <w:sz w:val="20"/>
              </w:rPr>
              <w:pPrChange w:id="2296" w:author="innovatiview" w:date="2024-02-07T16:50:00Z">
                <w:pPr>
                  <w:autoSpaceDE w:val="0"/>
                  <w:autoSpaceDN w:val="0"/>
                  <w:adjustRightInd w:val="0"/>
                  <w:ind w:left="0"/>
                  <w:jc w:val="both"/>
                </w:pPr>
              </w:pPrChange>
            </w:pPr>
            <w:r w:rsidRPr="00A309A9">
              <w:rPr>
                <w:rFonts w:ascii="Times New Roman" w:hAnsi="Times New Roman" w:cs="Times New Roman"/>
                <w:sz w:val="20"/>
              </w:rPr>
              <w:t>Determination of demulsibility characteristics of lubricating oils (</w:t>
            </w:r>
            <w:r w:rsidRPr="00A309A9">
              <w:rPr>
                <w:rFonts w:ascii="Times New Roman" w:hAnsi="Times New Roman" w:cs="Times New Roman"/>
                <w:i/>
                <w:iCs/>
                <w:sz w:val="20"/>
              </w:rPr>
              <w:t>first revision</w:t>
            </w:r>
            <w:r w:rsidRPr="00A309A9">
              <w:rPr>
                <w:rFonts w:ascii="Times New Roman" w:hAnsi="Times New Roman" w:cs="Times New Roman"/>
                <w:sz w:val="20"/>
              </w:rPr>
              <w:t>)</w:t>
            </w:r>
          </w:p>
        </w:tc>
      </w:tr>
      <w:tr w:rsidR="00F36B3C" w:rsidRPr="00A309A9" w14:paraId="7A836E02" w14:textId="77777777" w:rsidTr="00A85848">
        <w:trPr>
          <w:trHeight w:val="530"/>
          <w:trPrChange w:id="2297" w:author="innovatiview" w:date="2024-02-07T16:55:00Z">
            <w:trPr>
              <w:trHeight w:val="530"/>
            </w:trPr>
          </w:trPrChange>
        </w:trPr>
        <w:tc>
          <w:tcPr>
            <w:tcW w:w="2746" w:type="dxa"/>
            <w:tcPrChange w:id="2298" w:author="innovatiview" w:date="2024-02-07T16:55:00Z">
              <w:tcPr>
                <w:tcW w:w="2425" w:type="dxa"/>
              </w:tcPr>
            </w:tcPrChange>
          </w:tcPr>
          <w:p w14:paraId="03D053AF" w14:textId="5EC098EF" w:rsidR="00F36B3C" w:rsidRPr="00A309A9" w:rsidRDefault="00F36B3C">
            <w:pPr>
              <w:autoSpaceDE w:val="0"/>
              <w:autoSpaceDN w:val="0"/>
              <w:adjustRightInd w:val="0"/>
              <w:ind w:left="162"/>
              <w:jc w:val="both"/>
              <w:rPr>
                <w:rFonts w:ascii="Times New Roman" w:hAnsi="Times New Roman" w:cs="Times New Roman"/>
                <w:color w:val="000000"/>
                <w:sz w:val="20"/>
              </w:rPr>
              <w:pPrChange w:id="2299" w:author="innovatiview" w:date="2024-02-07T16:51:00Z">
                <w:pPr>
                  <w:autoSpaceDE w:val="0"/>
                  <w:autoSpaceDN w:val="0"/>
                  <w:adjustRightInd w:val="0"/>
                  <w:ind w:left="0"/>
                  <w:jc w:val="both"/>
                </w:pPr>
              </w:pPrChange>
            </w:pPr>
            <w:r w:rsidRPr="00A309A9">
              <w:rPr>
                <w:rFonts w:ascii="Times New Roman" w:hAnsi="Times New Roman" w:cs="Times New Roman"/>
                <w:sz w:val="20"/>
              </w:rPr>
              <w:t>(Part 96) : 2019/</w:t>
            </w:r>
            <w:del w:id="2300" w:author="innovatiview" w:date="2024-02-07T16:51:00Z">
              <w:r w:rsidRPr="00A309A9" w:rsidDel="00465339">
                <w:rPr>
                  <w:rFonts w:ascii="Times New Roman" w:hAnsi="Times New Roman" w:cs="Times New Roman"/>
                  <w:sz w:val="20"/>
                </w:rPr>
                <w:delText xml:space="preserve"> </w:delText>
              </w:r>
            </w:del>
            <w:r w:rsidRPr="00A309A9">
              <w:rPr>
                <w:rFonts w:ascii="Times New Roman" w:hAnsi="Times New Roman" w:cs="Times New Roman"/>
                <w:sz w:val="20"/>
              </w:rPr>
              <w:t>ISO 7120</w:t>
            </w:r>
            <w:r w:rsidR="001D5097" w:rsidRPr="00A309A9">
              <w:rPr>
                <w:rFonts w:ascii="Times New Roman" w:hAnsi="Times New Roman" w:cs="Times New Roman"/>
                <w:sz w:val="20"/>
              </w:rPr>
              <w:t xml:space="preserve"> </w:t>
            </w:r>
            <w:r w:rsidRPr="00A309A9">
              <w:rPr>
                <w:rFonts w:ascii="Times New Roman" w:hAnsi="Times New Roman" w:cs="Times New Roman"/>
                <w:sz w:val="20"/>
              </w:rPr>
              <w:t>:</w:t>
            </w:r>
            <w:r w:rsidR="001D5097" w:rsidRPr="00A309A9">
              <w:rPr>
                <w:rFonts w:ascii="Times New Roman" w:hAnsi="Times New Roman" w:cs="Times New Roman"/>
                <w:sz w:val="20"/>
              </w:rPr>
              <w:t xml:space="preserve"> </w:t>
            </w:r>
            <w:r w:rsidRPr="00A309A9">
              <w:rPr>
                <w:rFonts w:ascii="Times New Roman" w:hAnsi="Times New Roman" w:cs="Times New Roman"/>
                <w:sz w:val="20"/>
              </w:rPr>
              <w:t>1987</w:t>
            </w:r>
          </w:p>
        </w:tc>
        <w:tc>
          <w:tcPr>
            <w:tcW w:w="7244" w:type="dxa"/>
            <w:tcPrChange w:id="2301" w:author="innovatiview" w:date="2024-02-07T16:55:00Z">
              <w:tcPr>
                <w:tcW w:w="7825" w:type="dxa"/>
              </w:tcPr>
            </w:tcPrChange>
          </w:tcPr>
          <w:p w14:paraId="6A272355" w14:textId="77777777" w:rsidR="00F36B3C" w:rsidRPr="00A309A9" w:rsidRDefault="00F36B3C" w:rsidP="00A309A9">
            <w:pPr>
              <w:autoSpaceDE w:val="0"/>
              <w:autoSpaceDN w:val="0"/>
              <w:adjustRightInd w:val="0"/>
              <w:ind w:left="0"/>
              <w:jc w:val="both"/>
              <w:rPr>
                <w:rFonts w:ascii="Times New Roman" w:hAnsi="Times New Roman" w:cs="Times New Roman"/>
                <w:color w:val="000000"/>
                <w:sz w:val="20"/>
              </w:rPr>
            </w:pPr>
            <w:r w:rsidRPr="00A309A9">
              <w:rPr>
                <w:rFonts w:ascii="Times New Roman" w:hAnsi="Times New Roman" w:cs="Times New Roman"/>
                <w:sz w:val="20"/>
              </w:rPr>
              <w:t>Petroleum products and lubricants — Petroleum oils and other fluids — determination of rust-preventing characteristics in the presence of water (</w:t>
            </w:r>
            <w:r w:rsidRPr="00A309A9">
              <w:rPr>
                <w:rFonts w:ascii="Times New Roman" w:hAnsi="Times New Roman" w:cs="Times New Roman"/>
                <w:i/>
                <w:iCs/>
                <w:sz w:val="20"/>
              </w:rPr>
              <w:t>first revision)</w:t>
            </w:r>
          </w:p>
        </w:tc>
      </w:tr>
    </w:tbl>
    <w:p w14:paraId="1F2045C7" w14:textId="77777777" w:rsidR="00F36B3C" w:rsidRPr="00A309A9" w:rsidRDefault="00F36B3C" w:rsidP="001F7434">
      <w:pPr>
        <w:ind w:firstLine="720"/>
        <w:jc w:val="center"/>
        <w:rPr>
          <w:rFonts w:ascii="Times New Roman" w:hAnsi="Times New Roman" w:cs="Times New Roman"/>
          <w:b/>
          <w:bCs/>
          <w:sz w:val="20"/>
          <w:lang w:bidi="ar-SA"/>
        </w:rPr>
      </w:pPr>
    </w:p>
    <w:p w14:paraId="3421B14B" w14:textId="77777777" w:rsidR="00F36B3C" w:rsidRPr="00A309A9" w:rsidRDefault="00F36B3C" w:rsidP="001F7434">
      <w:pPr>
        <w:ind w:firstLine="720"/>
        <w:jc w:val="center"/>
        <w:rPr>
          <w:rFonts w:ascii="Times New Roman" w:hAnsi="Times New Roman" w:cs="Times New Roman"/>
          <w:b/>
          <w:bCs/>
          <w:sz w:val="20"/>
          <w:lang w:bidi="ar-SA"/>
        </w:rPr>
      </w:pPr>
    </w:p>
    <w:p w14:paraId="0B9B6776" w14:textId="77777777" w:rsidR="00F36B3C" w:rsidRPr="00A309A9" w:rsidRDefault="00F36B3C" w:rsidP="001F7434">
      <w:pPr>
        <w:ind w:firstLine="720"/>
        <w:jc w:val="center"/>
        <w:rPr>
          <w:rFonts w:ascii="Times New Roman" w:hAnsi="Times New Roman" w:cs="Times New Roman"/>
          <w:b/>
          <w:bCs/>
          <w:sz w:val="20"/>
          <w:lang w:bidi="ar-SA"/>
        </w:rPr>
      </w:pPr>
    </w:p>
    <w:p w14:paraId="63DCCBD8" w14:textId="77777777" w:rsidR="00F36B3C" w:rsidRPr="00A309A9" w:rsidRDefault="00F36B3C" w:rsidP="008A35C6">
      <w:pPr>
        <w:ind w:left="0"/>
        <w:rPr>
          <w:rFonts w:ascii="Times New Roman" w:hAnsi="Times New Roman" w:cs="Times New Roman"/>
          <w:b/>
          <w:bCs/>
          <w:sz w:val="20"/>
          <w:lang w:bidi="ar-SA"/>
        </w:rPr>
      </w:pPr>
    </w:p>
    <w:p w14:paraId="2884FD3B" w14:textId="77777777" w:rsidR="008A35C6" w:rsidRPr="00A309A9" w:rsidRDefault="008A35C6" w:rsidP="008A35C6">
      <w:pPr>
        <w:ind w:left="0"/>
        <w:rPr>
          <w:rFonts w:ascii="Times New Roman" w:hAnsi="Times New Roman" w:cs="Times New Roman"/>
          <w:b/>
          <w:bCs/>
          <w:sz w:val="20"/>
          <w:lang w:bidi="ar-SA"/>
        </w:rPr>
      </w:pPr>
    </w:p>
    <w:p w14:paraId="10F37928" w14:textId="77777777" w:rsidR="008A35C6" w:rsidRPr="00A309A9" w:rsidRDefault="008A35C6" w:rsidP="008A35C6">
      <w:pPr>
        <w:ind w:left="0"/>
        <w:rPr>
          <w:rFonts w:ascii="Times New Roman" w:hAnsi="Times New Roman" w:cs="Times New Roman"/>
          <w:b/>
          <w:bCs/>
          <w:sz w:val="20"/>
          <w:lang w:bidi="ar-SA"/>
        </w:rPr>
      </w:pPr>
    </w:p>
    <w:p w14:paraId="677BBA43" w14:textId="77777777" w:rsidR="008A35C6" w:rsidRPr="00A309A9" w:rsidRDefault="008A35C6" w:rsidP="008A35C6">
      <w:pPr>
        <w:ind w:left="0"/>
        <w:rPr>
          <w:rFonts w:ascii="Times New Roman" w:hAnsi="Times New Roman" w:cs="Times New Roman"/>
          <w:b/>
          <w:bCs/>
          <w:sz w:val="20"/>
          <w:lang w:bidi="ar-SA"/>
        </w:rPr>
      </w:pPr>
    </w:p>
    <w:p w14:paraId="10A5882A" w14:textId="77777777" w:rsidR="008A35C6" w:rsidRPr="00A309A9" w:rsidRDefault="008A35C6" w:rsidP="008A35C6">
      <w:pPr>
        <w:ind w:left="0"/>
        <w:rPr>
          <w:rFonts w:ascii="Times New Roman" w:hAnsi="Times New Roman" w:cs="Times New Roman"/>
          <w:b/>
          <w:bCs/>
          <w:sz w:val="20"/>
          <w:lang w:bidi="ar-SA"/>
        </w:rPr>
      </w:pPr>
    </w:p>
    <w:p w14:paraId="39657558" w14:textId="77777777" w:rsidR="008A35C6" w:rsidRPr="00A309A9" w:rsidRDefault="008A35C6" w:rsidP="008A35C6">
      <w:pPr>
        <w:ind w:left="0"/>
        <w:rPr>
          <w:rFonts w:ascii="Times New Roman" w:hAnsi="Times New Roman" w:cs="Times New Roman"/>
          <w:b/>
          <w:bCs/>
          <w:sz w:val="20"/>
          <w:lang w:bidi="ar-SA"/>
        </w:rPr>
      </w:pPr>
    </w:p>
    <w:p w14:paraId="045392C1" w14:textId="77777777" w:rsidR="008A35C6" w:rsidRPr="00A309A9" w:rsidRDefault="008A35C6" w:rsidP="008A35C6">
      <w:pPr>
        <w:ind w:left="0"/>
        <w:rPr>
          <w:rFonts w:ascii="Times New Roman" w:hAnsi="Times New Roman" w:cs="Times New Roman"/>
          <w:b/>
          <w:bCs/>
          <w:sz w:val="20"/>
          <w:lang w:bidi="ar-SA"/>
        </w:rPr>
      </w:pPr>
    </w:p>
    <w:p w14:paraId="1531AB2A" w14:textId="77777777" w:rsidR="008A35C6" w:rsidRPr="00A309A9" w:rsidRDefault="008A35C6" w:rsidP="008A35C6">
      <w:pPr>
        <w:ind w:left="0"/>
        <w:rPr>
          <w:rFonts w:ascii="Times New Roman" w:hAnsi="Times New Roman" w:cs="Times New Roman"/>
          <w:b/>
          <w:bCs/>
          <w:sz w:val="20"/>
          <w:lang w:bidi="ar-SA"/>
        </w:rPr>
      </w:pPr>
    </w:p>
    <w:p w14:paraId="2D8034D0" w14:textId="77777777" w:rsidR="008A35C6" w:rsidRPr="00A309A9" w:rsidRDefault="008A35C6" w:rsidP="008A35C6">
      <w:pPr>
        <w:ind w:left="0"/>
        <w:rPr>
          <w:rFonts w:ascii="Times New Roman" w:hAnsi="Times New Roman" w:cs="Times New Roman"/>
          <w:b/>
          <w:bCs/>
          <w:sz w:val="20"/>
          <w:lang w:bidi="ar-SA"/>
        </w:rPr>
      </w:pPr>
    </w:p>
    <w:p w14:paraId="2A76DF23" w14:textId="77777777" w:rsidR="008A35C6" w:rsidRPr="00A309A9" w:rsidRDefault="008A35C6" w:rsidP="008A35C6">
      <w:pPr>
        <w:ind w:left="0"/>
        <w:rPr>
          <w:rFonts w:ascii="Times New Roman" w:hAnsi="Times New Roman" w:cs="Times New Roman"/>
          <w:b/>
          <w:bCs/>
          <w:sz w:val="20"/>
          <w:lang w:bidi="ar-SA"/>
        </w:rPr>
      </w:pPr>
    </w:p>
    <w:p w14:paraId="2D5B17CF" w14:textId="77777777" w:rsidR="008A35C6" w:rsidRPr="00A309A9" w:rsidRDefault="008A35C6" w:rsidP="008A35C6">
      <w:pPr>
        <w:ind w:left="0"/>
        <w:rPr>
          <w:rFonts w:ascii="Times New Roman" w:hAnsi="Times New Roman" w:cs="Times New Roman"/>
          <w:b/>
          <w:bCs/>
          <w:sz w:val="20"/>
          <w:lang w:bidi="ar-SA"/>
        </w:rPr>
      </w:pPr>
    </w:p>
    <w:p w14:paraId="1AAD2EBA" w14:textId="77777777" w:rsidR="008A35C6" w:rsidRPr="00A309A9" w:rsidRDefault="008A35C6" w:rsidP="008A35C6">
      <w:pPr>
        <w:ind w:left="0"/>
        <w:rPr>
          <w:rFonts w:ascii="Times New Roman" w:hAnsi="Times New Roman" w:cs="Times New Roman"/>
          <w:b/>
          <w:bCs/>
          <w:sz w:val="20"/>
          <w:lang w:bidi="ar-SA"/>
        </w:rPr>
      </w:pPr>
    </w:p>
    <w:p w14:paraId="00E656D6" w14:textId="77777777" w:rsidR="008A35C6" w:rsidRPr="00A309A9" w:rsidRDefault="008A35C6" w:rsidP="008A35C6">
      <w:pPr>
        <w:ind w:left="0"/>
        <w:rPr>
          <w:rFonts w:ascii="Times New Roman" w:hAnsi="Times New Roman" w:cs="Times New Roman"/>
          <w:b/>
          <w:bCs/>
          <w:sz w:val="20"/>
          <w:lang w:bidi="ar-SA"/>
        </w:rPr>
      </w:pPr>
    </w:p>
    <w:p w14:paraId="1F9E0B3D" w14:textId="77777777" w:rsidR="008A35C6" w:rsidRPr="00A309A9" w:rsidRDefault="008A35C6" w:rsidP="008A35C6">
      <w:pPr>
        <w:ind w:left="0"/>
        <w:rPr>
          <w:rFonts w:ascii="Times New Roman" w:hAnsi="Times New Roman" w:cs="Times New Roman"/>
          <w:b/>
          <w:bCs/>
          <w:sz w:val="20"/>
          <w:lang w:bidi="ar-SA"/>
        </w:rPr>
      </w:pPr>
    </w:p>
    <w:p w14:paraId="0D21DF2F" w14:textId="77777777" w:rsidR="008A35C6" w:rsidRPr="00A309A9" w:rsidRDefault="008A35C6" w:rsidP="008A35C6">
      <w:pPr>
        <w:ind w:left="0"/>
        <w:rPr>
          <w:rFonts w:ascii="Times New Roman" w:hAnsi="Times New Roman" w:cs="Times New Roman"/>
          <w:b/>
          <w:bCs/>
          <w:sz w:val="20"/>
          <w:lang w:bidi="ar-SA"/>
        </w:rPr>
      </w:pPr>
    </w:p>
    <w:p w14:paraId="677BB9A5" w14:textId="77777777" w:rsidR="008A35C6" w:rsidRPr="00A309A9" w:rsidRDefault="008A35C6" w:rsidP="008A35C6">
      <w:pPr>
        <w:ind w:left="0"/>
        <w:rPr>
          <w:rFonts w:ascii="Times New Roman" w:hAnsi="Times New Roman" w:cs="Times New Roman"/>
          <w:b/>
          <w:bCs/>
          <w:sz w:val="20"/>
          <w:lang w:bidi="ar-SA"/>
        </w:rPr>
      </w:pPr>
    </w:p>
    <w:p w14:paraId="108DCD8B" w14:textId="77777777" w:rsidR="008A35C6" w:rsidRPr="00A309A9" w:rsidRDefault="008A35C6" w:rsidP="008A35C6">
      <w:pPr>
        <w:ind w:left="0"/>
        <w:rPr>
          <w:rFonts w:ascii="Times New Roman" w:hAnsi="Times New Roman" w:cs="Times New Roman"/>
          <w:b/>
          <w:bCs/>
          <w:sz w:val="20"/>
          <w:lang w:bidi="ar-SA"/>
        </w:rPr>
      </w:pPr>
    </w:p>
    <w:p w14:paraId="2B12FA28" w14:textId="77777777" w:rsidR="008A35C6" w:rsidRPr="00A309A9" w:rsidRDefault="008A35C6" w:rsidP="008A35C6">
      <w:pPr>
        <w:ind w:left="0"/>
        <w:rPr>
          <w:rFonts w:ascii="Times New Roman" w:hAnsi="Times New Roman" w:cs="Times New Roman"/>
          <w:b/>
          <w:bCs/>
          <w:sz w:val="20"/>
          <w:lang w:bidi="ar-SA"/>
        </w:rPr>
      </w:pPr>
    </w:p>
    <w:p w14:paraId="12138DE7" w14:textId="77777777" w:rsidR="008A35C6" w:rsidRPr="00A309A9" w:rsidRDefault="008A35C6" w:rsidP="008A35C6">
      <w:pPr>
        <w:ind w:left="0"/>
        <w:rPr>
          <w:rFonts w:ascii="Times New Roman" w:hAnsi="Times New Roman" w:cs="Times New Roman"/>
          <w:b/>
          <w:bCs/>
          <w:sz w:val="20"/>
          <w:lang w:bidi="ar-SA"/>
        </w:rPr>
      </w:pPr>
    </w:p>
    <w:p w14:paraId="13378155" w14:textId="77777777" w:rsidR="008A35C6" w:rsidRPr="00A309A9" w:rsidRDefault="008A35C6" w:rsidP="008A35C6">
      <w:pPr>
        <w:ind w:left="0"/>
        <w:rPr>
          <w:rFonts w:ascii="Times New Roman" w:hAnsi="Times New Roman" w:cs="Times New Roman"/>
          <w:b/>
          <w:bCs/>
          <w:sz w:val="20"/>
          <w:lang w:bidi="ar-SA"/>
        </w:rPr>
      </w:pPr>
    </w:p>
    <w:p w14:paraId="53694603" w14:textId="77777777" w:rsidR="00F36B3C" w:rsidRPr="00A309A9" w:rsidRDefault="00F36B3C" w:rsidP="00E63CBC">
      <w:pPr>
        <w:ind w:left="0"/>
        <w:rPr>
          <w:rFonts w:ascii="Times New Roman" w:hAnsi="Times New Roman" w:cs="Times New Roman"/>
          <w:b/>
          <w:bCs/>
          <w:sz w:val="20"/>
          <w:lang w:bidi="ar-SA"/>
        </w:rPr>
      </w:pPr>
    </w:p>
    <w:p w14:paraId="0F2F73E9" w14:textId="77777777" w:rsidR="007A0822" w:rsidRPr="00A309A9" w:rsidRDefault="007A0822" w:rsidP="00F36B3C">
      <w:pPr>
        <w:ind w:right="-121"/>
        <w:jc w:val="center"/>
        <w:rPr>
          <w:rFonts w:ascii="Times New Roman" w:eastAsia="Calibri" w:hAnsi="Times New Roman" w:cs="Times New Roman"/>
          <w:b/>
          <w:bCs/>
          <w:color w:val="000000"/>
          <w:sz w:val="20"/>
          <w:lang w:eastAsia="en-IN"/>
        </w:rPr>
      </w:pPr>
    </w:p>
    <w:p w14:paraId="5073FB6B" w14:textId="77777777" w:rsidR="007A0822" w:rsidRPr="00A309A9" w:rsidRDefault="007A0822" w:rsidP="00F36B3C">
      <w:pPr>
        <w:ind w:right="-121"/>
        <w:jc w:val="center"/>
        <w:rPr>
          <w:rFonts w:ascii="Times New Roman" w:eastAsia="Calibri" w:hAnsi="Times New Roman" w:cs="Times New Roman"/>
          <w:b/>
          <w:bCs/>
          <w:color w:val="000000"/>
          <w:sz w:val="20"/>
          <w:lang w:eastAsia="en-IN"/>
        </w:rPr>
      </w:pPr>
    </w:p>
    <w:p w14:paraId="08AFBA68" w14:textId="0C810A1C" w:rsidR="00F36B3C" w:rsidRPr="00A309A9" w:rsidRDefault="00F36B3C" w:rsidP="005D382C">
      <w:pPr>
        <w:spacing w:after="60"/>
        <w:ind w:left="0"/>
        <w:jc w:val="center"/>
        <w:rPr>
          <w:rFonts w:ascii="Times New Roman" w:eastAsia="Calibri" w:hAnsi="Times New Roman" w:cs="Times New Roman"/>
          <w:b/>
          <w:bCs/>
          <w:color w:val="000000"/>
          <w:sz w:val="20"/>
          <w:lang w:eastAsia="en-IN"/>
        </w:rPr>
      </w:pPr>
      <w:r w:rsidRPr="00A309A9">
        <w:rPr>
          <w:rFonts w:ascii="Times New Roman" w:eastAsia="Calibri" w:hAnsi="Times New Roman" w:cs="Times New Roman"/>
          <w:b/>
          <w:bCs/>
          <w:color w:val="000000"/>
          <w:sz w:val="20"/>
          <w:lang w:eastAsia="en-IN"/>
        </w:rPr>
        <w:t>ANNEX B</w:t>
      </w:r>
    </w:p>
    <w:p w14:paraId="7E752281" w14:textId="54F5E904" w:rsidR="00F36B3C" w:rsidRPr="005D382C" w:rsidRDefault="00F36B3C" w:rsidP="005D382C">
      <w:pPr>
        <w:tabs>
          <w:tab w:val="left" w:pos="270"/>
        </w:tabs>
        <w:spacing w:after="60"/>
        <w:ind w:left="0"/>
        <w:jc w:val="center"/>
        <w:rPr>
          <w:rFonts w:ascii="Times New Roman" w:eastAsia="Times New Roman" w:hAnsi="Times New Roman" w:cs="Times New Roman"/>
          <w:sz w:val="20"/>
        </w:rPr>
      </w:pPr>
      <w:r w:rsidRPr="00A309A9">
        <w:rPr>
          <w:rFonts w:ascii="Times New Roman" w:eastAsia="Times New Roman" w:hAnsi="Times New Roman" w:cs="Times New Roman"/>
          <w:sz w:val="20"/>
        </w:rPr>
        <w:t>(</w:t>
      </w:r>
      <w:r w:rsidRPr="00A309A9">
        <w:rPr>
          <w:rFonts w:ascii="Times New Roman" w:eastAsia="Times New Roman" w:hAnsi="Times New Roman" w:cs="Times New Roman"/>
          <w:i/>
          <w:iCs/>
          <w:sz w:val="20"/>
        </w:rPr>
        <w:t>Foreword</w:t>
      </w:r>
      <w:r w:rsidR="005D382C">
        <w:rPr>
          <w:rFonts w:ascii="Times New Roman" w:eastAsia="Times New Roman" w:hAnsi="Times New Roman" w:cs="Times New Roman"/>
          <w:sz w:val="20"/>
        </w:rPr>
        <w:t>)</w:t>
      </w:r>
    </w:p>
    <w:p w14:paraId="6EB9A0D4" w14:textId="77777777" w:rsidR="00F36B3C" w:rsidRPr="00A309A9" w:rsidRDefault="00F36B3C" w:rsidP="005D382C">
      <w:pPr>
        <w:spacing w:after="60"/>
        <w:ind w:left="0"/>
        <w:jc w:val="center"/>
        <w:rPr>
          <w:rFonts w:ascii="Times New Roman" w:eastAsia="Calibri" w:hAnsi="Times New Roman" w:cs="Times New Roman"/>
          <w:b/>
          <w:bCs/>
          <w:color w:val="000000"/>
          <w:sz w:val="20"/>
          <w:lang w:eastAsia="en-IN"/>
        </w:rPr>
      </w:pPr>
      <w:r w:rsidRPr="00A309A9">
        <w:rPr>
          <w:rFonts w:ascii="Times New Roman" w:eastAsia="Calibri" w:hAnsi="Times New Roman" w:cs="Times New Roman"/>
          <w:b/>
          <w:bCs/>
          <w:color w:val="000000"/>
          <w:sz w:val="20"/>
          <w:lang w:eastAsia="en-IN"/>
        </w:rPr>
        <w:t>COMMITTEE COMPOSITION</w:t>
      </w:r>
    </w:p>
    <w:p w14:paraId="625BC97E" w14:textId="62F97BFF" w:rsidR="00170D60" w:rsidRPr="00A85848" w:rsidRDefault="00FA2635" w:rsidP="005D382C">
      <w:pPr>
        <w:pStyle w:val="Heading4"/>
        <w:spacing w:before="0"/>
        <w:jc w:val="center"/>
        <w:rPr>
          <w:rFonts w:ascii="Times New Roman" w:hAnsi="Times New Roman" w:cs="Times New Roman"/>
          <w:i w:val="0"/>
          <w:iCs w:val="0"/>
          <w:color w:val="auto"/>
          <w:sz w:val="20"/>
          <w:szCs w:val="20"/>
          <w:rPrChange w:id="2302" w:author="innovatiview" w:date="2024-02-07T16:55:00Z">
            <w:rPr>
              <w:rFonts w:ascii="Times New Roman" w:hAnsi="Times New Roman" w:cs="Times New Roman"/>
              <w:b/>
              <w:bCs/>
              <w:i w:val="0"/>
              <w:iCs w:val="0"/>
              <w:color w:val="auto"/>
              <w:sz w:val="20"/>
              <w:szCs w:val="20"/>
            </w:rPr>
          </w:rPrChange>
        </w:rPr>
      </w:pPr>
      <w:r w:rsidRPr="00A85848">
        <w:rPr>
          <w:rFonts w:ascii="Times New Roman" w:hAnsi="Times New Roman" w:cs="Times New Roman"/>
          <w:i w:val="0"/>
          <w:iCs w:val="0"/>
          <w:color w:val="auto"/>
          <w:sz w:val="20"/>
          <w:szCs w:val="20"/>
          <w:rPrChange w:id="2303" w:author="innovatiview" w:date="2024-02-07T16:55:00Z">
            <w:rPr>
              <w:rFonts w:ascii="Times New Roman" w:hAnsi="Times New Roman" w:cs="Times New Roman"/>
              <w:b/>
              <w:bCs/>
              <w:i w:val="0"/>
              <w:iCs w:val="0"/>
              <w:color w:val="auto"/>
              <w:sz w:val="20"/>
              <w:szCs w:val="20"/>
            </w:rPr>
          </w:rPrChange>
        </w:rPr>
        <w:t xml:space="preserve">Lubricants </w:t>
      </w:r>
      <w:ins w:id="2304" w:author="innovatiview" w:date="2024-02-07T16:55:00Z">
        <w:r w:rsidR="00A85848">
          <w:rPr>
            <w:rFonts w:ascii="Times New Roman" w:hAnsi="Times New Roman" w:cs="Times New Roman"/>
            <w:i w:val="0"/>
            <w:iCs w:val="0"/>
            <w:color w:val="auto"/>
            <w:sz w:val="20"/>
            <w:szCs w:val="20"/>
          </w:rPr>
          <w:t>a</w:t>
        </w:r>
      </w:ins>
      <w:del w:id="2305" w:author="innovatiview" w:date="2024-02-07T16:55:00Z">
        <w:r w:rsidRPr="00A85848" w:rsidDel="00A85848">
          <w:rPr>
            <w:rFonts w:ascii="Times New Roman" w:hAnsi="Times New Roman" w:cs="Times New Roman"/>
            <w:i w:val="0"/>
            <w:iCs w:val="0"/>
            <w:color w:val="auto"/>
            <w:sz w:val="20"/>
            <w:szCs w:val="20"/>
            <w:rPrChange w:id="2306" w:author="innovatiview" w:date="2024-02-07T16:55:00Z">
              <w:rPr>
                <w:rFonts w:ascii="Times New Roman" w:hAnsi="Times New Roman" w:cs="Times New Roman"/>
                <w:b/>
                <w:bCs/>
                <w:i w:val="0"/>
                <w:iCs w:val="0"/>
                <w:color w:val="auto"/>
                <w:sz w:val="20"/>
                <w:szCs w:val="20"/>
              </w:rPr>
            </w:rPrChange>
          </w:rPr>
          <w:delText>A</w:delText>
        </w:r>
      </w:del>
      <w:r w:rsidRPr="00A85848">
        <w:rPr>
          <w:rFonts w:ascii="Times New Roman" w:hAnsi="Times New Roman" w:cs="Times New Roman"/>
          <w:i w:val="0"/>
          <w:iCs w:val="0"/>
          <w:color w:val="auto"/>
          <w:sz w:val="20"/>
          <w:szCs w:val="20"/>
          <w:rPrChange w:id="2307" w:author="innovatiview" w:date="2024-02-07T16:55:00Z">
            <w:rPr>
              <w:rFonts w:ascii="Times New Roman" w:hAnsi="Times New Roman" w:cs="Times New Roman"/>
              <w:b/>
              <w:bCs/>
              <w:i w:val="0"/>
              <w:iCs w:val="0"/>
              <w:color w:val="auto"/>
              <w:sz w:val="20"/>
              <w:szCs w:val="20"/>
            </w:rPr>
          </w:rPrChange>
        </w:rPr>
        <w:t>nd their Related Products</w:t>
      </w:r>
      <w:r w:rsidR="00F36B3C" w:rsidRPr="00A85848">
        <w:rPr>
          <w:rFonts w:ascii="Times New Roman" w:hAnsi="Times New Roman" w:cs="Times New Roman"/>
          <w:i w:val="0"/>
          <w:iCs w:val="0"/>
          <w:color w:val="auto"/>
          <w:sz w:val="20"/>
          <w:szCs w:val="20"/>
          <w:rPrChange w:id="2308" w:author="innovatiview" w:date="2024-02-07T16:55:00Z">
            <w:rPr>
              <w:rFonts w:ascii="Times New Roman" w:hAnsi="Times New Roman" w:cs="Times New Roman"/>
              <w:b/>
              <w:bCs/>
              <w:i w:val="0"/>
              <w:iCs w:val="0"/>
              <w:color w:val="auto"/>
              <w:sz w:val="20"/>
              <w:szCs w:val="20"/>
            </w:rPr>
          </w:rPrChange>
        </w:rPr>
        <w:t>,</w:t>
      </w:r>
      <w:r w:rsidRPr="00A85848">
        <w:rPr>
          <w:rFonts w:ascii="Times New Roman" w:eastAsia="Times New Roman" w:hAnsi="Times New Roman" w:cs="Times New Roman"/>
          <w:i w:val="0"/>
          <w:iCs w:val="0"/>
          <w:color w:val="auto"/>
          <w:sz w:val="20"/>
          <w:szCs w:val="20"/>
          <w:rPrChange w:id="2309" w:author="innovatiview" w:date="2024-02-07T16:55:00Z">
            <w:rPr>
              <w:rFonts w:ascii="Times New Roman" w:eastAsia="Times New Roman" w:hAnsi="Times New Roman" w:cs="Times New Roman"/>
              <w:b/>
              <w:bCs/>
              <w:i w:val="0"/>
              <w:iCs w:val="0"/>
              <w:color w:val="auto"/>
              <w:sz w:val="20"/>
              <w:szCs w:val="20"/>
            </w:rPr>
          </w:rPrChange>
        </w:rPr>
        <w:t xml:space="preserve"> PCD 25</w:t>
      </w:r>
    </w:p>
    <w:p w14:paraId="764DD6F0" w14:textId="77777777" w:rsidR="001F7434" w:rsidRPr="00A309A9" w:rsidRDefault="001F7434" w:rsidP="001F7434">
      <w:pPr>
        <w:ind w:firstLine="720"/>
        <w:jc w:val="center"/>
        <w:rPr>
          <w:rFonts w:ascii="Times New Roman" w:hAnsi="Times New Roman" w:cs="Times New Roman"/>
          <w:b/>
          <w:bCs/>
          <w:sz w:val="20"/>
          <w:lang w:bidi="ar-S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310" w:author="innovatiview" w:date="2024-02-08T14:27:00Z">
          <w:tblPr>
            <w:tblStyle w:val="TableGrid"/>
            <w:tblW w:w="0" w:type="auto"/>
            <w:tblInd w:w="175" w:type="dxa"/>
            <w:tblLook w:val="04A0" w:firstRow="1" w:lastRow="0" w:firstColumn="1" w:lastColumn="0" w:noHBand="0" w:noVBand="1"/>
          </w:tblPr>
        </w:tblPrChange>
      </w:tblPr>
      <w:tblGrid>
        <w:gridCol w:w="4495"/>
        <w:gridCol w:w="4522"/>
        <w:tblGridChange w:id="2311">
          <w:tblGrid>
            <w:gridCol w:w="288"/>
            <w:gridCol w:w="3615"/>
            <w:gridCol w:w="274"/>
            <w:gridCol w:w="4665"/>
            <w:gridCol w:w="288"/>
          </w:tblGrid>
        </w:tblGridChange>
      </w:tblGrid>
      <w:tr w:rsidR="00F36B3C" w:rsidRPr="00A309A9" w14:paraId="58690317" w14:textId="77777777" w:rsidTr="00646774">
        <w:trPr>
          <w:trHeight w:val="440"/>
          <w:tblHeader/>
          <w:jc w:val="center"/>
          <w:trPrChange w:id="2312" w:author="innovatiview" w:date="2024-02-08T14:27:00Z">
            <w:trPr>
              <w:gridBefore w:val="1"/>
              <w:trHeight w:val="440"/>
            </w:trPr>
          </w:trPrChange>
        </w:trPr>
        <w:tc>
          <w:tcPr>
            <w:tcW w:w="4495" w:type="dxa"/>
            <w:tcPrChange w:id="2313" w:author="innovatiview" w:date="2024-02-08T14:27:00Z">
              <w:tcPr>
                <w:tcW w:w="4500" w:type="dxa"/>
                <w:gridSpan w:val="2"/>
              </w:tcPr>
            </w:tcPrChange>
          </w:tcPr>
          <w:p w14:paraId="233BB22C" w14:textId="77777777" w:rsidR="00F36B3C" w:rsidRPr="00A85848" w:rsidRDefault="00F36B3C" w:rsidP="00A309A9">
            <w:pPr>
              <w:pStyle w:val="NoSpacing"/>
              <w:jc w:val="center"/>
              <w:rPr>
                <w:rFonts w:ascii="Times New Roman" w:hAnsi="Times New Roman" w:cs="Times New Roman"/>
                <w:i/>
                <w:iCs/>
                <w:sz w:val="20"/>
                <w:szCs w:val="20"/>
                <w:rPrChange w:id="2314" w:author="innovatiview" w:date="2024-02-07T16:56:00Z">
                  <w:rPr>
                    <w:rFonts w:ascii="Times New Roman" w:hAnsi="Times New Roman" w:cs="Times New Roman"/>
                    <w:b/>
                    <w:bCs/>
                    <w:sz w:val="20"/>
                    <w:szCs w:val="20"/>
                  </w:rPr>
                </w:rPrChange>
              </w:rPr>
            </w:pPr>
            <w:bookmarkStart w:id="2315" w:name="_GoBack"/>
            <w:r w:rsidRPr="00A85848">
              <w:rPr>
                <w:rFonts w:ascii="Times New Roman" w:hAnsi="Times New Roman" w:cs="Times New Roman"/>
                <w:i/>
                <w:iCs/>
                <w:sz w:val="20"/>
                <w:szCs w:val="20"/>
                <w:rPrChange w:id="2316" w:author="innovatiview" w:date="2024-02-07T16:56:00Z">
                  <w:rPr>
                    <w:rFonts w:ascii="Times New Roman" w:hAnsi="Times New Roman" w:cs="Times New Roman"/>
                    <w:b/>
                    <w:bCs/>
                    <w:sz w:val="20"/>
                    <w:szCs w:val="20"/>
                  </w:rPr>
                </w:rPrChange>
              </w:rPr>
              <w:t xml:space="preserve">Organization </w:t>
            </w:r>
          </w:p>
        </w:tc>
        <w:tc>
          <w:tcPr>
            <w:tcW w:w="4522" w:type="dxa"/>
            <w:tcPrChange w:id="2317" w:author="innovatiview" w:date="2024-02-08T14:27:00Z">
              <w:tcPr>
                <w:tcW w:w="5575" w:type="dxa"/>
                <w:gridSpan w:val="2"/>
              </w:tcPr>
            </w:tcPrChange>
          </w:tcPr>
          <w:p w14:paraId="442EF490" w14:textId="3B88BF52" w:rsidR="00F36B3C" w:rsidRPr="00A85848" w:rsidRDefault="00F36B3C" w:rsidP="00A309A9">
            <w:pPr>
              <w:pStyle w:val="NoSpacing"/>
              <w:jc w:val="center"/>
              <w:rPr>
                <w:rFonts w:ascii="Times New Roman" w:hAnsi="Times New Roman" w:cs="Times New Roman"/>
                <w:i/>
                <w:iCs/>
                <w:sz w:val="20"/>
                <w:szCs w:val="20"/>
                <w:rPrChange w:id="2318" w:author="innovatiview" w:date="2024-02-07T16:56:00Z">
                  <w:rPr>
                    <w:rFonts w:ascii="Times New Roman" w:hAnsi="Times New Roman" w:cs="Times New Roman"/>
                    <w:b/>
                    <w:bCs/>
                    <w:sz w:val="20"/>
                    <w:szCs w:val="20"/>
                  </w:rPr>
                </w:rPrChange>
              </w:rPr>
            </w:pPr>
            <w:r w:rsidRPr="00A85848">
              <w:rPr>
                <w:rFonts w:ascii="Times New Roman" w:hAnsi="Times New Roman" w:cs="Times New Roman"/>
                <w:i/>
                <w:iCs/>
                <w:sz w:val="20"/>
                <w:szCs w:val="20"/>
                <w:rPrChange w:id="2319" w:author="innovatiview" w:date="2024-02-07T16:56:00Z">
                  <w:rPr>
                    <w:rFonts w:ascii="Times New Roman" w:hAnsi="Times New Roman" w:cs="Times New Roman"/>
                    <w:b/>
                    <w:bCs/>
                    <w:sz w:val="20"/>
                    <w:szCs w:val="20"/>
                  </w:rPr>
                </w:rPrChange>
              </w:rPr>
              <w:t>Representative</w:t>
            </w:r>
            <w:ins w:id="2320" w:author="innovatiview" w:date="2024-02-07T16:56:00Z">
              <w:r w:rsidR="00A85848">
                <w:rPr>
                  <w:rFonts w:ascii="Times New Roman" w:hAnsi="Times New Roman" w:cs="Times New Roman"/>
                  <w:i/>
                  <w:iCs/>
                  <w:sz w:val="20"/>
                  <w:szCs w:val="20"/>
                </w:rPr>
                <w:t>(s)</w:t>
              </w:r>
            </w:ins>
          </w:p>
        </w:tc>
      </w:tr>
      <w:tr w:rsidR="00F36B3C" w:rsidRPr="00A309A9" w14:paraId="59A3159B" w14:textId="77777777" w:rsidTr="00646774">
        <w:trPr>
          <w:trHeight w:val="125"/>
          <w:jc w:val="center"/>
          <w:trPrChange w:id="2321" w:author="innovatiview" w:date="2024-02-08T14:27:00Z">
            <w:trPr>
              <w:gridBefore w:val="1"/>
              <w:trHeight w:val="305"/>
            </w:trPr>
          </w:trPrChange>
        </w:trPr>
        <w:tc>
          <w:tcPr>
            <w:tcW w:w="4495" w:type="dxa"/>
            <w:tcPrChange w:id="2322" w:author="innovatiview" w:date="2024-02-08T14:27:00Z">
              <w:tcPr>
                <w:tcW w:w="4500" w:type="dxa"/>
                <w:gridSpan w:val="2"/>
              </w:tcPr>
            </w:tcPrChange>
          </w:tcPr>
          <w:p w14:paraId="3DF22B06" w14:textId="6A31A2B6" w:rsidR="00F36B3C" w:rsidRPr="00A309A9" w:rsidDel="00A85848" w:rsidRDefault="00A85848" w:rsidP="00A309A9">
            <w:pPr>
              <w:pStyle w:val="NoSpacing"/>
              <w:rPr>
                <w:del w:id="2323" w:author="innovatiview" w:date="2024-02-07T16:57:00Z"/>
                <w:rFonts w:ascii="Times New Roman" w:hAnsi="Times New Roman" w:cs="Times New Roman"/>
                <w:sz w:val="20"/>
                <w:szCs w:val="20"/>
              </w:rPr>
            </w:pPr>
            <w:r w:rsidRPr="00A309A9">
              <w:rPr>
                <w:rFonts w:ascii="Times New Roman" w:hAnsi="Times New Roman" w:cs="Times New Roman"/>
                <w:sz w:val="20"/>
                <w:szCs w:val="20"/>
              </w:rPr>
              <w:t xml:space="preserve">In </w:t>
            </w:r>
            <w:del w:id="2324" w:author="innovatiview" w:date="2024-02-07T16:56:00Z">
              <w:r w:rsidR="00F36B3C" w:rsidRPr="00A309A9" w:rsidDel="00A85848">
                <w:rPr>
                  <w:rFonts w:ascii="Times New Roman" w:hAnsi="Times New Roman" w:cs="Times New Roman"/>
                  <w:sz w:val="20"/>
                  <w:szCs w:val="20"/>
                </w:rPr>
                <w:delText xml:space="preserve">INDIVIDUAL </w:delText>
              </w:r>
            </w:del>
            <w:ins w:id="2325" w:author="innovatiview" w:date="2024-02-07T16:56:00Z">
              <w:r>
                <w:rPr>
                  <w:rFonts w:ascii="Times New Roman" w:hAnsi="Times New Roman" w:cs="Times New Roman"/>
                  <w:sz w:val="20"/>
                  <w:szCs w:val="20"/>
                </w:rPr>
                <w:t>Personal</w:t>
              </w:r>
              <w:r w:rsidRPr="00A309A9">
                <w:rPr>
                  <w:rFonts w:ascii="Times New Roman" w:hAnsi="Times New Roman" w:cs="Times New Roman"/>
                  <w:sz w:val="20"/>
                  <w:szCs w:val="20"/>
                </w:rPr>
                <w:t xml:space="preserve"> </w:t>
              </w:r>
            </w:ins>
            <w:r w:rsidRPr="00A309A9">
              <w:rPr>
                <w:rFonts w:ascii="Times New Roman" w:hAnsi="Times New Roman" w:cs="Times New Roman"/>
                <w:sz w:val="20"/>
                <w:szCs w:val="20"/>
              </w:rPr>
              <w:t>Capacity</w:t>
            </w:r>
            <w:ins w:id="2326" w:author="innovatiview" w:date="2024-02-07T16:57:00Z">
              <w:r>
                <w:rPr>
                  <w:rFonts w:ascii="Times New Roman" w:hAnsi="Times New Roman" w:cs="Times New Roman"/>
                  <w:sz w:val="20"/>
                  <w:szCs w:val="20"/>
                </w:rPr>
                <w:t xml:space="preserve"> </w:t>
              </w:r>
            </w:ins>
          </w:p>
          <w:p w14:paraId="78641788" w14:textId="0D3C129D" w:rsidR="006674F9" w:rsidRPr="00A309A9" w:rsidDel="00A85848" w:rsidRDefault="006674F9" w:rsidP="00A309A9">
            <w:pPr>
              <w:pStyle w:val="NoSpacing"/>
              <w:rPr>
                <w:del w:id="2327" w:author="innovatiview" w:date="2024-02-07T16:57:00Z"/>
                <w:rFonts w:ascii="Times New Roman" w:hAnsi="Times New Roman" w:cs="Times New Roman"/>
                <w:sz w:val="20"/>
                <w:szCs w:val="20"/>
              </w:rPr>
            </w:pPr>
          </w:p>
          <w:p w14:paraId="32E7C06E" w14:textId="7BACA30F" w:rsidR="006674F9" w:rsidRPr="00A309A9" w:rsidDel="00A85848" w:rsidRDefault="006674F9">
            <w:pPr>
              <w:autoSpaceDE w:val="0"/>
              <w:autoSpaceDN w:val="0"/>
              <w:adjustRightInd w:val="0"/>
              <w:rPr>
                <w:del w:id="2328" w:author="innovatiview" w:date="2024-02-07T16:57:00Z"/>
                <w:rFonts w:ascii="Times New Roman" w:hAnsi="Times New Roman" w:cs="Times New Roman"/>
                <w:i/>
                <w:iCs/>
                <w:sz w:val="20"/>
                <w:lang w:val="en-IN"/>
              </w:rPr>
            </w:pPr>
            <w:r w:rsidRPr="00A309A9">
              <w:rPr>
                <w:rFonts w:ascii="Times New Roman" w:hAnsi="Times New Roman" w:cs="Times New Roman"/>
                <w:sz w:val="20"/>
                <w:lang w:val="en-IN"/>
              </w:rPr>
              <w:t>(</w:t>
            </w:r>
            <w:r w:rsidRPr="00A309A9">
              <w:rPr>
                <w:rFonts w:ascii="Times New Roman" w:hAnsi="Times New Roman" w:cs="Times New Roman"/>
                <w:i/>
                <w:iCs/>
                <w:sz w:val="20"/>
                <w:lang w:val="en-IN"/>
              </w:rPr>
              <w:t>Flat - 1002, Raheja Heights,</w:t>
            </w:r>
            <w:ins w:id="2329" w:author="innovatiview" w:date="2024-02-07T16:57:00Z">
              <w:r w:rsidR="00A85848">
                <w:rPr>
                  <w:rFonts w:ascii="Times New Roman" w:hAnsi="Times New Roman" w:cs="Times New Roman"/>
                  <w:i/>
                  <w:iCs/>
                  <w:sz w:val="20"/>
                  <w:lang w:val="en-IN"/>
                </w:rPr>
                <w:t xml:space="preserve"> </w:t>
              </w:r>
            </w:ins>
            <w:ins w:id="2330" w:author="innovatiview" w:date="2024-02-08T14:25:00Z">
              <w:r w:rsidR="003745A4">
                <w:rPr>
                  <w:rFonts w:ascii="Times New Roman" w:hAnsi="Times New Roman" w:cs="Times New Roman"/>
                  <w:i/>
                  <w:iCs/>
                  <w:sz w:val="20"/>
                  <w:lang w:val="en-IN"/>
                </w:rPr>
                <w:t xml:space="preserve">          </w:t>
              </w:r>
            </w:ins>
          </w:p>
          <w:p w14:paraId="5DD6112E" w14:textId="77777777" w:rsidR="006674F9" w:rsidRDefault="006674F9">
            <w:pPr>
              <w:autoSpaceDE w:val="0"/>
              <w:autoSpaceDN w:val="0"/>
              <w:adjustRightInd w:val="0"/>
              <w:ind w:left="162" w:hanging="263"/>
              <w:rPr>
                <w:ins w:id="2331" w:author="innovatiview" w:date="2024-02-07T16:57:00Z"/>
                <w:rFonts w:ascii="Times New Roman" w:hAnsi="Times New Roman" w:cs="Times New Roman"/>
                <w:sz w:val="20"/>
                <w:lang w:val="en-IN"/>
              </w:rPr>
              <w:pPrChange w:id="2332" w:author="innovatiview" w:date="2024-02-08T11:32:00Z">
                <w:pPr>
                  <w:autoSpaceDE w:val="0"/>
                  <w:autoSpaceDN w:val="0"/>
                  <w:adjustRightInd w:val="0"/>
                </w:pPr>
              </w:pPrChange>
            </w:pPr>
            <w:r w:rsidRPr="00A309A9">
              <w:rPr>
                <w:rFonts w:ascii="Times New Roman" w:hAnsi="Times New Roman" w:cs="Times New Roman"/>
                <w:i/>
                <w:iCs/>
                <w:sz w:val="20"/>
                <w:lang w:val="en-IN"/>
              </w:rPr>
              <w:t>D - Wing, off Gen A K Vaidya Marg, Dindoshi, Malad East Mumbai - 400097</w:t>
            </w:r>
            <w:r w:rsidRPr="00A309A9">
              <w:rPr>
                <w:rFonts w:ascii="Times New Roman" w:hAnsi="Times New Roman" w:cs="Times New Roman"/>
                <w:sz w:val="20"/>
                <w:lang w:val="en-IN"/>
              </w:rPr>
              <w:t>)</w:t>
            </w:r>
          </w:p>
          <w:p w14:paraId="4FA86DD5" w14:textId="77606150" w:rsidR="00A85848" w:rsidRPr="00A309A9" w:rsidRDefault="00A85848">
            <w:pPr>
              <w:autoSpaceDE w:val="0"/>
              <w:autoSpaceDN w:val="0"/>
              <w:adjustRightInd w:val="0"/>
              <w:rPr>
                <w:rFonts w:ascii="Times New Roman" w:hAnsi="Times New Roman" w:cs="Times New Roman"/>
                <w:i/>
                <w:iCs/>
                <w:sz w:val="20"/>
                <w:lang w:val="en-IN"/>
              </w:rPr>
            </w:pPr>
          </w:p>
        </w:tc>
        <w:tc>
          <w:tcPr>
            <w:tcW w:w="4522" w:type="dxa"/>
            <w:tcPrChange w:id="2333" w:author="innovatiview" w:date="2024-02-08T14:27:00Z">
              <w:tcPr>
                <w:tcW w:w="5575" w:type="dxa"/>
                <w:gridSpan w:val="2"/>
              </w:tcPr>
            </w:tcPrChange>
          </w:tcPr>
          <w:p w14:paraId="0B8A747A" w14:textId="4764CC81" w:rsidR="00F36B3C" w:rsidRPr="003A7694" w:rsidRDefault="003A7694" w:rsidP="00A309A9">
            <w:pPr>
              <w:pStyle w:val="NoSpacing"/>
              <w:rPr>
                <w:rStyle w:val="SubtleReference"/>
                <w:rFonts w:ascii="Times New Roman" w:hAnsi="Times New Roman" w:cs="Times New Roman"/>
                <w:color w:val="000000" w:themeColor="text1"/>
                <w:sz w:val="20"/>
                <w:szCs w:val="20"/>
              </w:rPr>
            </w:pPr>
            <w:r w:rsidRPr="003A7694">
              <w:rPr>
                <w:rStyle w:val="SubtleReference"/>
                <w:rFonts w:ascii="Times New Roman" w:hAnsi="Times New Roman" w:cs="Times New Roman"/>
                <w:color w:val="000000" w:themeColor="text1"/>
                <w:sz w:val="20"/>
                <w:szCs w:val="20"/>
              </w:rPr>
              <w:t xml:space="preserve">Dr Y. P. Rao </w:t>
            </w:r>
            <w:r w:rsidRPr="00A85848">
              <w:rPr>
                <w:rStyle w:val="SubtleReference"/>
                <w:rFonts w:ascii="Times New Roman" w:hAnsi="Times New Roman" w:cs="Times New Roman"/>
                <w:b/>
                <w:bCs/>
                <w:color w:val="000000" w:themeColor="text1"/>
                <w:sz w:val="20"/>
                <w:szCs w:val="20"/>
                <w:rPrChange w:id="2334" w:author="innovatiview" w:date="2024-02-07T16:56:00Z">
                  <w:rPr>
                    <w:rStyle w:val="SubtleReference"/>
                    <w:rFonts w:ascii="Times New Roman" w:hAnsi="Times New Roman" w:cs="Times New Roman"/>
                    <w:color w:val="000000" w:themeColor="text1"/>
                    <w:sz w:val="20"/>
                    <w:szCs w:val="20"/>
                  </w:rPr>
                </w:rPrChange>
              </w:rPr>
              <w:t>(</w:t>
            </w:r>
            <w:r w:rsidRPr="003A7694">
              <w:rPr>
                <w:rFonts w:ascii="Times New Roman" w:hAnsi="Times New Roman" w:cs="Times New Roman"/>
                <w:b/>
                <w:bCs/>
                <w:i/>
                <w:iCs/>
                <w:sz w:val="20"/>
                <w:szCs w:val="20"/>
              </w:rPr>
              <w:t>Chairperson</w:t>
            </w:r>
            <w:r w:rsidRPr="00A85848">
              <w:rPr>
                <w:rStyle w:val="SubtleReference"/>
                <w:rFonts w:ascii="Times New Roman" w:hAnsi="Times New Roman" w:cs="Times New Roman"/>
                <w:b/>
                <w:bCs/>
                <w:color w:val="000000" w:themeColor="text1"/>
                <w:sz w:val="20"/>
                <w:szCs w:val="20"/>
                <w:rPrChange w:id="2335" w:author="innovatiview" w:date="2024-02-07T16:56:00Z">
                  <w:rPr>
                    <w:rStyle w:val="SubtleReference"/>
                    <w:rFonts w:ascii="Times New Roman" w:hAnsi="Times New Roman" w:cs="Times New Roman"/>
                    <w:color w:val="000000" w:themeColor="text1"/>
                    <w:sz w:val="20"/>
                    <w:szCs w:val="20"/>
                  </w:rPr>
                </w:rPrChange>
              </w:rPr>
              <w:t>)</w:t>
            </w:r>
          </w:p>
        </w:tc>
      </w:tr>
      <w:tr w:rsidR="00F36B3C" w:rsidRPr="00A309A9" w14:paraId="0BCD9F03" w14:textId="77777777" w:rsidTr="00646774">
        <w:trPr>
          <w:trHeight w:val="46"/>
          <w:jc w:val="center"/>
          <w:trPrChange w:id="2336" w:author="innovatiview" w:date="2024-02-08T14:27:00Z">
            <w:trPr>
              <w:gridAfter w:val="0"/>
              <w:trHeight w:val="359"/>
            </w:trPr>
          </w:trPrChange>
        </w:trPr>
        <w:tc>
          <w:tcPr>
            <w:tcW w:w="4495" w:type="dxa"/>
            <w:tcPrChange w:id="2337" w:author="innovatiview" w:date="2024-02-08T14:27:00Z">
              <w:tcPr>
                <w:tcW w:w="4500" w:type="dxa"/>
                <w:gridSpan w:val="2"/>
              </w:tcPr>
            </w:tcPrChange>
          </w:tcPr>
          <w:p w14:paraId="6080B85E" w14:textId="77777777" w:rsidR="00F36B3C" w:rsidRPr="00A309A9" w:rsidRDefault="00F36B3C" w:rsidP="00A309A9">
            <w:pPr>
              <w:pStyle w:val="NoSpacing"/>
              <w:rPr>
                <w:rFonts w:ascii="Times New Roman" w:hAnsi="Times New Roman" w:cs="Times New Roman"/>
                <w:sz w:val="20"/>
                <w:szCs w:val="20"/>
              </w:rPr>
            </w:pPr>
            <w:r w:rsidRPr="00A309A9">
              <w:rPr>
                <w:rFonts w:ascii="Times New Roman" w:hAnsi="Times New Roman" w:cs="Times New Roman"/>
                <w:sz w:val="20"/>
                <w:szCs w:val="20"/>
              </w:rPr>
              <w:t>Afton Chemicals Private Limited, Mumbai</w:t>
            </w:r>
          </w:p>
        </w:tc>
        <w:tc>
          <w:tcPr>
            <w:tcW w:w="4522" w:type="dxa"/>
            <w:tcPrChange w:id="2338" w:author="innovatiview" w:date="2024-02-08T14:27:00Z">
              <w:tcPr>
                <w:tcW w:w="5575" w:type="dxa"/>
                <w:gridSpan w:val="2"/>
              </w:tcPr>
            </w:tcPrChange>
          </w:tcPr>
          <w:p w14:paraId="785E0313" w14:textId="77777777" w:rsidR="00F36B3C" w:rsidRDefault="003A7694" w:rsidP="0087006E">
            <w:pPr>
              <w:pStyle w:val="NoSpacing"/>
              <w:rPr>
                <w:ins w:id="2339" w:author="innovatiview" w:date="2024-02-07T16:57:00Z"/>
                <w:rStyle w:val="SubtleReference"/>
                <w:rFonts w:ascii="Times New Roman" w:hAnsi="Times New Roman" w:cs="Times New Roman"/>
                <w:color w:val="000000" w:themeColor="text1"/>
                <w:sz w:val="20"/>
                <w:szCs w:val="20"/>
              </w:rPr>
            </w:pPr>
            <w:r w:rsidRPr="003A7694">
              <w:rPr>
                <w:rStyle w:val="SubtleReference"/>
                <w:rFonts w:ascii="Times New Roman" w:hAnsi="Times New Roman" w:cs="Times New Roman"/>
                <w:color w:val="000000" w:themeColor="text1"/>
                <w:sz w:val="20"/>
                <w:szCs w:val="20"/>
              </w:rPr>
              <w:t xml:space="preserve">Shri Anand Kumar </w:t>
            </w:r>
          </w:p>
          <w:p w14:paraId="452DDEEA" w14:textId="6728072F" w:rsidR="00A85848" w:rsidRPr="003A7694" w:rsidRDefault="00A85848" w:rsidP="0087006E">
            <w:pPr>
              <w:pStyle w:val="NoSpacing"/>
              <w:rPr>
                <w:rStyle w:val="SubtleReference"/>
                <w:rFonts w:ascii="Times New Roman" w:hAnsi="Times New Roman" w:cs="Times New Roman"/>
                <w:color w:val="000000" w:themeColor="text1"/>
                <w:sz w:val="20"/>
                <w:szCs w:val="20"/>
              </w:rPr>
            </w:pPr>
          </w:p>
        </w:tc>
      </w:tr>
      <w:tr w:rsidR="00F36B3C" w:rsidRPr="00A309A9" w14:paraId="3CCDDF99" w14:textId="77777777" w:rsidTr="00646774">
        <w:trPr>
          <w:trHeight w:val="46"/>
          <w:jc w:val="center"/>
          <w:trPrChange w:id="2340" w:author="innovatiview" w:date="2024-02-08T14:27:00Z">
            <w:trPr>
              <w:gridBefore w:val="1"/>
              <w:trHeight w:val="521"/>
            </w:trPr>
          </w:trPrChange>
        </w:trPr>
        <w:tc>
          <w:tcPr>
            <w:tcW w:w="4495" w:type="dxa"/>
            <w:tcPrChange w:id="2341" w:author="innovatiview" w:date="2024-02-08T14:27:00Z">
              <w:tcPr>
                <w:tcW w:w="4500" w:type="dxa"/>
                <w:gridSpan w:val="2"/>
              </w:tcPr>
            </w:tcPrChange>
          </w:tcPr>
          <w:p w14:paraId="6A59EE0F" w14:textId="77777777" w:rsidR="00F36B3C" w:rsidRPr="00A309A9" w:rsidRDefault="00F36B3C" w:rsidP="00A309A9">
            <w:pPr>
              <w:pStyle w:val="NoSpacing"/>
              <w:rPr>
                <w:rFonts w:ascii="Times New Roman" w:hAnsi="Times New Roman" w:cs="Times New Roman"/>
                <w:sz w:val="20"/>
                <w:szCs w:val="20"/>
              </w:rPr>
            </w:pPr>
            <w:r w:rsidRPr="00A309A9">
              <w:rPr>
                <w:rFonts w:ascii="Times New Roman" w:hAnsi="Times New Roman" w:cs="Times New Roman"/>
                <w:sz w:val="20"/>
                <w:szCs w:val="20"/>
              </w:rPr>
              <w:t>Ashok Leyland Limited, Chennai</w:t>
            </w:r>
          </w:p>
        </w:tc>
        <w:tc>
          <w:tcPr>
            <w:tcW w:w="4522" w:type="dxa"/>
            <w:tcPrChange w:id="2342" w:author="innovatiview" w:date="2024-02-08T14:27:00Z">
              <w:tcPr>
                <w:tcW w:w="5575" w:type="dxa"/>
                <w:gridSpan w:val="2"/>
              </w:tcPr>
            </w:tcPrChange>
          </w:tcPr>
          <w:p w14:paraId="170EA997" w14:textId="075010D5" w:rsidR="00F36B3C" w:rsidRPr="00B645E6" w:rsidRDefault="007E3CBA" w:rsidP="00A309A9">
            <w:pPr>
              <w:pStyle w:val="NoSpacing"/>
              <w:rPr>
                <w:rStyle w:val="SubtleReference"/>
                <w:rFonts w:ascii="Times New Roman" w:hAnsi="Times New Roman" w:cs="Times New Roman"/>
                <w:color w:val="000000" w:themeColor="text1"/>
                <w:sz w:val="20"/>
                <w:szCs w:val="20"/>
              </w:rPr>
            </w:pPr>
            <w:r w:rsidRPr="00B645E6">
              <w:rPr>
                <w:rStyle w:val="SubtleReference"/>
                <w:rFonts w:ascii="Times New Roman" w:hAnsi="Times New Roman" w:cs="Times New Roman"/>
                <w:color w:val="000000" w:themeColor="text1"/>
                <w:sz w:val="20"/>
                <w:szCs w:val="20"/>
              </w:rPr>
              <w:t>Shri</w:t>
            </w:r>
            <w:del w:id="2343" w:author="innovatiview" w:date="2024-02-07T16:59:00Z">
              <w:r w:rsidR="00B645E6" w:rsidRPr="00B645E6" w:rsidDel="00A85848">
                <w:rPr>
                  <w:rStyle w:val="SubtleReference"/>
                  <w:rFonts w:ascii="Times New Roman" w:hAnsi="Times New Roman" w:cs="Times New Roman"/>
                  <w:color w:val="000000" w:themeColor="text1"/>
                  <w:sz w:val="20"/>
                  <w:szCs w:val="20"/>
                </w:rPr>
                <w:delText>.</w:delText>
              </w:r>
            </w:del>
            <w:r w:rsidR="00B645E6" w:rsidRPr="00B645E6">
              <w:rPr>
                <w:rStyle w:val="SubtleReference"/>
                <w:rFonts w:ascii="Times New Roman" w:hAnsi="Times New Roman" w:cs="Times New Roman"/>
                <w:color w:val="000000" w:themeColor="text1"/>
                <w:sz w:val="20"/>
                <w:szCs w:val="20"/>
              </w:rPr>
              <w:t xml:space="preserve"> </w:t>
            </w:r>
            <w:r w:rsidRPr="00B645E6">
              <w:rPr>
                <w:rStyle w:val="SubtleReference"/>
                <w:rFonts w:ascii="Times New Roman" w:hAnsi="Times New Roman" w:cs="Times New Roman"/>
                <w:color w:val="000000" w:themeColor="text1"/>
                <w:sz w:val="20"/>
                <w:szCs w:val="20"/>
              </w:rPr>
              <w:t>Mahesh P</w:t>
            </w:r>
            <w:ins w:id="2344" w:author="innovatiview" w:date="2024-02-07T16:59:00Z">
              <w:r w:rsidR="00A85848">
                <w:rPr>
                  <w:rStyle w:val="SubtleReference"/>
                  <w:rFonts w:ascii="Times New Roman" w:hAnsi="Times New Roman" w:cs="Times New Roman"/>
                  <w:color w:val="000000" w:themeColor="text1"/>
                  <w:sz w:val="20"/>
                  <w:szCs w:val="20"/>
                </w:rPr>
                <w:t>.</w:t>
              </w:r>
            </w:ins>
            <w:r w:rsidRPr="00B645E6">
              <w:rPr>
                <w:rStyle w:val="SubtleReference"/>
                <w:rFonts w:ascii="Times New Roman" w:hAnsi="Times New Roman" w:cs="Times New Roman"/>
                <w:color w:val="000000" w:themeColor="text1"/>
                <w:sz w:val="20"/>
                <w:szCs w:val="20"/>
              </w:rPr>
              <w:t xml:space="preserve"> </w:t>
            </w:r>
          </w:p>
          <w:p w14:paraId="09DEB21B" w14:textId="77777777" w:rsidR="00F36B3C" w:rsidRDefault="007E3CBA">
            <w:pPr>
              <w:pStyle w:val="NoSpacing"/>
              <w:ind w:left="360"/>
              <w:rPr>
                <w:ins w:id="2345" w:author="innovatiview" w:date="2024-02-08T14:25:00Z"/>
                <w:rStyle w:val="SubtleReference"/>
                <w:rFonts w:ascii="Times New Roman" w:hAnsi="Times New Roman" w:cs="Times New Roman"/>
                <w:color w:val="000000" w:themeColor="text1"/>
                <w:sz w:val="20"/>
                <w:szCs w:val="20"/>
              </w:rPr>
              <w:pPrChange w:id="2346" w:author="innovatiview" w:date="2024-02-07T16:58:00Z">
                <w:pPr>
                  <w:pStyle w:val="NoSpacing"/>
                  <w:ind w:left="720"/>
                </w:pPr>
              </w:pPrChange>
            </w:pPr>
            <w:r w:rsidRPr="00B645E6">
              <w:rPr>
                <w:rStyle w:val="SubtleReference"/>
                <w:rFonts w:ascii="Times New Roman" w:hAnsi="Times New Roman" w:cs="Times New Roman"/>
                <w:color w:val="000000" w:themeColor="text1"/>
                <w:sz w:val="20"/>
                <w:szCs w:val="20"/>
              </w:rPr>
              <w:t>Shri D</w:t>
            </w:r>
            <w:r w:rsidR="00B645E6" w:rsidRPr="00B645E6">
              <w:rPr>
                <w:rStyle w:val="SubtleReference"/>
                <w:rFonts w:ascii="Times New Roman" w:hAnsi="Times New Roman" w:cs="Times New Roman"/>
                <w:color w:val="000000" w:themeColor="text1"/>
                <w:sz w:val="20"/>
                <w:szCs w:val="20"/>
              </w:rPr>
              <w:t xml:space="preserve">. </w:t>
            </w:r>
            <w:r w:rsidRPr="00B645E6">
              <w:rPr>
                <w:rStyle w:val="SubtleReference"/>
                <w:rFonts w:ascii="Times New Roman" w:hAnsi="Times New Roman" w:cs="Times New Roman"/>
                <w:color w:val="000000" w:themeColor="text1"/>
                <w:sz w:val="20"/>
                <w:szCs w:val="20"/>
              </w:rPr>
              <w:t xml:space="preserve">Balakrishnan </w:t>
            </w:r>
            <w:r w:rsidR="00B645E6" w:rsidRPr="00B645E6">
              <w:rPr>
                <w:rStyle w:val="SubtleReference"/>
                <w:rFonts w:ascii="Times New Roman" w:hAnsi="Times New Roman" w:cs="Times New Roman"/>
                <w:color w:val="000000" w:themeColor="text1"/>
                <w:sz w:val="20"/>
                <w:szCs w:val="20"/>
              </w:rPr>
              <w:t>(</w:t>
            </w:r>
            <w:r w:rsidR="00B645E6" w:rsidRPr="00AD2C48">
              <w:rPr>
                <w:rFonts w:ascii="Times New Roman" w:hAnsi="Times New Roman" w:cs="Times New Roman"/>
                <w:i/>
                <w:iCs/>
                <w:sz w:val="20"/>
                <w:szCs w:val="20"/>
              </w:rPr>
              <w:t>Alternate</w:t>
            </w:r>
            <w:r w:rsidR="00B645E6" w:rsidRPr="00B645E6">
              <w:rPr>
                <w:rStyle w:val="SubtleReference"/>
                <w:rFonts w:ascii="Times New Roman" w:hAnsi="Times New Roman" w:cs="Times New Roman"/>
                <w:color w:val="000000" w:themeColor="text1"/>
                <w:sz w:val="20"/>
                <w:szCs w:val="20"/>
              </w:rPr>
              <w:t xml:space="preserve">) </w:t>
            </w:r>
          </w:p>
          <w:p w14:paraId="288CCE2A" w14:textId="56E95AC2" w:rsidR="003745A4" w:rsidRPr="00B645E6" w:rsidRDefault="003745A4">
            <w:pPr>
              <w:pStyle w:val="NoSpacing"/>
              <w:ind w:left="360"/>
              <w:rPr>
                <w:rStyle w:val="SubtleReference"/>
                <w:rFonts w:ascii="Times New Roman" w:hAnsi="Times New Roman" w:cs="Times New Roman"/>
                <w:color w:val="000000" w:themeColor="text1"/>
                <w:sz w:val="20"/>
                <w:szCs w:val="20"/>
              </w:rPr>
              <w:pPrChange w:id="2347" w:author="innovatiview" w:date="2024-02-07T16:58:00Z">
                <w:pPr>
                  <w:pStyle w:val="NoSpacing"/>
                  <w:ind w:left="720"/>
                </w:pPr>
              </w:pPrChange>
            </w:pPr>
          </w:p>
        </w:tc>
      </w:tr>
      <w:tr w:rsidR="00F36B3C" w:rsidRPr="00A309A9" w14:paraId="6B909CAF" w14:textId="77777777" w:rsidTr="00646774">
        <w:trPr>
          <w:trHeight w:val="89"/>
          <w:jc w:val="center"/>
          <w:trPrChange w:id="2348" w:author="innovatiview" w:date="2024-02-08T14:27:00Z">
            <w:trPr>
              <w:gridBefore w:val="1"/>
              <w:trHeight w:val="530"/>
            </w:trPr>
          </w:trPrChange>
        </w:trPr>
        <w:tc>
          <w:tcPr>
            <w:tcW w:w="4495" w:type="dxa"/>
            <w:tcPrChange w:id="2349" w:author="innovatiview" w:date="2024-02-08T14:27:00Z">
              <w:tcPr>
                <w:tcW w:w="4500" w:type="dxa"/>
                <w:gridSpan w:val="2"/>
              </w:tcPr>
            </w:tcPrChange>
          </w:tcPr>
          <w:p w14:paraId="4107CF37" w14:textId="77777777" w:rsidR="00F36B3C" w:rsidRPr="00A309A9" w:rsidRDefault="00F36B3C" w:rsidP="00A309A9">
            <w:pPr>
              <w:pStyle w:val="NoSpacing"/>
              <w:rPr>
                <w:rFonts w:ascii="Times New Roman" w:hAnsi="Times New Roman" w:cs="Times New Roman"/>
                <w:sz w:val="20"/>
                <w:szCs w:val="20"/>
              </w:rPr>
            </w:pPr>
            <w:r w:rsidRPr="00A309A9">
              <w:rPr>
                <w:rFonts w:ascii="Times New Roman" w:hAnsi="Times New Roman" w:cs="Times New Roman"/>
                <w:sz w:val="20"/>
                <w:szCs w:val="20"/>
              </w:rPr>
              <w:t>BASF India Limited, Mumbai</w:t>
            </w:r>
          </w:p>
        </w:tc>
        <w:tc>
          <w:tcPr>
            <w:tcW w:w="4522" w:type="dxa"/>
            <w:tcPrChange w:id="2350" w:author="innovatiview" w:date="2024-02-08T14:27:00Z">
              <w:tcPr>
                <w:tcW w:w="5575" w:type="dxa"/>
                <w:gridSpan w:val="2"/>
              </w:tcPr>
            </w:tcPrChange>
          </w:tcPr>
          <w:p w14:paraId="63A55AA1" w14:textId="2168431B" w:rsidR="00F36B3C" w:rsidRPr="00B645E6" w:rsidRDefault="00B645E6" w:rsidP="00A309A9">
            <w:pPr>
              <w:pStyle w:val="NoSpacing"/>
              <w:rPr>
                <w:rStyle w:val="SubtleReference"/>
                <w:rFonts w:ascii="Times New Roman" w:hAnsi="Times New Roman" w:cs="Times New Roman"/>
                <w:color w:val="000000" w:themeColor="text1"/>
                <w:sz w:val="20"/>
                <w:szCs w:val="20"/>
              </w:rPr>
            </w:pPr>
            <w:r w:rsidRPr="00B645E6">
              <w:rPr>
                <w:rStyle w:val="SubtleReference"/>
                <w:rFonts w:ascii="Times New Roman" w:hAnsi="Times New Roman" w:cs="Times New Roman"/>
                <w:color w:val="000000" w:themeColor="text1"/>
                <w:sz w:val="20"/>
                <w:szCs w:val="20"/>
              </w:rPr>
              <w:t xml:space="preserve">Shri Neville Colaco </w:t>
            </w:r>
          </w:p>
          <w:p w14:paraId="541886CA" w14:textId="77777777" w:rsidR="00F36B3C" w:rsidRDefault="00B645E6">
            <w:pPr>
              <w:pStyle w:val="NoSpacing"/>
              <w:ind w:left="360"/>
              <w:rPr>
                <w:ins w:id="2351" w:author="innovatiview" w:date="2024-02-08T14:25:00Z"/>
                <w:rStyle w:val="SubtleReference"/>
                <w:rFonts w:ascii="Times New Roman" w:hAnsi="Times New Roman" w:cs="Times New Roman"/>
                <w:color w:val="000000" w:themeColor="text1"/>
                <w:sz w:val="20"/>
                <w:szCs w:val="20"/>
              </w:rPr>
              <w:pPrChange w:id="2352" w:author="innovatiview" w:date="2024-02-07T16:58:00Z">
                <w:pPr>
                  <w:pStyle w:val="NoSpacing"/>
                  <w:ind w:left="720"/>
                </w:pPr>
              </w:pPrChange>
            </w:pPr>
            <w:r w:rsidRPr="00B645E6">
              <w:rPr>
                <w:rStyle w:val="SubtleReference"/>
                <w:rFonts w:ascii="Times New Roman" w:hAnsi="Times New Roman" w:cs="Times New Roman"/>
                <w:color w:val="000000" w:themeColor="text1"/>
                <w:sz w:val="20"/>
                <w:szCs w:val="20"/>
              </w:rPr>
              <w:t>Shri Ashok Sambandam (</w:t>
            </w:r>
            <w:r w:rsidRPr="00AD2C48">
              <w:rPr>
                <w:rFonts w:ascii="Times New Roman" w:hAnsi="Times New Roman" w:cs="Times New Roman"/>
                <w:i/>
                <w:iCs/>
                <w:sz w:val="20"/>
                <w:szCs w:val="20"/>
              </w:rPr>
              <w:t>Alternate</w:t>
            </w:r>
            <w:r w:rsidRPr="00B645E6">
              <w:rPr>
                <w:rStyle w:val="SubtleReference"/>
                <w:rFonts w:ascii="Times New Roman" w:hAnsi="Times New Roman" w:cs="Times New Roman"/>
                <w:color w:val="000000" w:themeColor="text1"/>
                <w:sz w:val="20"/>
                <w:szCs w:val="20"/>
              </w:rPr>
              <w:t>)</w:t>
            </w:r>
          </w:p>
          <w:p w14:paraId="5992B0AC" w14:textId="5D307928" w:rsidR="003745A4" w:rsidRPr="00B645E6" w:rsidRDefault="003745A4">
            <w:pPr>
              <w:pStyle w:val="NoSpacing"/>
              <w:ind w:left="360"/>
              <w:rPr>
                <w:rStyle w:val="SubtleReference"/>
                <w:rFonts w:ascii="Times New Roman" w:hAnsi="Times New Roman" w:cs="Times New Roman"/>
                <w:color w:val="000000" w:themeColor="text1"/>
                <w:sz w:val="20"/>
                <w:szCs w:val="20"/>
              </w:rPr>
              <w:pPrChange w:id="2353" w:author="innovatiview" w:date="2024-02-07T16:58:00Z">
                <w:pPr>
                  <w:pStyle w:val="NoSpacing"/>
                  <w:ind w:left="720"/>
                </w:pPr>
              </w:pPrChange>
            </w:pPr>
          </w:p>
        </w:tc>
      </w:tr>
      <w:tr w:rsidR="00F36B3C" w:rsidRPr="00A309A9" w14:paraId="4B3CC13C" w14:textId="77777777" w:rsidTr="00646774">
        <w:trPr>
          <w:trHeight w:val="54"/>
          <w:jc w:val="center"/>
          <w:trPrChange w:id="2354" w:author="innovatiview" w:date="2024-02-08T14:27:00Z">
            <w:trPr>
              <w:gridAfter w:val="0"/>
              <w:trHeight w:val="539"/>
            </w:trPr>
          </w:trPrChange>
        </w:trPr>
        <w:tc>
          <w:tcPr>
            <w:tcW w:w="4495" w:type="dxa"/>
            <w:tcPrChange w:id="2355" w:author="innovatiview" w:date="2024-02-08T14:27:00Z">
              <w:tcPr>
                <w:tcW w:w="4500" w:type="dxa"/>
                <w:gridSpan w:val="2"/>
              </w:tcPr>
            </w:tcPrChange>
          </w:tcPr>
          <w:p w14:paraId="25D7DC7D" w14:textId="77777777" w:rsidR="00F36B3C" w:rsidRPr="00A309A9" w:rsidRDefault="00F36B3C" w:rsidP="00A309A9">
            <w:pPr>
              <w:pStyle w:val="NoSpacing"/>
              <w:rPr>
                <w:rFonts w:ascii="Times New Roman" w:hAnsi="Times New Roman" w:cs="Times New Roman"/>
                <w:sz w:val="20"/>
                <w:szCs w:val="20"/>
              </w:rPr>
            </w:pPr>
            <w:r w:rsidRPr="00A309A9">
              <w:rPr>
                <w:rFonts w:ascii="Times New Roman" w:hAnsi="Times New Roman" w:cs="Times New Roman"/>
                <w:sz w:val="20"/>
                <w:szCs w:val="20"/>
              </w:rPr>
              <w:t>Bajaj Auto Limited, Pune</w:t>
            </w:r>
          </w:p>
        </w:tc>
        <w:tc>
          <w:tcPr>
            <w:tcW w:w="4522" w:type="dxa"/>
            <w:tcPrChange w:id="2356" w:author="innovatiview" w:date="2024-02-08T14:27:00Z">
              <w:tcPr>
                <w:tcW w:w="5575" w:type="dxa"/>
                <w:gridSpan w:val="2"/>
              </w:tcPr>
            </w:tcPrChange>
          </w:tcPr>
          <w:p w14:paraId="65326513" w14:textId="67B3B719" w:rsidR="00F36B3C" w:rsidRPr="00B645E6" w:rsidRDefault="00B645E6" w:rsidP="00A309A9">
            <w:pPr>
              <w:pStyle w:val="NoSpacing"/>
              <w:rPr>
                <w:rStyle w:val="SubtleReference"/>
                <w:rFonts w:ascii="Times New Roman" w:hAnsi="Times New Roman" w:cs="Times New Roman"/>
                <w:color w:val="000000" w:themeColor="text1"/>
                <w:sz w:val="20"/>
                <w:szCs w:val="20"/>
              </w:rPr>
            </w:pPr>
            <w:r w:rsidRPr="00B645E6">
              <w:rPr>
                <w:rStyle w:val="SubtleReference"/>
                <w:rFonts w:ascii="Times New Roman" w:hAnsi="Times New Roman" w:cs="Times New Roman"/>
                <w:color w:val="000000" w:themeColor="text1"/>
                <w:sz w:val="20"/>
                <w:szCs w:val="20"/>
              </w:rPr>
              <w:t>Shri Yogesh</w:t>
            </w:r>
            <w:del w:id="2357" w:author="innovatiview" w:date="2024-02-07T16:59:00Z">
              <w:r w:rsidRPr="00B645E6" w:rsidDel="00A85848">
                <w:rPr>
                  <w:rStyle w:val="SubtleReference"/>
                  <w:rFonts w:ascii="Times New Roman" w:hAnsi="Times New Roman" w:cs="Times New Roman"/>
                  <w:color w:val="000000" w:themeColor="text1"/>
                  <w:sz w:val="20"/>
                  <w:szCs w:val="20"/>
                </w:rPr>
                <w:delText>.</w:delText>
              </w:r>
            </w:del>
            <w:r w:rsidRPr="00B645E6">
              <w:rPr>
                <w:rStyle w:val="SubtleReference"/>
                <w:rFonts w:ascii="Times New Roman" w:hAnsi="Times New Roman" w:cs="Times New Roman"/>
                <w:color w:val="000000" w:themeColor="text1"/>
                <w:sz w:val="20"/>
                <w:szCs w:val="20"/>
              </w:rPr>
              <w:t xml:space="preserve"> R. Mahajan </w:t>
            </w:r>
          </w:p>
          <w:p w14:paraId="00728C99" w14:textId="77777777" w:rsidR="00F36B3C" w:rsidRDefault="00B645E6">
            <w:pPr>
              <w:pStyle w:val="NoSpacing"/>
              <w:ind w:left="360"/>
              <w:rPr>
                <w:ins w:id="2358" w:author="innovatiview" w:date="2024-02-08T14:25:00Z"/>
                <w:rStyle w:val="SubtleReference"/>
                <w:rFonts w:ascii="Times New Roman" w:hAnsi="Times New Roman" w:cs="Times New Roman"/>
                <w:color w:val="000000" w:themeColor="text1"/>
                <w:sz w:val="20"/>
                <w:szCs w:val="20"/>
              </w:rPr>
              <w:pPrChange w:id="2359" w:author="innovatiview" w:date="2024-02-07T16:58:00Z">
                <w:pPr>
                  <w:pStyle w:val="NoSpacing"/>
                  <w:ind w:left="720"/>
                </w:pPr>
              </w:pPrChange>
            </w:pPr>
            <w:r w:rsidRPr="00B645E6">
              <w:rPr>
                <w:rStyle w:val="SubtleReference"/>
                <w:rFonts w:ascii="Times New Roman" w:hAnsi="Times New Roman" w:cs="Times New Roman"/>
                <w:color w:val="000000" w:themeColor="text1"/>
                <w:sz w:val="20"/>
                <w:szCs w:val="20"/>
              </w:rPr>
              <w:t>Shri Ramesh Goykar (</w:t>
            </w:r>
            <w:r w:rsidRPr="00AD2C48">
              <w:rPr>
                <w:rFonts w:ascii="Times New Roman" w:hAnsi="Times New Roman" w:cs="Times New Roman"/>
                <w:i/>
                <w:iCs/>
                <w:sz w:val="20"/>
                <w:szCs w:val="20"/>
              </w:rPr>
              <w:t>Alternate</w:t>
            </w:r>
            <w:r w:rsidRPr="00B645E6">
              <w:rPr>
                <w:rStyle w:val="SubtleReference"/>
                <w:rFonts w:ascii="Times New Roman" w:hAnsi="Times New Roman" w:cs="Times New Roman"/>
                <w:color w:val="000000" w:themeColor="text1"/>
                <w:sz w:val="20"/>
                <w:szCs w:val="20"/>
              </w:rPr>
              <w:t>)</w:t>
            </w:r>
          </w:p>
          <w:p w14:paraId="595C768C" w14:textId="7A924E38" w:rsidR="003745A4" w:rsidRPr="00B645E6" w:rsidRDefault="003745A4">
            <w:pPr>
              <w:pStyle w:val="NoSpacing"/>
              <w:ind w:left="360"/>
              <w:rPr>
                <w:rStyle w:val="SubtleReference"/>
                <w:rFonts w:ascii="Times New Roman" w:hAnsi="Times New Roman" w:cs="Times New Roman"/>
                <w:color w:val="000000" w:themeColor="text1"/>
                <w:sz w:val="20"/>
                <w:szCs w:val="20"/>
              </w:rPr>
              <w:pPrChange w:id="2360" w:author="innovatiview" w:date="2024-02-07T16:58:00Z">
                <w:pPr>
                  <w:pStyle w:val="NoSpacing"/>
                  <w:ind w:left="720"/>
                </w:pPr>
              </w:pPrChange>
            </w:pPr>
          </w:p>
        </w:tc>
      </w:tr>
      <w:tr w:rsidR="00F36B3C" w:rsidRPr="00A309A9" w14:paraId="768E4D4A" w14:textId="77777777" w:rsidTr="00646774">
        <w:trPr>
          <w:trHeight w:val="80"/>
          <w:jc w:val="center"/>
          <w:trPrChange w:id="2361" w:author="innovatiview" w:date="2024-02-08T14:27:00Z">
            <w:trPr>
              <w:gridAfter w:val="0"/>
              <w:trHeight w:val="530"/>
            </w:trPr>
          </w:trPrChange>
        </w:trPr>
        <w:tc>
          <w:tcPr>
            <w:tcW w:w="4495" w:type="dxa"/>
            <w:tcPrChange w:id="2362" w:author="innovatiview" w:date="2024-02-08T14:27:00Z">
              <w:tcPr>
                <w:tcW w:w="4500" w:type="dxa"/>
                <w:gridSpan w:val="2"/>
              </w:tcPr>
            </w:tcPrChange>
          </w:tcPr>
          <w:p w14:paraId="74CDF59B" w14:textId="77777777" w:rsidR="00F36B3C" w:rsidRPr="00A309A9" w:rsidRDefault="00F36B3C" w:rsidP="00A309A9">
            <w:pPr>
              <w:pStyle w:val="NoSpacing"/>
              <w:rPr>
                <w:rFonts w:ascii="Times New Roman" w:hAnsi="Times New Roman" w:cs="Times New Roman"/>
                <w:sz w:val="20"/>
                <w:szCs w:val="20"/>
              </w:rPr>
            </w:pPr>
            <w:r w:rsidRPr="00A309A9">
              <w:rPr>
                <w:rFonts w:ascii="Times New Roman" w:hAnsi="Times New Roman" w:cs="Times New Roman"/>
                <w:sz w:val="20"/>
                <w:szCs w:val="20"/>
              </w:rPr>
              <w:t>Balmer Lawrie and Company Limited, Kolkata</w:t>
            </w:r>
          </w:p>
        </w:tc>
        <w:tc>
          <w:tcPr>
            <w:tcW w:w="4522" w:type="dxa"/>
            <w:tcPrChange w:id="2363" w:author="innovatiview" w:date="2024-02-08T14:27:00Z">
              <w:tcPr>
                <w:tcW w:w="5575" w:type="dxa"/>
                <w:gridSpan w:val="2"/>
              </w:tcPr>
            </w:tcPrChange>
          </w:tcPr>
          <w:p w14:paraId="1C544135" w14:textId="600447A6" w:rsidR="00F36B3C" w:rsidRPr="00B645E6" w:rsidRDefault="00B645E6" w:rsidP="00A309A9">
            <w:pPr>
              <w:pStyle w:val="NoSpacing"/>
              <w:rPr>
                <w:rStyle w:val="SubtleReference"/>
                <w:rFonts w:ascii="Times New Roman" w:hAnsi="Times New Roman" w:cs="Times New Roman"/>
                <w:color w:val="000000" w:themeColor="text1"/>
                <w:sz w:val="20"/>
                <w:szCs w:val="20"/>
              </w:rPr>
            </w:pPr>
            <w:r w:rsidRPr="00B645E6">
              <w:rPr>
                <w:rStyle w:val="SubtleReference"/>
                <w:rFonts w:ascii="Times New Roman" w:hAnsi="Times New Roman" w:cs="Times New Roman"/>
                <w:color w:val="000000" w:themeColor="text1"/>
                <w:sz w:val="20"/>
                <w:szCs w:val="20"/>
              </w:rPr>
              <w:t xml:space="preserve">Dr Mohan Lal Das </w:t>
            </w:r>
          </w:p>
          <w:p w14:paraId="3F4CCD73" w14:textId="77777777" w:rsidR="00F36B3C" w:rsidRDefault="00B645E6">
            <w:pPr>
              <w:pStyle w:val="NoSpacing"/>
              <w:ind w:left="360"/>
              <w:rPr>
                <w:ins w:id="2364" w:author="innovatiview" w:date="2024-02-08T14:25:00Z"/>
                <w:rStyle w:val="SubtleReference"/>
                <w:rFonts w:ascii="Times New Roman" w:hAnsi="Times New Roman" w:cs="Times New Roman"/>
                <w:color w:val="000000" w:themeColor="text1"/>
                <w:sz w:val="20"/>
                <w:szCs w:val="20"/>
              </w:rPr>
              <w:pPrChange w:id="2365" w:author="innovatiview" w:date="2024-02-07T16:58:00Z">
                <w:pPr>
                  <w:pStyle w:val="NoSpacing"/>
                  <w:ind w:left="720"/>
                </w:pPr>
              </w:pPrChange>
            </w:pPr>
            <w:r w:rsidRPr="00B645E6">
              <w:rPr>
                <w:rStyle w:val="SubtleReference"/>
                <w:rFonts w:ascii="Times New Roman" w:hAnsi="Times New Roman" w:cs="Times New Roman"/>
                <w:color w:val="000000" w:themeColor="text1"/>
                <w:sz w:val="20"/>
                <w:szCs w:val="20"/>
              </w:rPr>
              <w:t>Shri Srinivasan Murli (</w:t>
            </w:r>
            <w:r w:rsidRPr="00AD2C48">
              <w:rPr>
                <w:rFonts w:ascii="Times New Roman" w:hAnsi="Times New Roman" w:cs="Times New Roman"/>
                <w:i/>
                <w:iCs/>
                <w:sz w:val="20"/>
                <w:szCs w:val="20"/>
              </w:rPr>
              <w:t>Alternate</w:t>
            </w:r>
            <w:r w:rsidRPr="00B645E6">
              <w:rPr>
                <w:rStyle w:val="SubtleReference"/>
                <w:rFonts w:ascii="Times New Roman" w:hAnsi="Times New Roman" w:cs="Times New Roman"/>
                <w:color w:val="000000" w:themeColor="text1"/>
                <w:sz w:val="20"/>
                <w:szCs w:val="20"/>
              </w:rPr>
              <w:t>)</w:t>
            </w:r>
          </w:p>
          <w:p w14:paraId="67565881" w14:textId="12ACEDBE" w:rsidR="003745A4" w:rsidRPr="00B645E6" w:rsidRDefault="003745A4">
            <w:pPr>
              <w:pStyle w:val="NoSpacing"/>
              <w:ind w:left="360"/>
              <w:rPr>
                <w:rStyle w:val="SubtleReference"/>
                <w:rFonts w:ascii="Times New Roman" w:hAnsi="Times New Roman" w:cs="Times New Roman"/>
                <w:color w:val="000000" w:themeColor="text1"/>
                <w:sz w:val="20"/>
                <w:szCs w:val="20"/>
              </w:rPr>
              <w:pPrChange w:id="2366" w:author="innovatiview" w:date="2024-02-07T16:58:00Z">
                <w:pPr>
                  <w:pStyle w:val="NoSpacing"/>
                  <w:ind w:left="720"/>
                </w:pPr>
              </w:pPrChange>
            </w:pPr>
          </w:p>
        </w:tc>
      </w:tr>
      <w:tr w:rsidR="00F36B3C" w:rsidRPr="00A309A9" w14:paraId="704C0092" w14:textId="77777777" w:rsidTr="00646774">
        <w:trPr>
          <w:trHeight w:val="521"/>
          <w:jc w:val="center"/>
          <w:trPrChange w:id="2367" w:author="innovatiview" w:date="2024-02-08T14:27:00Z">
            <w:trPr>
              <w:gridBefore w:val="1"/>
              <w:trHeight w:val="521"/>
            </w:trPr>
          </w:trPrChange>
        </w:trPr>
        <w:tc>
          <w:tcPr>
            <w:tcW w:w="4495" w:type="dxa"/>
            <w:tcPrChange w:id="2368" w:author="innovatiview" w:date="2024-02-08T14:27:00Z">
              <w:tcPr>
                <w:tcW w:w="4500" w:type="dxa"/>
                <w:gridSpan w:val="2"/>
              </w:tcPr>
            </w:tcPrChange>
          </w:tcPr>
          <w:p w14:paraId="4C37F676" w14:textId="77777777" w:rsidR="00F36B3C" w:rsidRPr="00A309A9" w:rsidRDefault="00F36B3C" w:rsidP="00A309A9">
            <w:pPr>
              <w:pStyle w:val="NoSpacing"/>
              <w:rPr>
                <w:rFonts w:ascii="Times New Roman" w:hAnsi="Times New Roman" w:cs="Times New Roman"/>
                <w:sz w:val="20"/>
                <w:szCs w:val="20"/>
              </w:rPr>
            </w:pPr>
            <w:r w:rsidRPr="00A309A9">
              <w:rPr>
                <w:rFonts w:ascii="Times New Roman" w:hAnsi="Times New Roman" w:cs="Times New Roman"/>
                <w:sz w:val="20"/>
                <w:szCs w:val="20"/>
              </w:rPr>
              <w:t>Bharat Petroleum Corporation Limited, Mumbai</w:t>
            </w:r>
          </w:p>
        </w:tc>
        <w:tc>
          <w:tcPr>
            <w:tcW w:w="4522" w:type="dxa"/>
            <w:tcPrChange w:id="2369" w:author="innovatiview" w:date="2024-02-08T14:27:00Z">
              <w:tcPr>
                <w:tcW w:w="5575" w:type="dxa"/>
                <w:gridSpan w:val="2"/>
              </w:tcPr>
            </w:tcPrChange>
          </w:tcPr>
          <w:p w14:paraId="19F6D9F9" w14:textId="25A26E42" w:rsidR="00F36B3C" w:rsidRPr="00B645E6" w:rsidRDefault="00B645E6" w:rsidP="00A309A9">
            <w:pPr>
              <w:pStyle w:val="NoSpacing"/>
              <w:rPr>
                <w:rStyle w:val="SubtleReference"/>
                <w:rFonts w:ascii="Times New Roman" w:hAnsi="Times New Roman" w:cs="Times New Roman"/>
                <w:color w:val="000000" w:themeColor="text1"/>
                <w:sz w:val="20"/>
                <w:szCs w:val="20"/>
              </w:rPr>
            </w:pPr>
            <w:r w:rsidRPr="00B645E6">
              <w:rPr>
                <w:rStyle w:val="SubtleReference"/>
                <w:rFonts w:ascii="Times New Roman" w:hAnsi="Times New Roman" w:cs="Times New Roman"/>
                <w:color w:val="000000" w:themeColor="text1"/>
                <w:sz w:val="20"/>
                <w:szCs w:val="20"/>
              </w:rPr>
              <w:t>Shri R</w:t>
            </w:r>
            <w:ins w:id="2370" w:author="innovatiview" w:date="2024-02-07T16:59:00Z">
              <w:r w:rsidR="00A85848">
                <w:rPr>
                  <w:rStyle w:val="SubtleReference"/>
                  <w:rFonts w:ascii="Times New Roman" w:hAnsi="Times New Roman" w:cs="Times New Roman"/>
                  <w:color w:val="000000" w:themeColor="text1"/>
                  <w:sz w:val="20"/>
                  <w:szCs w:val="20"/>
                </w:rPr>
                <w:t>.</w:t>
              </w:r>
            </w:ins>
            <w:r w:rsidRPr="00B645E6">
              <w:rPr>
                <w:rStyle w:val="SubtleReference"/>
                <w:rFonts w:ascii="Times New Roman" w:hAnsi="Times New Roman" w:cs="Times New Roman"/>
                <w:color w:val="000000" w:themeColor="text1"/>
                <w:sz w:val="20"/>
                <w:szCs w:val="20"/>
              </w:rPr>
              <w:t xml:space="preserve"> Subramanian </w:t>
            </w:r>
          </w:p>
          <w:p w14:paraId="636C9A43" w14:textId="77777777" w:rsidR="00F36B3C" w:rsidRDefault="00B645E6">
            <w:pPr>
              <w:pStyle w:val="NoSpacing"/>
              <w:ind w:left="360"/>
              <w:rPr>
                <w:ins w:id="2371" w:author="innovatiview" w:date="2024-02-07T17:00:00Z"/>
                <w:rStyle w:val="SubtleReference"/>
                <w:rFonts w:ascii="Times New Roman" w:hAnsi="Times New Roman" w:cs="Times New Roman"/>
                <w:color w:val="000000" w:themeColor="text1"/>
                <w:sz w:val="20"/>
                <w:szCs w:val="20"/>
              </w:rPr>
              <w:pPrChange w:id="2372" w:author="innovatiview" w:date="2024-02-07T16:58:00Z">
                <w:pPr>
                  <w:pStyle w:val="NoSpacing"/>
                  <w:ind w:left="720"/>
                </w:pPr>
              </w:pPrChange>
            </w:pPr>
            <w:r w:rsidRPr="00B645E6">
              <w:rPr>
                <w:rStyle w:val="SubtleReference"/>
                <w:rFonts w:ascii="Times New Roman" w:hAnsi="Times New Roman" w:cs="Times New Roman"/>
                <w:color w:val="000000" w:themeColor="text1"/>
                <w:sz w:val="20"/>
                <w:szCs w:val="20"/>
              </w:rPr>
              <w:t>Dr Tarunender Singh (</w:t>
            </w:r>
            <w:r w:rsidRPr="00AD2C48">
              <w:rPr>
                <w:rFonts w:ascii="Times New Roman" w:hAnsi="Times New Roman" w:cs="Times New Roman"/>
                <w:i/>
                <w:iCs/>
                <w:sz w:val="20"/>
                <w:szCs w:val="20"/>
              </w:rPr>
              <w:t>Alternate</w:t>
            </w:r>
            <w:r w:rsidRPr="00B645E6">
              <w:rPr>
                <w:rStyle w:val="SubtleReference"/>
                <w:rFonts w:ascii="Times New Roman" w:hAnsi="Times New Roman" w:cs="Times New Roman"/>
                <w:color w:val="000000" w:themeColor="text1"/>
                <w:sz w:val="20"/>
                <w:szCs w:val="20"/>
              </w:rPr>
              <w:t>)</w:t>
            </w:r>
          </w:p>
          <w:p w14:paraId="2E14D56A" w14:textId="3EF71EAE" w:rsidR="00A85848" w:rsidRPr="00B645E6" w:rsidRDefault="00A85848">
            <w:pPr>
              <w:pStyle w:val="NoSpacing"/>
              <w:ind w:left="360"/>
              <w:rPr>
                <w:rStyle w:val="SubtleReference"/>
                <w:rFonts w:ascii="Times New Roman" w:hAnsi="Times New Roman" w:cs="Times New Roman"/>
                <w:color w:val="000000" w:themeColor="text1"/>
                <w:sz w:val="20"/>
                <w:szCs w:val="20"/>
              </w:rPr>
              <w:pPrChange w:id="2373" w:author="innovatiview" w:date="2024-02-07T16:58:00Z">
                <w:pPr>
                  <w:pStyle w:val="NoSpacing"/>
                  <w:ind w:left="720"/>
                </w:pPr>
              </w:pPrChange>
            </w:pPr>
          </w:p>
        </w:tc>
      </w:tr>
      <w:tr w:rsidR="00F36B3C" w:rsidRPr="00A309A9" w14:paraId="0930D999" w14:textId="77777777" w:rsidTr="00646774">
        <w:trPr>
          <w:trHeight w:val="539"/>
          <w:jc w:val="center"/>
          <w:trPrChange w:id="2374" w:author="innovatiview" w:date="2024-02-08T14:27:00Z">
            <w:trPr>
              <w:gridBefore w:val="1"/>
              <w:trHeight w:val="539"/>
            </w:trPr>
          </w:trPrChange>
        </w:trPr>
        <w:tc>
          <w:tcPr>
            <w:tcW w:w="4495" w:type="dxa"/>
            <w:tcPrChange w:id="2375" w:author="innovatiview" w:date="2024-02-08T14:27:00Z">
              <w:tcPr>
                <w:tcW w:w="4500" w:type="dxa"/>
                <w:gridSpan w:val="2"/>
              </w:tcPr>
            </w:tcPrChange>
          </w:tcPr>
          <w:p w14:paraId="2EBEE2AB" w14:textId="77777777" w:rsidR="00F36B3C" w:rsidRPr="00A309A9" w:rsidRDefault="00F36B3C" w:rsidP="00A309A9">
            <w:pPr>
              <w:pStyle w:val="NoSpacing"/>
              <w:rPr>
                <w:rFonts w:ascii="Times New Roman" w:hAnsi="Times New Roman" w:cs="Times New Roman"/>
                <w:sz w:val="20"/>
                <w:szCs w:val="20"/>
              </w:rPr>
            </w:pPr>
            <w:r w:rsidRPr="00A309A9">
              <w:rPr>
                <w:rFonts w:ascii="Times New Roman" w:hAnsi="Times New Roman" w:cs="Times New Roman"/>
                <w:sz w:val="20"/>
                <w:szCs w:val="20"/>
              </w:rPr>
              <w:t>Bosch Limited, Bengaluru</w:t>
            </w:r>
          </w:p>
        </w:tc>
        <w:tc>
          <w:tcPr>
            <w:tcW w:w="4522" w:type="dxa"/>
            <w:tcPrChange w:id="2376" w:author="innovatiview" w:date="2024-02-08T14:27:00Z">
              <w:tcPr>
                <w:tcW w:w="5575" w:type="dxa"/>
                <w:gridSpan w:val="2"/>
              </w:tcPr>
            </w:tcPrChange>
          </w:tcPr>
          <w:p w14:paraId="6C0A76E3" w14:textId="555F1E3C" w:rsidR="00F36B3C" w:rsidRPr="00B645E6" w:rsidRDefault="00B645E6" w:rsidP="00A309A9">
            <w:pPr>
              <w:pStyle w:val="NoSpacing"/>
              <w:rPr>
                <w:rStyle w:val="SubtleReference"/>
                <w:rFonts w:ascii="Times New Roman" w:hAnsi="Times New Roman" w:cs="Times New Roman"/>
                <w:color w:val="000000" w:themeColor="text1"/>
                <w:sz w:val="20"/>
                <w:szCs w:val="20"/>
              </w:rPr>
            </w:pPr>
            <w:r w:rsidRPr="00B645E6">
              <w:rPr>
                <w:rStyle w:val="SubtleReference"/>
                <w:rFonts w:ascii="Times New Roman" w:hAnsi="Times New Roman" w:cs="Times New Roman"/>
                <w:color w:val="000000" w:themeColor="text1"/>
                <w:sz w:val="20"/>
                <w:szCs w:val="20"/>
              </w:rPr>
              <w:t xml:space="preserve">Dr Fredrick A. </w:t>
            </w:r>
          </w:p>
          <w:p w14:paraId="687FC837" w14:textId="0068641A" w:rsidR="00F36B3C" w:rsidRPr="00B645E6" w:rsidRDefault="00B645E6">
            <w:pPr>
              <w:pStyle w:val="NoSpacing"/>
              <w:ind w:left="360"/>
              <w:rPr>
                <w:rStyle w:val="SubtleReference"/>
                <w:rFonts w:ascii="Times New Roman" w:hAnsi="Times New Roman" w:cs="Times New Roman"/>
                <w:color w:val="000000" w:themeColor="text1"/>
                <w:sz w:val="20"/>
                <w:szCs w:val="20"/>
              </w:rPr>
              <w:pPrChange w:id="2377" w:author="innovatiview" w:date="2024-02-08T09:20:00Z">
                <w:pPr>
                  <w:pStyle w:val="NoSpacing"/>
                  <w:ind w:left="720"/>
                </w:pPr>
              </w:pPrChange>
            </w:pPr>
            <w:r w:rsidRPr="00B645E6">
              <w:rPr>
                <w:rStyle w:val="SubtleReference"/>
                <w:rFonts w:ascii="Times New Roman" w:hAnsi="Times New Roman" w:cs="Times New Roman"/>
                <w:color w:val="000000" w:themeColor="text1"/>
                <w:sz w:val="20"/>
                <w:szCs w:val="20"/>
              </w:rPr>
              <w:t>Shri Raghuveer Rao (</w:t>
            </w:r>
            <w:r w:rsidRPr="00AD2C48">
              <w:rPr>
                <w:rFonts w:ascii="Times New Roman" w:hAnsi="Times New Roman" w:cs="Times New Roman"/>
                <w:i/>
                <w:iCs/>
                <w:sz w:val="20"/>
                <w:szCs w:val="20"/>
              </w:rPr>
              <w:t>Alternate</w:t>
            </w:r>
            <w:r w:rsidRPr="00B645E6">
              <w:rPr>
                <w:rStyle w:val="SubtleReference"/>
                <w:rFonts w:ascii="Times New Roman" w:hAnsi="Times New Roman" w:cs="Times New Roman"/>
                <w:color w:val="000000" w:themeColor="text1"/>
                <w:sz w:val="20"/>
                <w:szCs w:val="20"/>
              </w:rPr>
              <w:t>)</w:t>
            </w:r>
          </w:p>
        </w:tc>
      </w:tr>
      <w:tr w:rsidR="00F36B3C" w:rsidRPr="00A309A9" w14:paraId="2881AA50" w14:textId="77777777" w:rsidTr="00646774">
        <w:trPr>
          <w:trHeight w:val="422"/>
          <w:jc w:val="center"/>
          <w:trPrChange w:id="2378" w:author="innovatiview" w:date="2024-02-08T14:27:00Z">
            <w:trPr>
              <w:gridBefore w:val="1"/>
              <w:trHeight w:val="800"/>
            </w:trPr>
          </w:trPrChange>
        </w:trPr>
        <w:tc>
          <w:tcPr>
            <w:tcW w:w="4495" w:type="dxa"/>
            <w:tcPrChange w:id="2379" w:author="innovatiview" w:date="2024-02-08T14:27:00Z">
              <w:tcPr>
                <w:tcW w:w="4500" w:type="dxa"/>
                <w:gridSpan w:val="2"/>
              </w:tcPr>
            </w:tcPrChange>
          </w:tcPr>
          <w:p w14:paraId="32188079" w14:textId="573B85F3" w:rsidR="00F36B3C" w:rsidRPr="00A309A9" w:rsidRDefault="00F36B3C" w:rsidP="003745A4">
            <w:pPr>
              <w:pStyle w:val="NoSpacing"/>
              <w:rPr>
                <w:rFonts w:ascii="Times New Roman" w:hAnsi="Times New Roman" w:cs="Times New Roman"/>
                <w:sz w:val="20"/>
                <w:szCs w:val="20"/>
              </w:rPr>
              <w:pPrChange w:id="2380" w:author="innovatiview" w:date="2024-02-08T14:25:00Z">
                <w:pPr>
                  <w:pStyle w:val="NoSpacing"/>
                </w:pPr>
              </w:pPrChange>
            </w:pPr>
            <w:r w:rsidRPr="00A309A9">
              <w:rPr>
                <w:rFonts w:ascii="Times New Roman" w:hAnsi="Times New Roman" w:cs="Times New Roman"/>
                <w:sz w:val="20"/>
                <w:szCs w:val="20"/>
              </w:rPr>
              <w:t xml:space="preserve">CSIR </w:t>
            </w:r>
            <w:del w:id="2381" w:author="innovatiview" w:date="2024-02-08T14:25:00Z">
              <w:r w:rsidRPr="00A309A9" w:rsidDel="003745A4">
                <w:rPr>
                  <w:rFonts w:ascii="Times New Roman" w:hAnsi="Times New Roman" w:cs="Times New Roman"/>
                  <w:sz w:val="20"/>
                  <w:szCs w:val="20"/>
                </w:rPr>
                <w:delText xml:space="preserve">– </w:delText>
              </w:r>
            </w:del>
            <w:ins w:id="2382" w:author="innovatiview" w:date="2024-02-08T14:25:00Z">
              <w:r w:rsidR="003745A4">
                <w:rPr>
                  <w:rFonts w:ascii="Times New Roman" w:hAnsi="Times New Roman" w:cs="Times New Roman"/>
                  <w:sz w:val="20"/>
                  <w:szCs w:val="20"/>
                </w:rPr>
                <w:t>-</w:t>
              </w:r>
              <w:r w:rsidR="003745A4" w:rsidRPr="00A309A9">
                <w:rPr>
                  <w:rFonts w:ascii="Times New Roman" w:hAnsi="Times New Roman" w:cs="Times New Roman"/>
                  <w:sz w:val="20"/>
                  <w:szCs w:val="20"/>
                </w:rPr>
                <w:t xml:space="preserve"> </w:t>
              </w:r>
            </w:ins>
            <w:r w:rsidRPr="00A309A9">
              <w:rPr>
                <w:rFonts w:ascii="Times New Roman" w:hAnsi="Times New Roman" w:cs="Times New Roman"/>
                <w:sz w:val="20"/>
                <w:szCs w:val="20"/>
              </w:rPr>
              <w:t>Indian Institute of Petroleum, Dehradun</w:t>
            </w:r>
          </w:p>
        </w:tc>
        <w:tc>
          <w:tcPr>
            <w:tcW w:w="4522" w:type="dxa"/>
            <w:tcPrChange w:id="2383" w:author="innovatiview" w:date="2024-02-08T14:27:00Z">
              <w:tcPr>
                <w:tcW w:w="5575" w:type="dxa"/>
                <w:gridSpan w:val="2"/>
              </w:tcPr>
            </w:tcPrChange>
          </w:tcPr>
          <w:p w14:paraId="71057D24" w14:textId="642925C1" w:rsidR="00F36B3C" w:rsidRPr="00B645E6" w:rsidRDefault="00B645E6" w:rsidP="00A309A9">
            <w:pPr>
              <w:pStyle w:val="NoSpacing"/>
              <w:rPr>
                <w:rStyle w:val="SubtleReference"/>
                <w:rFonts w:ascii="Times New Roman" w:hAnsi="Times New Roman" w:cs="Times New Roman"/>
                <w:color w:val="000000" w:themeColor="text1"/>
                <w:sz w:val="20"/>
                <w:szCs w:val="20"/>
              </w:rPr>
            </w:pPr>
            <w:r w:rsidRPr="00B645E6">
              <w:rPr>
                <w:rStyle w:val="SubtleReference"/>
                <w:rFonts w:ascii="Times New Roman" w:hAnsi="Times New Roman" w:cs="Times New Roman"/>
                <w:color w:val="000000" w:themeColor="text1"/>
                <w:sz w:val="20"/>
                <w:szCs w:val="20"/>
              </w:rPr>
              <w:t xml:space="preserve">Dr Anil Kumar Sinha </w:t>
            </w:r>
          </w:p>
          <w:p w14:paraId="7A9ED073" w14:textId="5A0CFCD8" w:rsidR="00F36B3C" w:rsidRPr="00B645E6" w:rsidRDefault="00B645E6">
            <w:pPr>
              <w:pStyle w:val="NoSpacing"/>
              <w:ind w:left="360"/>
              <w:rPr>
                <w:rStyle w:val="SubtleReference"/>
                <w:rFonts w:ascii="Times New Roman" w:hAnsi="Times New Roman" w:cs="Times New Roman"/>
                <w:color w:val="000000" w:themeColor="text1"/>
                <w:sz w:val="20"/>
                <w:szCs w:val="20"/>
              </w:rPr>
              <w:pPrChange w:id="2384" w:author="innovatiview" w:date="2024-02-08T09:20:00Z">
                <w:pPr>
                  <w:pStyle w:val="NoSpacing"/>
                  <w:ind w:left="720"/>
                </w:pPr>
              </w:pPrChange>
            </w:pPr>
            <w:r w:rsidRPr="00B645E6">
              <w:rPr>
                <w:rStyle w:val="SubtleReference"/>
                <w:rFonts w:ascii="Times New Roman" w:hAnsi="Times New Roman" w:cs="Times New Roman"/>
                <w:color w:val="000000" w:themeColor="text1"/>
                <w:sz w:val="20"/>
                <w:szCs w:val="20"/>
              </w:rPr>
              <w:t>Dr</w:t>
            </w:r>
            <w:del w:id="2385" w:author="innovatiview" w:date="2024-02-08T12:02:00Z">
              <w:r w:rsidRPr="00B645E6" w:rsidDel="00776F31">
                <w:rPr>
                  <w:rStyle w:val="SubtleReference"/>
                  <w:rFonts w:ascii="Times New Roman" w:hAnsi="Times New Roman" w:cs="Times New Roman"/>
                  <w:color w:val="000000" w:themeColor="text1"/>
                  <w:sz w:val="20"/>
                  <w:szCs w:val="20"/>
                </w:rPr>
                <w:delText>.</w:delText>
              </w:r>
            </w:del>
            <w:r w:rsidRPr="00B645E6">
              <w:rPr>
                <w:rStyle w:val="SubtleReference"/>
                <w:rFonts w:ascii="Times New Roman" w:hAnsi="Times New Roman" w:cs="Times New Roman"/>
                <w:color w:val="000000" w:themeColor="text1"/>
                <w:sz w:val="20"/>
                <w:szCs w:val="20"/>
              </w:rPr>
              <w:t xml:space="preserve"> G.</w:t>
            </w:r>
            <w:ins w:id="2386" w:author="innovatiview" w:date="2024-02-08T14:25:00Z">
              <w:r w:rsidR="003745A4">
                <w:rPr>
                  <w:rStyle w:val="SubtleReference"/>
                  <w:rFonts w:ascii="Times New Roman" w:hAnsi="Times New Roman" w:cs="Times New Roman"/>
                  <w:color w:val="000000" w:themeColor="text1"/>
                  <w:sz w:val="20"/>
                  <w:szCs w:val="20"/>
                </w:rPr>
                <w:t xml:space="preserve"> </w:t>
              </w:r>
            </w:ins>
            <w:r w:rsidRPr="00B645E6">
              <w:rPr>
                <w:rStyle w:val="SubtleReference"/>
                <w:rFonts w:ascii="Times New Roman" w:hAnsi="Times New Roman" w:cs="Times New Roman"/>
                <w:color w:val="000000" w:themeColor="text1"/>
                <w:sz w:val="20"/>
                <w:szCs w:val="20"/>
              </w:rPr>
              <w:t>D. Thakre (</w:t>
            </w:r>
            <w:r w:rsidRPr="00AD2C48">
              <w:rPr>
                <w:rFonts w:ascii="Times New Roman" w:hAnsi="Times New Roman" w:cs="Times New Roman"/>
                <w:i/>
                <w:iCs/>
                <w:sz w:val="20"/>
                <w:szCs w:val="20"/>
              </w:rPr>
              <w:t>Alternate</w:t>
            </w:r>
            <w:r w:rsidRPr="00B645E6">
              <w:rPr>
                <w:rStyle w:val="SubtleReference"/>
                <w:rFonts w:ascii="Times New Roman" w:hAnsi="Times New Roman" w:cs="Times New Roman"/>
                <w:color w:val="000000" w:themeColor="text1"/>
                <w:sz w:val="20"/>
                <w:szCs w:val="20"/>
              </w:rPr>
              <w:t xml:space="preserve"> </w:t>
            </w:r>
            <w:del w:id="2387" w:author="innovatiview" w:date="2024-02-08T14:24:00Z">
              <w:r w:rsidDel="000726C2">
                <w:rPr>
                  <w:rStyle w:val="SubtleReference"/>
                  <w:rFonts w:ascii="Times New Roman" w:hAnsi="Times New Roman" w:cs="Times New Roman"/>
                  <w:color w:val="000000" w:themeColor="text1"/>
                  <w:sz w:val="20"/>
                  <w:szCs w:val="20"/>
                </w:rPr>
                <w:delText>1</w:delText>
              </w:r>
            </w:del>
            <w:ins w:id="2388" w:author="innovatiview" w:date="2024-02-08T14:24:00Z">
              <w:r w:rsidR="000726C2">
                <w:rPr>
                  <w:rStyle w:val="SubtleReference"/>
                  <w:rFonts w:ascii="Times New Roman" w:hAnsi="Times New Roman" w:cs="Times New Roman"/>
                  <w:color w:val="000000" w:themeColor="text1"/>
                  <w:sz w:val="20"/>
                  <w:szCs w:val="20"/>
                </w:rPr>
                <w:t>I</w:t>
              </w:r>
            </w:ins>
            <w:r w:rsidRPr="00B645E6">
              <w:rPr>
                <w:rStyle w:val="SubtleReference"/>
                <w:rFonts w:ascii="Times New Roman" w:hAnsi="Times New Roman" w:cs="Times New Roman"/>
                <w:color w:val="000000" w:themeColor="text1"/>
                <w:sz w:val="20"/>
                <w:szCs w:val="20"/>
              </w:rPr>
              <w:t>)</w:t>
            </w:r>
          </w:p>
          <w:p w14:paraId="3B12C499" w14:textId="77777777" w:rsidR="00F36B3C" w:rsidRDefault="00B645E6" w:rsidP="000726C2">
            <w:pPr>
              <w:pStyle w:val="NoSpacing"/>
              <w:ind w:left="360"/>
              <w:rPr>
                <w:ins w:id="2389" w:author="innovatiview" w:date="2024-02-08T14:24:00Z"/>
                <w:rStyle w:val="SubtleReference"/>
                <w:rFonts w:ascii="Times New Roman" w:hAnsi="Times New Roman" w:cs="Times New Roman"/>
                <w:color w:val="000000" w:themeColor="text1"/>
                <w:sz w:val="20"/>
                <w:szCs w:val="20"/>
              </w:rPr>
              <w:pPrChange w:id="2390" w:author="innovatiview" w:date="2024-02-08T14:24:00Z">
                <w:pPr>
                  <w:pStyle w:val="NoSpacing"/>
                  <w:ind w:left="720"/>
                </w:pPr>
              </w:pPrChange>
            </w:pPr>
            <w:r w:rsidRPr="00B645E6">
              <w:rPr>
                <w:rStyle w:val="SubtleReference"/>
                <w:rFonts w:ascii="Times New Roman" w:hAnsi="Times New Roman" w:cs="Times New Roman"/>
                <w:color w:val="000000" w:themeColor="text1"/>
                <w:sz w:val="20"/>
                <w:szCs w:val="20"/>
              </w:rPr>
              <w:t>Shri</w:t>
            </w:r>
            <w:r>
              <w:rPr>
                <w:rStyle w:val="SubtleReference"/>
                <w:rFonts w:ascii="Times New Roman" w:hAnsi="Times New Roman" w:cs="Times New Roman"/>
                <w:color w:val="000000" w:themeColor="text1"/>
                <w:sz w:val="20"/>
                <w:szCs w:val="20"/>
              </w:rPr>
              <w:t xml:space="preserve"> Sailesh K</w:t>
            </w:r>
            <w:ins w:id="2391" w:author="innovatiview" w:date="2024-02-08T14:24:00Z">
              <w:r w:rsidR="000726C2">
                <w:rPr>
                  <w:rStyle w:val="SubtleReference"/>
                  <w:rFonts w:ascii="Times New Roman" w:hAnsi="Times New Roman" w:cs="Times New Roman"/>
                  <w:color w:val="000000" w:themeColor="text1"/>
                  <w:sz w:val="20"/>
                  <w:szCs w:val="20"/>
                </w:rPr>
                <w:t>uma</w:t>
              </w:r>
            </w:ins>
            <w:r>
              <w:rPr>
                <w:rStyle w:val="SubtleReference"/>
                <w:rFonts w:ascii="Times New Roman" w:hAnsi="Times New Roman" w:cs="Times New Roman"/>
                <w:color w:val="000000" w:themeColor="text1"/>
                <w:sz w:val="20"/>
                <w:szCs w:val="20"/>
              </w:rPr>
              <w:t>r</w:t>
            </w:r>
            <w:del w:id="2392" w:author="innovatiview" w:date="2024-02-08T14:24:00Z">
              <w:r w:rsidDel="000726C2">
                <w:rPr>
                  <w:rStyle w:val="SubtleReference"/>
                  <w:rFonts w:ascii="Times New Roman" w:hAnsi="Times New Roman" w:cs="Times New Roman"/>
                  <w:color w:val="000000" w:themeColor="text1"/>
                  <w:sz w:val="20"/>
                  <w:szCs w:val="20"/>
                </w:rPr>
                <w:delText>.</w:delText>
              </w:r>
            </w:del>
            <w:r>
              <w:rPr>
                <w:rStyle w:val="SubtleReference"/>
                <w:rFonts w:ascii="Times New Roman" w:hAnsi="Times New Roman" w:cs="Times New Roman"/>
                <w:color w:val="000000" w:themeColor="text1"/>
                <w:sz w:val="20"/>
                <w:szCs w:val="20"/>
              </w:rPr>
              <w:t xml:space="preserve"> Singh (</w:t>
            </w:r>
            <w:r w:rsidRPr="00AD2C48">
              <w:rPr>
                <w:rFonts w:ascii="Times New Roman" w:hAnsi="Times New Roman" w:cs="Times New Roman"/>
                <w:i/>
                <w:iCs/>
                <w:sz w:val="20"/>
                <w:szCs w:val="20"/>
              </w:rPr>
              <w:t>Alternate</w:t>
            </w:r>
            <w:r w:rsidRPr="00B645E6">
              <w:rPr>
                <w:rStyle w:val="SubtleReference"/>
                <w:rFonts w:ascii="Times New Roman" w:hAnsi="Times New Roman" w:cs="Times New Roman"/>
                <w:color w:val="000000" w:themeColor="text1"/>
                <w:sz w:val="20"/>
                <w:szCs w:val="20"/>
              </w:rPr>
              <w:t xml:space="preserve"> </w:t>
            </w:r>
            <w:del w:id="2393" w:author="innovatiview" w:date="2024-02-08T14:24:00Z">
              <w:r w:rsidDel="000726C2">
                <w:rPr>
                  <w:rStyle w:val="SubtleReference"/>
                  <w:rFonts w:ascii="Times New Roman" w:hAnsi="Times New Roman" w:cs="Times New Roman"/>
                  <w:color w:val="000000" w:themeColor="text1"/>
                  <w:sz w:val="20"/>
                  <w:szCs w:val="20"/>
                </w:rPr>
                <w:delText>2</w:delText>
              </w:r>
            </w:del>
            <w:ins w:id="2394" w:author="innovatiview" w:date="2024-02-08T14:24:00Z">
              <w:r w:rsidR="000726C2">
                <w:rPr>
                  <w:rStyle w:val="SubtleReference"/>
                  <w:rFonts w:ascii="Times New Roman" w:hAnsi="Times New Roman" w:cs="Times New Roman"/>
                  <w:color w:val="000000" w:themeColor="text1"/>
                  <w:sz w:val="20"/>
                  <w:szCs w:val="20"/>
                </w:rPr>
                <w:t>II</w:t>
              </w:r>
            </w:ins>
            <w:r w:rsidRPr="00B645E6">
              <w:rPr>
                <w:rStyle w:val="SubtleReference"/>
                <w:rFonts w:ascii="Times New Roman" w:hAnsi="Times New Roman" w:cs="Times New Roman"/>
                <w:color w:val="000000" w:themeColor="text1"/>
                <w:sz w:val="20"/>
                <w:szCs w:val="20"/>
              </w:rPr>
              <w:t>)</w:t>
            </w:r>
          </w:p>
          <w:p w14:paraId="39AFCE14" w14:textId="5764BC2B" w:rsidR="003745A4" w:rsidRPr="00B645E6" w:rsidRDefault="003745A4" w:rsidP="000726C2">
            <w:pPr>
              <w:pStyle w:val="NoSpacing"/>
              <w:ind w:left="360"/>
              <w:rPr>
                <w:rStyle w:val="SubtleReference"/>
                <w:rFonts w:ascii="Times New Roman" w:hAnsi="Times New Roman" w:cs="Times New Roman"/>
                <w:color w:val="000000" w:themeColor="text1"/>
                <w:sz w:val="20"/>
                <w:szCs w:val="20"/>
              </w:rPr>
              <w:pPrChange w:id="2395" w:author="innovatiview" w:date="2024-02-08T14:24:00Z">
                <w:pPr>
                  <w:pStyle w:val="NoSpacing"/>
                  <w:ind w:left="720"/>
                </w:pPr>
              </w:pPrChange>
            </w:pPr>
          </w:p>
        </w:tc>
      </w:tr>
      <w:tr w:rsidR="00F36B3C" w:rsidRPr="00A309A9" w14:paraId="35AFB227" w14:textId="77777777" w:rsidTr="00646774">
        <w:trPr>
          <w:trHeight w:val="46"/>
          <w:jc w:val="center"/>
          <w:trPrChange w:id="2396" w:author="innovatiview" w:date="2024-02-08T14:27:00Z">
            <w:trPr>
              <w:gridBefore w:val="1"/>
              <w:trHeight w:val="440"/>
            </w:trPr>
          </w:trPrChange>
        </w:trPr>
        <w:tc>
          <w:tcPr>
            <w:tcW w:w="4495" w:type="dxa"/>
            <w:tcPrChange w:id="2397" w:author="innovatiview" w:date="2024-02-08T14:27:00Z">
              <w:tcPr>
                <w:tcW w:w="4500" w:type="dxa"/>
                <w:gridSpan w:val="2"/>
              </w:tcPr>
            </w:tcPrChange>
          </w:tcPr>
          <w:p w14:paraId="116F78C3" w14:textId="77777777" w:rsidR="00F36B3C" w:rsidRPr="00A309A9" w:rsidRDefault="00F36B3C" w:rsidP="00A309A9">
            <w:pPr>
              <w:pStyle w:val="NoSpacing"/>
              <w:rPr>
                <w:rFonts w:ascii="Times New Roman" w:hAnsi="Times New Roman" w:cs="Times New Roman"/>
                <w:sz w:val="20"/>
                <w:szCs w:val="20"/>
              </w:rPr>
            </w:pPr>
            <w:r w:rsidRPr="00A309A9">
              <w:rPr>
                <w:rFonts w:ascii="Times New Roman" w:hAnsi="Times New Roman" w:cs="Times New Roman"/>
                <w:sz w:val="20"/>
                <w:szCs w:val="20"/>
              </w:rPr>
              <w:t>Central Pollution Control Board, New Delhi</w:t>
            </w:r>
          </w:p>
        </w:tc>
        <w:tc>
          <w:tcPr>
            <w:tcW w:w="4522" w:type="dxa"/>
            <w:tcPrChange w:id="2398" w:author="innovatiview" w:date="2024-02-08T14:27:00Z">
              <w:tcPr>
                <w:tcW w:w="5575" w:type="dxa"/>
                <w:gridSpan w:val="2"/>
              </w:tcPr>
            </w:tcPrChange>
          </w:tcPr>
          <w:p w14:paraId="10CD9D28" w14:textId="77777777" w:rsidR="00F36B3C" w:rsidRDefault="00B645E6" w:rsidP="00A309A9">
            <w:pPr>
              <w:pStyle w:val="NoSpacing"/>
              <w:rPr>
                <w:ins w:id="2399" w:author="innovatiview" w:date="2024-02-08T14:24:00Z"/>
                <w:rStyle w:val="SubtleReference"/>
                <w:rFonts w:ascii="Times New Roman" w:hAnsi="Times New Roman" w:cs="Times New Roman"/>
                <w:color w:val="000000" w:themeColor="text1"/>
                <w:sz w:val="20"/>
                <w:szCs w:val="20"/>
              </w:rPr>
            </w:pPr>
            <w:r w:rsidRPr="00B645E6">
              <w:rPr>
                <w:rStyle w:val="SubtleReference"/>
                <w:rFonts w:ascii="Times New Roman" w:hAnsi="Times New Roman" w:cs="Times New Roman"/>
                <w:color w:val="000000" w:themeColor="text1"/>
                <w:sz w:val="20"/>
                <w:szCs w:val="20"/>
              </w:rPr>
              <w:t xml:space="preserve">Shri Dinabandhu Gouda </w:t>
            </w:r>
          </w:p>
          <w:p w14:paraId="7C787F11" w14:textId="5FF9B883" w:rsidR="003745A4" w:rsidRPr="00B645E6" w:rsidRDefault="003745A4" w:rsidP="00A309A9">
            <w:pPr>
              <w:pStyle w:val="NoSpacing"/>
              <w:rPr>
                <w:rStyle w:val="SubtleReference"/>
                <w:rFonts w:ascii="Times New Roman" w:hAnsi="Times New Roman" w:cs="Times New Roman"/>
                <w:color w:val="000000" w:themeColor="text1"/>
                <w:sz w:val="20"/>
                <w:szCs w:val="20"/>
              </w:rPr>
            </w:pPr>
          </w:p>
        </w:tc>
      </w:tr>
      <w:tr w:rsidR="00F36B3C" w:rsidRPr="00A309A9" w14:paraId="61823958" w14:textId="77777777" w:rsidTr="00646774">
        <w:trPr>
          <w:trHeight w:val="422"/>
          <w:jc w:val="center"/>
          <w:trPrChange w:id="2400" w:author="innovatiview" w:date="2024-02-08T14:27:00Z">
            <w:trPr>
              <w:gridBefore w:val="1"/>
              <w:trHeight w:val="800"/>
            </w:trPr>
          </w:trPrChange>
        </w:trPr>
        <w:tc>
          <w:tcPr>
            <w:tcW w:w="4495" w:type="dxa"/>
            <w:tcPrChange w:id="2401" w:author="innovatiview" w:date="2024-02-08T14:27:00Z">
              <w:tcPr>
                <w:tcW w:w="4500" w:type="dxa"/>
                <w:gridSpan w:val="2"/>
              </w:tcPr>
            </w:tcPrChange>
          </w:tcPr>
          <w:p w14:paraId="30524920" w14:textId="77777777" w:rsidR="00F36B3C" w:rsidRPr="00A309A9" w:rsidRDefault="00F36B3C" w:rsidP="00A309A9">
            <w:pPr>
              <w:pStyle w:val="NoSpacing"/>
              <w:rPr>
                <w:rFonts w:ascii="Times New Roman" w:hAnsi="Times New Roman" w:cs="Times New Roman"/>
                <w:sz w:val="20"/>
                <w:szCs w:val="20"/>
              </w:rPr>
            </w:pPr>
            <w:r w:rsidRPr="00A309A9">
              <w:rPr>
                <w:rFonts w:ascii="Times New Roman" w:hAnsi="Times New Roman" w:cs="Times New Roman"/>
                <w:sz w:val="20"/>
                <w:szCs w:val="20"/>
              </w:rPr>
              <w:t>Centre for High Technology, New Delhi</w:t>
            </w:r>
          </w:p>
        </w:tc>
        <w:tc>
          <w:tcPr>
            <w:tcW w:w="4522" w:type="dxa"/>
            <w:tcPrChange w:id="2402" w:author="innovatiview" w:date="2024-02-08T14:27:00Z">
              <w:tcPr>
                <w:tcW w:w="5575" w:type="dxa"/>
                <w:gridSpan w:val="2"/>
              </w:tcPr>
            </w:tcPrChange>
          </w:tcPr>
          <w:p w14:paraId="5FCC2AFD" w14:textId="47D077BD" w:rsidR="00F36B3C" w:rsidRPr="00B645E6" w:rsidRDefault="007E3CBA" w:rsidP="00A309A9">
            <w:pPr>
              <w:pStyle w:val="NoSpacing"/>
              <w:rPr>
                <w:rStyle w:val="SubtleReference"/>
                <w:rFonts w:ascii="Times New Roman" w:hAnsi="Times New Roman" w:cs="Times New Roman"/>
                <w:color w:val="000000" w:themeColor="text1"/>
                <w:sz w:val="20"/>
                <w:szCs w:val="20"/>
              </w:rPr>
            </w:pPr>
            <w:r w:rsidRPr="00B645E6">
              <w:rPr>
                <w:rStyle w:val="SubtleReference"/>
                <w:rFonts w:ascii="Times New Roman" w:hAnsi="Times New Roman" w:cs="Times New Roman"/>
                <w:color w:val="000000" w:themeColor="text1"/>
                <w:sz w:val="20"/>
                <w:szCs w:val="20"/>
              </w:rPr>
              <w:t>Dr P</w:t>
            </w:r>
            <w:r w:rsidR="00B645E6" w:rsidRPr="00B645E6">
              <w:rPr>
                <w:rStyle w:val="SubtleReference"/>
                <w:rFonts w:ascii="Times New Roman" w:hAnsi="Times New Roman" w:cs="Times New Roman"/>
                <w:color w:val="000000" w:themeColor="text1"/>
                <w:sz w:val="20"/>
                <w:szCs w:val="20"/>
              </w:rPr>
              <w:t xml:space="preserve">. </w:t>
            </w:r>
            <w:r w:rsidRPr="00B645E6">
              <w:rPr>
                <w:rStyle w:val="SubtleReference"/>
                <w:rFonts w:ascii="Times New Roman" w:hAnsi="Times New Roman" w:cs="Times New Roman"/>
                <w:color w:val="000000" w:themeColor="text1"/>
                <w:sz w:val="20"/>
                <w:szCs w:val="20"/>
              </w:rPr>
              <w:t>Raman</w:t>
            </w:r>
          </w:p>
          <w:p w14:paraId="369A07FF" w14:textId="0D4F2BD4" w:rsidR="00F36B3C" w:rsidRPr="00B645E6" w:rsidRDefault="007E3CBA">
            <w:pPr>
              <w:pStyle w:val="NoSpacing"/>
              <w:ind w:left="360"/>
              <w:rPr>
                <w:rStyle w:val="SubtleReference"/>
                <w:rFonts w:ascii="Times New Roman" w:hAnsi="Times New Roman" w:cs="Times New Roman"/>
                <w:color w:val="000000" w:themeColor="text1"/>
                <w:sz w:val="20"/>
                <w:szCs w:val="20"/>
              </w:rPr>
              <w:pPrChange w:id="2403" w:author="innovatiview" w:date="2024-02-08T09:21:00Z">
                <w:pPr>
                  <w:pStyle w:val="NoSpacing"/>
                  <w:ind w:left="720"/>
                </w:pPr>
              </w:pPrChange>
            </w:pPr>
            <w:r w:rsidRPr="00B645E6">
              <w:rPr>
                <w:rStyle w:val="SubtleReference"/>
                <w:rFonts w:ascii="Times New Roman" w:hAnsi="Times New Roman" w:cs="Times New Roman"/>
                <w:color w:val="000000" w:themeColor="text1"/>
                <w:sz w:val="20"/>
                <w:szCs w:val="20"/>
              </w:rPr>
              <w:t>Dr</w:t>
            </w:r>
            <w:del w:id="2404" w:author="innovatiview" w:date="2024-02-08T12:02:00Z">
              <w:r w:rsidR="00B645E6" w:rsidRPr="00B645E6" w:rsidDel="00776F31">
                <w:rPr>
                  <w:rStyle w:val="SubtleReference"/>
                  <w:rFonts w:ascii="Times New Roman" w:hAnsi="Times New Roman" w:cs="Times New Roman"/>
                  <w:color w:val="000000" w:themeColor="text1"/>
                  <w:sz w:val="20"/>
                  <w:szCs w:val="20"/>
                </w:rPr>
                <w:delText>.</w:delText>
              </w:r>
            </w:del>
            <w:r w:rsidR="00B645E6" w:rsidRPr="00B645E6">
              <w:rPr>
                <w:rStyle w:val="SubtleReference"/>
                <w:rFonts w:ascii="Times New Roman" w:hAnsi="Times New Roman" w:cs="Times New Roman"/>
                <w:color w:val="000000" w:themeColor="text1"/>
                <w:sz w:val="20"/>
                <w:szCs w:val="20"/>
              </w:rPr>
              <w:t xml:space="preserve"> </w:t>
            </w:r>
            <w:r w:rsidRPr="00B645E6">
              <w:rPr>
                <w:rStyle w:val="SubtleReference"/>
                <w:rFonts w:ascii="Times New Roman" w:hAnsi="Times New Roman" w:cs="Times New Roman"/>
                <w:color w:val="000000" w:themeColor="text1"/>
                <w:sz w:val="20"/>
                <w:szCs w:val="20"/>
              </w:rPr>
              <w:t>N</w:t>
            </w:r>
            <w:r w:rsidR="00B645E6" w:rsidRPr="00B645E6">
              <w:rPr>
                <w:rStyle w:val="SubtleReference"/>
                <w:rFonts w:ascii="Times New Roman" w:hAnsi="Times New Roman" w:cs="Times New Roman"/>
                <w:color w:val="000000" w:themeColor="text1"/>
                <w:sz w:val="20"/>
                <w:szCs w:val="20"/>
              </w:rPr>
              <w:t xml:space="preserve">. </w:t>
            </w:r>
            <w:r w:rsidRPr="00B645E6">
              <w:rPr>
                <w:rStyle w:val="SubtleReference"/>
                <w:rFonts w:ascii="Times New Roman" w:hAnsi="Times New Roman" w:cs="Times New Roman"/>
                <w:color w:val="000000" w:themeColor="text1"/>
                <w:sz w:val="20"/>
                <w:szCs w:val="20"/>
              </w:rPr>
              <w:t>S</w:t>
            </w:r>
            <w:r w:rsidR="00B645E6" w:rsidRPr="00B645E6">
              <w:rPr>
                <w:rStyle w:val="SubtleReference"/>
                <w:rFonts w:ascii="Times New Roman" w:hAnsi="Times New Roman" w:cs="Times New Roman"/>
                <w:color w:val="000000" w:themeColor="text1"/>
                <w:sz w:val="20"/>
                <w:szCs w:val="20"/>
              </w:rPr>
              <w:t xml:space="preserve">. </w:t>
            </w:r>
            <w:r w:rsidRPr="00B645E6">
              <w:rPr>
                <w:rStyle w:val="SubtleReference"/>
                <w:rFonts w:ascii="Times New Roman" w:hAnsi="Times New Roman" w:cs="Times New Roman"/>
                <w:color w:val="000000" w:themeColor="text1"/>
                <w:sz w:val="20"/>
                <w:szCs w:val="20"/>
              </w:rPr>
              <w:t xml:space="preserve">Raman </w:t>
            </w:r>
            <w:r w:rsidR="00B645E6" w:rsidRPr="00B645E6">
              <w:rPr>
                <w:rStyle w:val="SubtleReference"/>
                <w:rFonts w:ascii="Times New Roman" w:hAnsi="Times New Roman" w:cs="Times New Roman"/>
                <w:color w:val="000000" w:themeColor="text1"/>
                <w:sz w:val="20"/>
                <w:szCs w:val="20"/>
              </w:rPr>
              <w:t>(</w:t>
            </w:r>
            <w:r w:rsidR="00B645E6" w:rsidRPr="00AD2C48">
              <w:rPr>
                <w:rFonts w:ascii="Times New Roman" w:hAnsi="Times New Roman" w:cs="Times New Roman"/>
                <w:i/>
                <w:iCs/>
                <w:sz w:val="20"/>
                <w:szCs w:val="20"/>
              </w:rPr>
              <w:t>Alternate</w:t>
            </w:r>
            <w:r w:rsidR="00B645E6" w:rsidRPr="00B645E6">
              <w:rPr>
                <w:rStyle w:val="SubtleReference"/>
                <w:rFonts w:ascii="Times New Roman" w:hAnsi="Times New Roman" w:cs="Times New Roman"/>
                <w:color w:val="000000" w:themeColor="text1"/>
                <w:sz w:val="20"/>
                <w:szCs w:val="20"/>
              </w:rPr>
              <w:t xml:space="preserve"> </w:t>
            </w:r>
            <w:del w:id="2405" w:author="innovatiview" w:date="2024-02-08T14:24:00Z">
              <w:r w:rsidR="00B645E6" w:rsidDel="000726C2">
                <w:rPr>
                  <w:rStyle w:val="SubtleReference"/>
                  <w:rFonts w:ascii="Times New Roman" w:hAnsi="Times New Roman" w:cs="Times New Roman"/>
                  <w:color w:val="000000" w:themeColor="text1"/>
                  <w:sz w:val="20"/>
                  <w:szCs w:val="20"/>
                </w:rPr>
                <w:delText>1</w:delText>
              </w:r>
            </w:del>
            <w:ins w:id="2406" w:author="innovatiview" w:date="2024-02-08T14:24:00Z">
              <w:r w:rsidR="000726C2">
                <w:rPr>
                  <w:rStyle w:val="SubtleReference"/>
                  <w:rFonts w:ascii="Times New Roman" w:hAnsi="Times New Roman" w:cs="Times New Roman"/>
                  <w:color w:val="000000" w:themeColor="text1"/>
                  <w:sz w:val="20"/>
                  <w:szCs w:val="20"/>
                </w:rPr>
                <w:t>I</w:t>
              </w:r>
            </w:ins>
            <w:r w:rsidR="00B645E6" w:rsidRPr="00B645E6">
              <w:rPr>
                <w:rStyle w:val="SubtleReference"/>
                <w:rFonts w:ascii="Times New Roman" w:hAnsi="Times New Roman" w:cs="Times New Roman"/>
                <w:color w:val="000000" w:themeColor="text1"/>
                <w:sz w:val="20"/>
                <w:szCs w:val="20"/>
              </w:rPr>
              <w:t>)</w:t>
            </w:r>
          </w:p>
          <w:p w14:paraId="7AE726EF" w14:textId="77777777" w:rsidR="00F36B3C" w:rsidRDefault="007E3CBA" w:rsidP="000726C2">
            <w:pPr>
              <w:pStyle w:val="NoSpacing"/>
              <w:ind w:left="360"/>
              <w:rPr>
                <w:ins w:id="2407" w:author="innovatiview" w:date="2024-02-08T14:24:00Z"/>
                <w:rStyle w:val="SubtleReference"/>
                <w:rFonts w:ascii="Times New Roman" w:hAnsi="Times New Roman" w:cs="Times New Roman"/>
                <w:color w:val="000000" w:themeColor="text1"/>
                <w:sz w:val="20"/>
                <w:szCs w:val="20"/>
              </w:rPr>
              <w:pPrChange w:id="2408" w:author="innovatiview" w:date="2024-02-08T14:24:00Z">
                <w:pPr>
                  <w:pStyle w:val="NoSpacing"/>
                  <w:ind w:left="720"/>
                </w:pPr>
              </w:pPrChange>
            </w:pPr>
            <w:r w:rsidRPr="00B645E6">
              <w:rPr>
                <w:rStyle w:val="SubtleReference"/>
                <w:rFonts w:ascii="Times New Roman" w:hAnsi="Times New Roman" w:cs="Times New Roman"/>
                <w:color w:val="000000" w:themeColor="text1"/>
                <w:sz w:val="20"/>
                <w:szCs w:val="20"/>
              </w:rPr>
              <w:t xml:space="preserve">Shri Shekar Kulkarni </w:t>
            </w:r>
            <w:r w:rsidR="00B645E6" w:rsidRPr="00B645E6">
              <w:rPr>
                <w:rStyle w:val="SubtleReference"/>
                <w:rFonts w:ascii="Times New Roman" w:hAnsi="Times New Roman" w:cs="Times New Roman"/>
                <w:color w:val="000000" w:themeColor="text1"/>
                <w:sz w:val="20"/>
                <w:szCs w:val="20"/>
              </w:rPr>
              <w:t>(</w:t>
            </w:r>
            <w:r w:rsidR="00B645E6" w:rsidRPr="00AD2C48">
              <w:rPr>
                <w:rFonts w:ascii="Times New Roman" w:hAnsi="Times New Roman" w:cs="Times New Roman"/>
                <w:i/>
                <w:iCs/>
                <w:sz w:val="20"/>
                <w:szCs w:val="20"/>
              </w:rPr>
              <w:t>Alternate</w:t>
            </w:r>
            <w:r w:rsidR="00B645E6" w:rsidRPr="00B645E6">
              <w:rPr>
                <w:rStyle w:val="SubtleReference"/>
                <w:rFonts w:ascii="Times New Roman" w:hAnsi="Times New Roman" w:cs="Times New Roman"/>
                <w:color w:val="000000" w:themeColor="text1"/>
                <w:sz w:val="20"/>
                <w:szCs w:val="20"/>
              </w:rPr>
              <w:t xml:space="preserve"> </w:t>
            </w:r>
            <w:del w:id="2409" w:author="innovatiview" w:date="2024-02-08T14:24:00Z">
              <w:r w:rsidR="00B645E6" w:rsidDel="000726C2">
                <w:rPr>
                  <w:rStyle w:val="SubtleReference"/>
                  <w:rFonts w:ascii="Times New Roman" w:hAnsi="Times New Roman" w:cs="Times New Roman"/>
                  <w:color w:val="000000" w:themeColor="text1"/>
                  <w:sz w:val="20"/>
                  <w:szCs w:val="20"/>
                </w:rPr>
                <w:delText>2</w:delText>
              </w:r>
            </w:del>
            <w:ins w:id="2410" w:author="innovatiview" w:date="2024-02-08T14:24:00Z">
              <w:r w:rsidR="000726C2">
                <w:rPr>
                  <w:rStyle w:val="SubtleReference"/>
                  <w:rFonts w:ascii="Times New Roman" w:hAnsi="Times New Roman" w:cs="Times New Roman"/>
                  <w:color w:val="000000" w:themeColor="text1"/>
                  <w:sz w:val="20"/>
                  <w:szCs w:val="20"/>
                </w:rPr>
                <w:t>II</w:t>
              </w:r>
            </w:ins>
            <w:r w:rsidR="00B645E6" w:rsidRPr="00B645E6">
              <w:rPr>
                <w:rStyle w:val="SubtleReference"/>
                <w:rFonts w:ascii="Times New Roman" w:hAnsi="Times New Roman" w:cs="Times New Roman"/>
                <w:color w:val="000000" w:themeColor="text1"/>
                <w:sz w:val="20"/>
                <w:szCs w:val="20"/>
              </w:rPr>
              <w:t>)</w:t>
            </w:r>
          </w:p>
          <w:p w14:paraId="4E31A48B" w14:textId="16C4EB7F" w:rsidR="003745A4" w:rsidRPr="00B645E6" w:rsidRDefault="003745A4" w:rsidP="000726C2">
            <w:pPr>
              <w:pStyle w:val="NoSpacing"/>
              <w:ind w:left="360"/>
              <w:rPr>
                <w:rStyle w:val="SubtleReference"/>
                <w:rFonts w:ascii="Times New Roman" w:hAnsi="Times New Roman" w:cs="Times New Roman"/>
                <w:color w:val="000000" w:themeColor="text1"/>
                <w:sz w:val="20"/>
                <w:szCs w:val="20"/>
              </w:rPr>
              <w:pPrChange w:id="2411" w:author="innovatiview" w:date="2024-02-08T14:24:00Z">
                <w:pPr>
                  <w:pStyle w:val="NoSpacing"/>
                  <w:ind w:left="720"/>
                </w:pPr>
              </w:pPrChange>
            </w:pPr>
          </w:p>
        </w:tc>
      </w:tr>
      <w:tr w:rsidR="00F36B3C" w:rsidRPr="00A309A9" w14:paraId="0EB81CA2" w14:textId="77777777" w:rsidTr="00646774">
        <w:trPr>
          <w:trHeight w:val="152"/>
          <w:jc w:val="center"/>
          <w:trPrChange w:id="2412" w:author="innovatiview" w:date="2024-02-08T14:27:00Z">
            <w:trPr>
              <w:gridBefore w:val="1"/>
              <w:trHeight w:val="530"/>
            </w:trPr>
          </w:trPrChange>
        </w:trPr>
        <w:tc>
          <w:tcPr>
            <w:tcW w:w="4495" w:type="dxa"/>
            <w:tcPrChange w:id="2413" w:author="innovatiview" w:date="2024-02-08T14:27:00Z">
              <w:tcPr>
                <w:tcW w:w="4500" w:type="dxa"/>
                <w:gridSpan w:val="2"/>
              </w:tcPr>
            </w:tcPrChange>
          </w:tcPr>
          <w:p w14:paraId="5BDEBE6F" w14:textId="77777777" w:rsidR="00F36B3C" w:rsidRPr="00A309A9" w:rsidRDefault="00F36B3C" w:rsidP="00A309A9">
            <w:pPr>
              <w:pStyle w:val="NoSpacing"/>
              <w:rPr>
                <w:rFonts w:ascii="Times New Roman" w:hAnsi="Times New Roman" w:cs="Times New Roman"/>
                <w:sz w:val="20"/>
                <w:szCs w:val="20"/>
              </w:rPr>
            </w:pPr>
            <w:r w:rsidRPr="00A309A9">
              <w:rPr>
                <w:rFonts w:ascii="Times New Roman" w:hAnsi="Times New Roman" w:cs="Times New Roman"/>
                <w:sz w:val="20"/>
                <w:szCs w:val="20"/>
              </w:rPr>
              <w:t>Chennai Petroleum Corporation Limited, Chennai</w:t>
            </w:r>
          </w:p>
        </w:tc>
        <w:tc>
          <w:tcPr>
            <w:tcW w:w="4522" w:type="dxa"/>
            <w:tcPrChange w:id="2414" w:author="innovatiview" w:date="2024-02-08T14:27:00Z">
              <w:tcPr>
                <w:tcW w:w="5575" w:type="dxa"/>
                <w:gridSpan w:val="2"/>
              </w:tcPr>
            </w:tcPrChange>
          </w:tcPr>
          <w:p w14:paraId="0B3C7D85" w14:textId="5F4FAE78" w:rsidR="00F36B3C" w:rsidRPr="00B645E6" w:rsidRDefault="007E3CBA" w:rsidP="00A309A9">
            <w:pPr>
              <w:pStyle w:val="NoSpacing"/>
              <w:rPr>
                <w:rStyle w:val="SubtleReference"/>
                <w:rFonts w:ascii="Times New Roman" w:hAnsi="Times New Roman" w:cs="Times New Roman"/>
                <w:color w:val="000000" w:themeColor="text1"/>
                <w:sz w:val="20"/>
                <w:szCs w:val="20"/>
              </w:rPr>
            </w:pPr>
            <w:r w:rsidRPr="00B645E6">
              <w:rPr>
                <w:rStyle w:val="SubtleReference"/>
                <w:rFonts w:ascii="Times New Roman" w:hAnsi="Times New Roman" w:cs="Times New Roman"/>
                <w:color w:val="000000" w:themeColor="text1"/>
                <w:sz w:val="20"/>
                <w:szCs w:val="20"/>
              </w:rPr>
              <w:t>Dr V</w:t>
            </w:r>
            <w:r w:rsidR="00B645E6" w:rsidRPr="00B645E6">
              <w:rPr>
                <w:rStyle w:val="SubtleReference"/>
                <w:rFonts w:ascii="Times New Roman" w:hAnsi="Times New Roman" w:cs="Times New Roman"/>
                <w:color w:val="000000" w:themeColor="text1"/>
                <w:sz w:val="20"/>
                <w:szCs w:val="20"/>
              </w:rPr>
              <w:t xml:space="preserve">. </w:t>
            </w:r>
            <w:r w:rsidRPr="00B645E6">
              <w:rPr>
                <w:rStyle w:val="SubtleReference"/>
                <w:rFonts w:ascii="Times New Roman" w:hAnsi="Times New Roman" w:cs="Times New Roman"/>
                <w:color w:val="000000" w:themeColor="text1"/>
                <w:sz w:val="20"/>
                <w:szCs w:val="20"/>
              </w:rPr>
              <w:t xml:space="preserve">Selvavathi </w:t>
            </w:r>
          </w:p>
          <w:p w14:paraId="18366C58" w14:textId="77777777" w:rsidR="00F36B3C" w:rsidRDefault="007E3CBA">
            <w:pPr>
              <w:pStyle w:val="NoSpacing"/>
              <w:ind w:left="360"/>
              <w:rPr>
                <w:ins w:id="2415" w:author="innovatiview" w:date="2024-02-08T14:24:00Z"/>
                <w:rStyle w:val="SubtleReference"/>
                <w:rFonts w:ascii="Times New Roman" w:hAnsi="Times New Roman" w:cs="Times New Roman"/>
                <w:color w:val="000000" w:themeColor="text1"/>
                <w:sz w:val="20"/>
                <w:szCs w:val="20"/>
              </w:rPr>
              <w:pPrChange w:id="2416" w:author="innovatiview" w:date="2024-02-08T09:21:00Z">
                <w:pPr>
                  <w:pStyle w:val="NoSpacing"/>
                  <w:ind w:left="720"/>
                </w:pPr>
              </w:pPrChange>
            </w:pPr>
            <w:r w:rsidRPr="00B645E6">
              <w:rPr>
                <w:rStyle w:val="SubtleReference"/>
                <w:rFonts w:ascii="Times New Roman" w:hAnsi="Times New Roman" w:cs="Times New Roman"/>
                <w:color w:val="000000" w:themeColor="text1"/>
                <w:sz w:val="20"/>
                <w:szCs w:val="20"/>
              </w:rPr>
              <w:t>Shri H</w:t>
            </w:r>
            <w:r w:rsidR="00B645E6" w:rsidRPr="00B645E6">
              <w:rPr>
                <w:rStyle w:val="SubtleReference"/>
                <w:rFonts w:ascii="Times New Roman" w:hAnsi="Times New Roman" w:cs="Times New Roman"/>
                <w:color w:val="000000" w:themeColor="text1"/>
                <w:sz w:val="20"/>
                <w:szCs w:val="20"/>
              </w:rPr>
              <w:t xml:space="preserve">. </w:t>
            </w:r>
            <w:r w:rsidRPr="00B645E6">
              <w:rPr>
                <w:rStyle w:val="SubtleReference"/>
                <w:rFonts w:ascii="Times New Roman" w:hAnsi="Times New Roman" w:cs="Times New Roman"/>
                <w:color w:val="000000" w:themeColor="text1"/>
                <w:sz w:val="20"/>
                <w:szCs w:val="20"/>
              </w:rPr>
              <w:t xml:space="preserve">Ramakrishnan </w:t>
            </w:r>
            <w:r w:rsidR="00B645E6" w:rsidRPr="00B645E6">
              <w:rPr>
                <w:rStyle w:val="SubtleReference"/>
                <w:rFonts w:ascii="Times New Roman" w:hAnsi="Times New Roman" w:cs="Times New Roman"/>
                <w:color w:val="000000" w:themeColor="text1"/>
                <w:sz w:val="20"/>
                <w:szCs w:val="20"/>
              </w:rPr>
              <w:t>(</w:t>
            </w:r>
            <w:r w:rsidR="00B645E6" w:rsidRPr="00AD2C48">
              <w:rPr>
                <w:rFonts w:ascii="Times New Roman" w:hAnsi="Times New Roman" w:cs="Times New Roman"/>
                <w:i/>
                <w:iCs/>
                <w:sz w:val="20"/>
                <w:szCs w:val="20"/>
              </w:rPr>
              <w:t>Alternate</w:t>
            </w:r>
            <w:r w:rsidR="00B645E6" w:rsidRPr="00B645E6">
              <w:rPr>
                <w:rStyle w:val="SubtleReference"/>
                <w:rFonts w:ascii="Times New Roman" w:hAnsi="Times New Roman" w:cs="Times New Roman"/>
                <w:color w:val="000000" w:themeColor="text1"/>
                <w:sz w:val="20"/>
                <w:szCs w:val="20"/>
              </w:rPr>
              <w:t>)</w:t>
            </w:r>
          </w:p>
          <w:p w14:paraId="2AA81EF3" w14:textId="690BED7E" w:rsidR="003745A4" w:rsidRPr="00B645E6" w:rsidRDefault="003745A4">
            <w:pPr>
              <w:pStyle w:val="NoSpacing"/>
              <w:ind w:left="360"/>
              <w:rPr>
                <w:rStyle w:val="SubtleReference"/>
                <w:rFonts w:ascii="Times New Roman" w:hAnsi="Times New Roman" w:cs="Times New Roman"/>
                <w:color w:val="000000" w:themeColor="text1"/>
                <w:sz w:val="20"/>
                <w:szCs w:val="20"/>
              </w:rPr>
              <w:pPrChange w:id="2417" w:author="innovatiview" w:date="2024-02-08T09:21:00Z">
                <w:pPr>
                  <w:pStyle w:val="NoSpacing"/>
                  <w:ind w:left="720"/>
                </w:pPr>
              </w:pPrChange>
            </w:pPr>
          </w:p>
        </w:tc>
      </w:tr>
      <w:tr w:rsidR="00F36B3C" w:rsidRPr="00A309A9" w14:paraId="374954C6" w14:textId="77777777" w:rsidTr="00646774">
        <w:trPr>
          <w:trHeight w:val="46"/>
          <w:jc w:val="center"/>
          <w:trPrChange w:id="2418" w:author="innovatiview" w:date="2024-02-08T14:27:00Z">
            <w:trPr>
              <w:gridBefore w:val="1"/>
              <w:trHeight w:val="521"/>
            </w:trPr>
          </w:trPrChange>
        </w:trPr>
        <w:tc>
          <w:tcPr>
            <w:tcW w:w="4495" w:type="dxa"/>
            <w:tcPrChange w:id="2419" w:author="innovatiview" w:date="2024-02-08T14:27:00Z">
              <w:tcPr>
                <w:tcW w:w="4500" w:type="dxa"/>
                <w:gridSpan w:val="2"/>
              </w:tcPr>
            </w:tcPrChange>
          </w:tcPr>
          <w:p w14:paraId="482F29D9" w14:textId="77777777" w:rsidR="00F36B3C" w:rsidRPr="00A309A9" w:rsidRDefault="00F36B3C" w:rsidP="00A309A9">
            <w:pPr>
              <w:pStyle w:val="NoSpacing"/>
              <w:rPr>
                <w:rFonts w:ascii="Times New Roman" w:hAnsi="Times New Roman" w:cs="Times New Roman"/>
                <w:sz w:val="20"/>
                <w:szCs w:val="20"/>
              </w:rPr>
            </w:pPr>
            <w:r w:rsidRPr="00A309A9">
              <w:rPr>
                <w:rFonts w:ascii="Times New Roman" w:hAnsi="Times New Roman" w:cs="Times New Roman"/>
                <w:sz w:val="20"/>
                <w:szCs w:val="20"/>
              </w:rPr>
              <w:t>Consumer Guidance Society of India, Mumbai</w:t>
            </w:r>
          </w:p>
        </w:tc>
        <w:tc>
          <w:tcPr>
            <w:tcW w:w="4522" w:type="dxa"/>
            <w:tcPrChange w:id="2420" w:author="innovatiview" w:date="2024-02-08T14:27:00Z">
              <w:tcPr>
                <w:tcW w:w="5575" w:type="dxa"/>
                <w:gridSpan w:val="2"/>
              </w:tcPr>
            </w:tcPrChange>
          </w:tcPr>
          <w:p w14:paraId="5465501C" w14:textId="534F3CAD" w:rsidR="00F36B3C" w:rsidRPr="00B645E6" w:rsidRDefault="00B645E6" w:rsidP="00A309A9">
            <w:pPr>
              <w:pStyle w:val="NoSpacing"/>
              <w:rPr>
                <w:rStyle w:val="SubtleReference"/>
                <w:rFonts w:ascii="Times New Roman" w:hAnsi="Times New Roman" w:cs="Times New Roman"/>
                <w:color w:val="000000" w:themeColor="text1"/>
                <w:sz w:val="20"/>
                <w:szCs w:val="20"/>
              </w:rPr>
            </w:pPr>
            <w:r w:rsidRPr="00B645E6">
              <w:rPr>
                <w:rStyle w:val="SubtleReference"/>
                <w:rFonts w:ascii="Times New Roman" w:hAnsi="Times New Roman" w:cs="Times New Roman"/>
                <w:color w:val="000000" w:themeColor="text1"/>
                <w:sz w:val="20"/>
                <w:szCs w:val="20"/>
              </w:rPr>
              <w:t xml:space="preserve">Dr Sitaram Dixit </w:t>
            </w:r>
          </w:p>
          <w:p w14:paraId="23FF679B" w14:textId="77777777" w:rsidR="00F36B3C" w:rsidRDefault="00B645E6">
            <w:pPr>
              <w:pStyle w:val="NoSpacing"/>
              <w:ind w:left="360"/>
              <w:rPr>
                <w:ins w:id="2421" w:author="innovatiview" w:date="2024-02-08T14:24:00Z"/>
                <w:rStyle w:val="SubtleReference"/>
                <w:rFonts w:ascii="Times New Roman" w:hAnsi="Times New Roman" w:cs="Times New Roman"/>
                <w:color w:val="000000" w:themeColor="text1"/>
                <w:sz w:val="20"/>
                <w:szCs w:val="20"/>
              </w:rPr>
              <w:pPrChange w:id="2422" w:author="innovatiview" w:date="2024-02-08T09:21:00Z">
                <w:pPr>
                  <w:pStyle w:val="NoSpacing"/>
                  <w:ind w:left="720"/>
                </w:pPr>
              </w:pPrChange>
            </w:pPr>
            <w:r w:rsidRPr="00B645E6">
              <w:rPr>
                <w:rStyle w:val="SubtleReference"/>
                <w:rFonts w:ascii="Times New Roman" w:hAnsi="Times New Roman" w:cs="Times New Roman"/>
                <w:color w:val="000000" w:themeColor="text1"/>
                <w:sz w:val="20"/>
                <w:szCs w:val="20"/>
              </w:rPr>
              <w:t>Dr</w:t>
            </w:r>
            <w:del w:id="2423" w:author="innovatiview" w:date="2024-02-08T12:02:00Z">
              <w:r w:rsidRPr="00B645E6" w:rsidDel="00776F31">
                <w:rPr>
                  <w:rStyle w:val="SubtleReference"/>
                  <w:rFonts w:ascii="Times New Roman" w:hAnsi="Times New Roman" w:cs="Times New Roman"/>
                  <w:color w:val="000000" w:themeColor="text1"/>
                  <w:sz w:val="20"/>
                  <w:szCs w:val="20"/>
                </w:rPr>
                <w:delText>.</w:delText>
              </w:r>
            </w:del>
            <w:r w:rsidRPr="00B645E6">
              <w:rPr>
                <w:rStyle w:val="SubtleReference"/>
                <w:rFonts w:ascii="Times New Roman" w:hAnsi="Times New Roman" w:cs="Times New Roman"/>
                <w:color w:val="000000" w:themeColor="text1"/>
                <w:sz w:val="20"/>
                <w:szCs w:val="20"/>
              </w:rPr>
              <w:t xml:space="preserve"> M. S. Kamath (</w:t>
            </w:r>
            <w:r w:rsidRPr="00AD2C48">
              <w:rPr>
                <w:rFonts w:ascii="Times New Roman" w:hAnsi="Times New Roman" w:cs="Times New Roman"/>
                <w:i/>
                <w:iCs/>
                <w:sz w:val="20"/>
                <w:szCs w:val="20"/>
              </w:rPr>
              <w:t>Alternate</w:t>
            </w:r>
            <w:r w:rsidRPr="00B645E6">
              <w:rPr>
                <w:rStyle w:val="SubtleReference"/>
                <w:rFonts w:ascii="Times New Roman" w:hAnsi="Times New Roman" w:cs="Times New Roman"/>
                <w:color w:val="000000" w:themeColor="text1"/>
                <w:sz w:val="20"/>
                <w:szCs w:val="20"/>
              </w:rPr>
              <w:t>)</w:t>
            </w:r>
          </w:p>
          <w:p w14:paraId="4DBF19B0" w14:textId="65C40BCC" w:rsidR="003745A4" w:rsidRPr="00B645E6" w:rsidRDefault="003745A4">
            <w:pPr>
              <w:pStyle w:val="NoSpacing"/>
              <w:ind w:left="360"/>
              <w:rPr>
                <w:rStyle w:val="SubtleReference"/>
                <w:rFonts w:ascii="Times New Roman" w:hAnsi="Times New Roman" w:cs="Times New Roman"/>
                <w:color w:val="000000" w:themeColor="text1"/>
                <w:sz w:val="20"/>
                <w:szCs w:val="20"/>
              </w:rPr>
              <w:pPrChange w:id="2424" w:author="innovatiview" w:date="2024-02-08T09:21:00Z">
                <w:pPr>
                  <w:pStyle w:val="NoSpacing"/>
                  <w:ind w:left="720"/>
                </w:pPr>
              </w:pPrChange>
            </w:pPr>
          </w:p>
        </w:tc>
      </w:tr>
      <w:tr w:rsidR="00F36B3C" w:rsidRPr="00A309A9" w14:paraId="3882FDAF" w14:textId="77777777" w:rsidTr="00646774">
        <w:trPr>
          <w:trHeight w:val="71"/>
          <w:jc w:val="center"/>
          <w:trPrChange w:id="2425" w:author="innovatiview" w:date="2024-02-08T14:27:00Z">
            <w:trPr>
              <w:gridBefore w:val="1"/>
              <w:trHeight w:val="539"/>
            </w:trPr>
          </w:trPrChange>
        </w:trPr>
        <w:tc>
          <w:tcPr>
            <w:tcW w:w="4495" w:type="dxa"/>
            <w:tcPrChange w:id="2426" w:author="innovatiview" w:date="2024-02-08T14:27:00Z">
              <w:tcPr>
                <w:tcW w:w="4500" w:type="dxa"/>
                <w:gridSpan w:val="2"/>
              </w:tcPr>
            </w:tcPrChange>
          </w:tcPr>
          <w:p w14:paraId="1345EF9F" w14:textId="77777777" w:rsidR="00F36B3C" w:rsidRPr="00A309A9" w:rsidRDefault="00F36B3C" w:rsidP="00A309A9">
            <w:pPr>
              <w:pStyle w:val="NoSpacing"/>
              <w:rPr>
                <w:rFonts w:ascii="Times New Roman" w:hAnsi="Times New Roman" w:cs="Times New Roman"/>
                <w:sz w:val="20"/>
                <w:szCs w:val="20"/>
              </w:rPr>
            </w:pPr>
            <w:r w:rsidRPr="00A309A9">
              <w:rPr>
                <w:rFonts w:ascii="Times New Roman" w:hAnsi="Times New Roman" w:cs="Times New Roman"/>
                <w:sz w:val="20"/>
                <w:szCs w:val="20"/>
              </w:rPr>
              <w:t>Defence Research and Development Organization, Research Centre Imarat, Hyderabad</w:t>
            </w:r>
          </w:p>
        </w:tc>
        <w:tc>
          <w:tcPr>
            <w:tcW w:w="4522" w:type="dxa"/>
            <w:tcPrChange w:id="2427" w:author="innovatiview" w:date="2024-02-08T14:27:00Z">
              <w:tcPr>
                <w:tcW w:w="5575" w:type="dxa"/>
                <w:gridSpan w:val="2"/>
              </w:tcPr>
            </w:tcPrChange>
          </w:tcPr>
          <w:p w14:paraId="7D06695F" w14:textId="79F6679D" w:rsidR="00F36B3C" w:rsidRPr="00B645E6" w:rsidRDefault="00B645E6" w:rsidP="00A309A9">
            <w:pPr>
              <w:pStyle w:val="NoSpacing"/>
              <w:rPr>
                <w:rStyle w:val="SubtleReference"/>
                <w:rFonts w:ascii="Times New Roman" w:hAnsi="Times New Roman" w:cs="Times New Roman"/>
                <w:color w:val="000000" w:themeColor="text1"/>
                <w:sz w:val="20"/>
                <w:szCs w:val="20"/>
              </w:rPr>
            </w:pPr>
            <w:r w:rsidRPr="00B645E6">
              <w:rPr>
                <w:rStyle w:val="SubtleReference"/>
                <w:rFonts w:ascii="Times New Roman" w:hAnsi="Times New Roman" w:cs="Times New Roman"/>
                <w:color w:val="000000" w:themeColor="text1"/>
                <w:sz w:val="20"/>
                <w:szCs w:val="20"/>
              </w:rPr>
              <w:t>Shri Kamal Prakash Singh</w:t>
            </w:r>
          </w:p>
          <w:p w14:paraId="18843C06" w14:textId="77777777" w:rsidR="00F36B3C" w:rsidRDefault="00B645E6">
            <w:pPr>
              <w:pStyle w:val="NoSpacing"/>
              <w:ind w:left="360"/>
              <w:rPr>
                <w:ins w:id="2428" w:author="innovatiview" w:date="2024-02-08T14:24:00Z"/>
                <w:rStyle w:val="SubtleReference"/>
                <w:rFonts w:ascii="Times New Roman" w:hAnsi="Times New Roman" w:cs="Times New Roman"/>
                <w:color w:val="000000" w:themeColor="text1"/>
                <w:sz w:val="20"/>
                <w:szCs w:val="20"/>
              </w:rPr>
              <w:pPrChange w:id="2429" w:author="innovatiview" w:date="2024-02-08T09:21:00Z">
                <w:pPr>
                  <w:pStyle w:val="NoSpacing"/>
                  <w:ind w:left="720"/>
                </w:pPr>
              </w:pPrChange>
            </w:pPr>
            <w:r w:rsidRPr="000726C2">
              <w:rPr>
                <w:rStyle w:val="SubtleReference"/>
                <w:rFonts w:ascii="Times New Roman" w:hAnsi="Times New Roman" w:cs="Times New Roman"/>
                <w:color w:val="000000" w:themeColor="text1"/>
                <w:sz w:val="20"/>
                <w:szCs w:val="20"/>
                <w:rPrChange w:id="2430" w:author="innovatiview" w:date="2024-02-08T14:24:00Z">
                  <w:rPr>
                    <w:rStyle w:val="SubtleReference"/>
                    <w:rFonts w:ascii="Times New Roman" w:hAnsi="Times New Roman" w:cs="Times New Roman"/>
                    <w:color w:val="000000" w:themeColor="text1"/>
                    <w:sz w:val="20"/>
                    <w:szCs w:val="20"/>
                  </w:rPr>
                </w:rPrChange>
              </w:rPr>
              <w:t>Shri</w:t>
            </w:r>
            <w:r w:rsidRPr="00B645E6">
              <w:rPr>
                <w:rStyle w:val="SubtleReference"/>
                <w:rFonts w:ascii="Times New Roman" w:hAnsi="Times New Roman" w:cs="Times New Roman"/>
                <w:color w:val="000000" w:themeColor="text1"/>
                <w:sz w:val="20"/>
                <w:szCs w:val="20"/>
              </w:rPr>
              <w:t xml:space="preserve"> Sonam Gupta (</w:t>
            </w:r>
            <w:r w:rsidRPr="00AD2C48">
              <w:rPr>
                <w:rFonts w:ascii="Times New Roman" w:hAnsi="Times New Roman" w:cs="Times New Roman"/>
                <w:i/>
                <w:iCs/>
                <w:sz w:val="20"/>
                <w:szCs w:val="20"/>
              </w:rPr>
              <w:t>Alternate</w:t>
            </w:r>
            <w:r w:rsidRPr="00B645E6">
              <w:rPr>
                <w:rStyle w:val="SubtleReference"/>
                <w:rFonts w:ascii="Times New Roman" w:hAnsi="Times New Roman" w:cs="Times New Roman"/>
                <w:color w:val="000000" w:themeColor="text1"/>
                <w:sz w:val="20"/>
                <w:szCs w:val="20"/>
              </w:rPr>
              <w:t>)</w:t>
            </w:r>
          </w:p>
          <w:p w14:paraId="7A054DB4" w14:textId="4BA1A8BB" w:rsidR="003745A4" w:rsidRPr="00B645E6" w:rsidRDefault="003745A4">
            <w:pPr>
              <w:pStyle w:val="NoSpacing"/>
              <w:ind w:left="360"/>
              <w:rPr>
                <w:rStyle w:val="SubtleReference"/>
                <w:rFonts w:ascii="Times New Roman" w:hAnsi="Times New Roman" w:cs="Times New Roman"/>
                <w:color w:val="000000" w:themeColor="text1"/>
                <w:sz w:val="20"/>
                <w:szCs w:val="20"/>
              </w:rPr>
              <w:pPrChange w:id="2431" w:author="innovatiview" w:date="2024-02-08T09:21:00Z">
                <w:pPr>
                  <w:pStyle w:val="NoSpacing"/>
                  <w:ind w:left="720"/>
                </w:pPr>
              </w:pPrChange>
            </w:pPr>
          </w:p>
        </w:tc>
      </w:tr>
      <w:tr w:rsidR="00F36B3C" w:rsidRPr="00A309A9" w14:paraId="2A20579B" w14:textId="77777777" w:rsidTr="00646774">
        <w:trPr>
          <w:trHeight w:val="53"/>
          <w:jc w:val="center"/>
          <w:trPrChange w:id="2432" w:author="innovatiview" w:date="2024-02-08T14:27:00Z">
            <w:trPr>
              <w:gridBefore w:val="1"/>
              <w:trHeight w:val="530"/>
            </w:trPr>
          </w:trPrChange>
        </w:trPr>
        <w:tc>
          <w:tcPr>
            <w:tcW w:w="4495" w:type="dxa"/>
            <w:tcPrChange w:id="2433" w:author="innovatiview" w:date="2024-02-08T14:27:00Z">
              <w:tcPr>
                <w:tcW w:w="4500" w:type="dxa"/>
                <w:gridSpan w:val="2"/>
              </w:tcPr>
            </w:tcPrChange>
          </w:tcPr>
          <w:p w14:paraId="144AEFD4" w14:textId="77777777" w:rsidR="00F36B3C" w:rsidRPr="00A309A9" w:rsidRDefault="00F36B3C" w:rsidP="00646774">
            <w:pPr>
              <w:pStyle w:val="NoSpacing"/>
              <w:ind w:left="157" w:hanging="157"/>
              <w:rPr>
                <w:rFonts w:ascii="Times New Roman" w:hAnsi="Times New Roman" w:cs="Times New Roman"/>
                <w:sz w:val="20"/>
                <w:szCs w:val="20"/>
              </w:rPr>
              <w:pPrChange w:id="2434" w:author="innovatiview" w:date="2024-02-08T14:26:00Z">
                <w:pPr>
                  <w:pStyle w:val="NoSpacing"/>
                </w:pPr>
              </w:pPrChange>
            </w:pPr>
            <w:r w:rsidRPr="00A309A9">
              <w:rPr>
                <w:rFonts w:ascii="Times New Roman" w:hAnsi="Times New Roman" w:cs="Times New Roman"/>
                <w:sz w:val="20"/>
                <w:szCs w:val="20"/>
              </w:rPr>
              <w:t>Directorate General of Quality Assurance, Ministry of Defence, Kanpur</w:t>
            </w:r>
          </w:p>
        </w:tc>
        <w:tc>
          <w:tcPr>
            <w:tcW w:w="4522" w:type="dxa"/>
            <w:tcPrChange w:id="2435" w:author="innovatiview" w:date="2024-02-08T14:27:00Z">
              <w:tcPr>
                <w:tcW w:w="5575" w:type="dxa"/>
                <w:gridSpan w:val="2"/>
              </w:tcPr>
            </w:tcPrChange>
          </w:tcPr>
          <w:p w14:paraId="19DF55E9" w14:textId="130B6559" w:rsidR="00F36B3C" w:rsidRPr="00B645E6" w:rsidRDefault="00B645E6" w:rsidP="00A309A9">
            <w:pPr>
              <w:pStyle w:val="NoSpacing"/>
              <w:rPr>
                <w:rStyle w:val="SubtleReference"/>
                <w:rFonts w:ascii="Times New Roman" w:hAnsi="Times New Roman" w:cs="Times New Roman"/>
                <w:color w:val="000000" w:themeColor="text1"/>
                <w:sz w:val="20"/>
                <w:szCs w:val="20"/>
              </w:rPr>
            </w:pPr>
            <w:r w:rsidRPr="00B645E6">
              <w:rPr>
                <w:rStyle w:val="SubtleReference"/>
                <w:rFonts w:ascii="Times New Roman" w:hAnsi="Times New Roman" w:cs="Times New Roman"/>
                <w:color w:val="000000" w:themeColor="text1"/>
                <w:sz w:val="20"/>
                <w:szCs w:val="20"/>
              </w:rPr>
              <w:t>Dr Om Prakash Singh</w:t>
            </w:r>
          </w:p>
          <w:p w14:paraId="628EBA0C" w14:textId="77777777" w:rsidR="00F36B3C" w:rsidRDefault="00776F31">
            <w:pPr>
              <w:pStyle w:val="NoSpacing"/>
              <w:ind w:left="360"/>
              <w:rPr>
                <w:ins w:id="2436" w:author="innovatiview" w:date="2024-02-08T14:24:00Z"/>
                <w:rStyle w:val="SubtleReference"/>
                <w:rFonts w:ascii="Times New Roman" w:hAnsi="Times New Roman" w:cs="Times New Roman"/>
                <w:color w:val="000000" w:themeColor="text1"/>
                <w:sz w:val="20"/>
                <w:szCs w:val="20"/>
              </w:rPr>
              <w:pPrChange w:id="2437" w:author="innovatiview" w:date="2024-02-08T09:21:00Z">
                <w:pPr>
                  <w:pStyle w:val="NoSpacing"/>
                  <w:ind w:left="720"/>
                </w:pPr>
              </w:pPrChange>
            </w:pPr>
            <w:ins w:id="2438" w:author="innovatiview" w:date="2024-02-08T12:04:00Z">
              <w:r>
                <w:rPr>
                  <w:rStyle w:val="SubtleReference"/>
                  <w:rFonts w:ascii="Times New Roman" w:hAnsi="Times New Roman" w:cs="Times New Roman"/>
                  <w:color w:val="000000" w:themeColor="text1"/>
                  <w:sz w:val="20"/>
                  <w:szCs w:val="20"/>
                </w:rPr>
                <w:t>Shri</w:t>
              </w:r>
            </w:ins>
            <w:del w:id="2439" w:author="innovatiview" w:date="2024-02-08T12:04:00Z">
              <w:r w:rsidR="00B645E6" w:rsidRPr="00B645E6" w:rsidDel="00776F31">
                <w:rPr>
                  <w:rStyle w:val="SubtleReference"/>
                  <w:rFonts w:ascii="Times New Roman" w:hAnsi="Times New Roman" w:cs="Times New Roman"/>
                  <w:color w:val="000000" w:themeColor="text1"/>
                  <w:sz w:val="20"/>
                  <w:szCs w:val="20"/>
                </w:rPr>
                <w:delText>Sh.</w:delText>
              </w:r>
            </w:del>
            <w:r w:rsidR="00B645E6" w:rsidRPr="00B645E6">
              <w:rPr>
                <w:rStyle w:val="SubtleReference"/>
                <w:rFonts w:ascii="Times New Roman" w:hAnsi="Times New Roman" w:cs="Times New Roman"/>
                <w:color w:val="000000" w:themeColor="text1"/>
                <w:sz w:val="20"/>
                <w:szCs w:val="20"/>
              </w:rPr>
              <w:t xml:space="preserve"> A</w:t>
            </w:r>
            <w:ins w:id="2440" w:author="innovatiview" w:date="2024-02-08T14:03:00Z">
              <w:r w:rsidR="006035FE">
                <w:rPr>
                  <w:rStyle w:val="SubtleReference"/>
                  <w:rFonts w:ascii="Times New Roman" w:hAnsi="Times New Roman" w:cs="Times New Roman"/>
                  <w:color w:val="000000" w:themeColor="text1"/>
                  <w:sz w:val="20"/>
                  <w:szCs w:val="20"/>
                </w:rPr>
                <w:t>.</w:t>
              </w:r>
            </w:ins>
            <w:r w:rsidR="00B645E6" w:rsidRPr="00B645E6">
              <w:rPr>
                <w:rStyle w:val="SubtleReference"/>
                <w:rFonts w:ascii="Times New Roman" w:hAnsi="Times New Roman" w:cs="Times New Roman"/>
                <w:color w:val="000000" w:themeColor="text1"/>
                <w:sz w:val="20"/>
                <w:szCs w:val="20"/>
              </w:rPr>
              <w:t xml:space="preserve"> K</w:t>
            </w:r>
            <w:ins w:id="2441" w:author="innovatiview" w:date="2024-02-08T14:03:00Z">
              <w:r w:rsidR="006035FE">
                <w:rPr>
                  <w:rStyle w:val="SubtleReference"/>
                  <w:rFonts w:ascii="Times New Roman" w:hAnsi="Times New Roman" w:cs="Times New Roman"/>
                  <w:color w:val="000000" w:themeColor="text1"/>
                  <w:sz w:val="20"/>
                  <w:szCs w:val="20"/>
                </w:rPr>
                <w:t>.</w:t>
              </w:r>
            </w:ins>
            <w:r w:rsidR="00B645E6" w:rsidRPr="00B645E6">
              <w:rPr>
                <w:rStyle w:val="SubtleReference"/>
                <w:rFonts w:ascii="Times New Roman" w:hAnsi="Times New Roman" w:cs="Times New Roman"/>
                <w:color w:val="000000" w:themeColor="text1"/>
                <w:sz w:val="20"/>
                <w:szCs w:val="20"/>
              </w:rPr>
              <w:t xml:space="preserve"> Kanaujia (</w:t>
            </w:r>
            <w:r w:rsidR="00B645E6" w:rsidRPr="00AD2C48">
              <w:rPr>
                <w:rFonts w:ascii="Times New Roman" w:hAnsi="Times New Roman" w:cs="Times New Roman"/>
                <w:i/>
                <w:iCs/>
                <w:sz w:val="20"/>
                <w:szCs w:val="20"/>
              </w:rPr>
              <w:t>Alternate</w:t>
            </w:r>
            <w:r w:rsidR="00B645E6" w:rsidRPr="00B645E6">
              <w:rPr>
                <w:rStyle w:val="SubtleReference"/>
                <w:rFonts w:ascii="Times New Roman" w:hAnsi="Times New Roman" w:cs="Times New Roman"/>
                <w:color w:val="000000" w:themeColor="text1"/>
                <w:sz w:val="20"/>
                <w:szCs w:val="20"/>
              </w:rPr>
              <w:t>)</w:t>
            </w:r>
          </w:p>
          <w:p w14:paraId="27EF8079" w14:textId="13A590CB" w:rsidR="003745A4" w:rsidRPr="00B645E6" w:rsidRDefault="003745A4">
            <w:pPr>
              <w:pStyle w:val="NoSpacing"/>
              <w:ind w:left="360"/>
              <w:rPr>
                <w:rStyle w:val="SubtleReference"/>
                <w:rFonts w:ascii="Times New Roman" w:hAnsi="Times New Roman" w:cs="Times New Roman"/>
                <w:color w:val="000000" w:themeColor="text1"/>
                <w:sz w:val="20"/>
                <w:szCs w:val="20"/>
              </w:rPr>
              <w:pPrChange w:id="2442" w:author="innovatiview" w:date="2024-02-08T09:21:00Z">
                <w:pPr>
                  <w:pStyle w:val="NoSpacing"/>
                  <w:ind w:left="720"/>
                </w:pPr>
              </w:pPrChange>
            </w:pPr>
          </w:p>
        </w:tc>
      </w:tr>
      <w:tr w:rsidR="00F36B3C" w:rsidRPr="00A309A9" w14:paraId="483B0748" w14:textId="77777777" w:rsidTr="00646774">
        <w:trPr>
          <w:trHeight w:val="62"/>
          <w:jc w:val="center"/>
          <w:trPrChange w:id="2443" w:author="innovatiview" w:date="2024-02-08T14:27:00Z">
            <w:trPr>
              <w:gridBefore w:val="1"/>
              <w:trHeight w:val="593"/>
            </w:trPr>
          </w:trPrChange>
        </w:trPr>
        <w:tc>
          <w:tcPr>
            <w:tcW w:w="4495" w:type="dxa"/>
            <w:tcPrChange w:id="2444" w:author="innovatiview" w:date="2024-02-08T14:27:00Z">
              <w:tcPr>
                <w:tcW w:w="4500" w:type="dxa"/>
                <w:gridSpan w:val="2"/>
              </w:tcPr>
            </w:tcPrChange>
          </w:tcPr>
          <w:p w14:paraId="14B21D06" w14:textId="77777777" w:rsidR="00F36B3C" w:rsidRPr="00A309A9" w:rsidRDefault="00F36B3C" w:rsidP="00A309A9">
            <w:pPr>
              <w:pStyle w:val="NoSpacing"/>
              <w:tabs>
                <w:tab w:val="left" w:pos="1702"/>
              </w:tabs>
              <w:rPr>
                <w:rFonts w:ascii="Times New Roman" w:hAnsi="Times New Roman" w:cs="Times New Roman"/>
                <w:sz w:val="20"/>
                <w:szCs w:val="20"/>
              </w:rPr>
            </w:pPr>
            <w:r w:rsidRPr="00A309A9">
              <w:rPr>
                <w:rFonts w:ascii="Times New Roman" w:hAnsi="Times New Roman" w:cs="Times New Roman"/>
                <w:sz w:val="20"/>
                <w:szCs w:val="20"/>
              </w:rPr>
              <w:t>Gulf Oil Lubricants India Limited, Mumbai</w:t>
            </w:r>
          </w:p>
        </w:tc>
        <w:tc>
          <w:tcPr>
            <w:tcW w:w="4522" w:type="dxa"/>
            <w:tcPrChange w:id="2445" w:author="innovatiview" w:date="2024-02-08T14:27:00Z">
              <w:tcPr>
                <w:tcW w:w="5575" w:type="dxa"/>
                <w:gridSpan w:val="2"/>
              </w:tcPr>
            </w:tcPrChange>
          </w:tcPr>
          <w:p w14:paraId="1010250E" w14:textId="4ACCD2B1" w:rsidR="00F36B3C" w:rsidRPr="00B645E6" w:rsidRDefault="00B645E6" w:rsidP="0087006E">
            <w:pPr>
              <w:pStyle w:val="NoSpacing"/>
              <w:rPr>
                <w:rStyle w:val="SubtleReference"/>
                <w:rFonts w:ascii="Times New Roman" w:hAnsi="Times New Roman" w:cs="Times New Roman"/>
                <w:color w:val="000000" w:themeColor="text1"/>
                <w:sz w:val="20"/>
                <w:szCs w:val="20"/>
              </w:rPr>
            </w:pPr>
            <w:r w:rsidRPr="00B645E6">
              <w:rPr>
                <w:rStyle w:val="SubtleReference"/>
                <w:rFonts w:ascii="Times New Roman" w:hAnsi="Times New Roman" w:cs="Times New Roman"/>
                <w:color w:val="000000" w:themeColor="text1"/>
                <w:sz w:val="20"/>
                <w:szCs w:val="20"/>
              </w:rPr>
              <w:t xml:space="preserve">Shri Girish Jange </w:t>
            </w:r>
          </w:p>
          <w:p w14:paraId="73F3CACB" w14:textId="77777777" w:rsidR="00F36B3C" w:rsidRDefault="00B645E6">
            <w:pPr>
              <w:pStyle w:val="NoSpacing"/>
              <w:ind w:left="360"/>
              <w:rPr>
                <w:ins w:id="2446" w:author="innovatiview" w:date="2024-02-08T14:22:00Z"/>
                <w:rStyle w:val="SubtleReference"/>
                <w:rFonts w:ascii="Times New Roman" w:hAnsi="Times New Roman" w:cs="Times New Roman"/>
                <w:color w:val="000000" w:themeColor="text1"/>
                <w:sz w:val="20"/>
                <w:szCs w:val="20"/>
              </w:rPr>
              <w:pPrChange w:id="2447" w:author="innovatiview" w:date="2024-02-08T09:22:00Z">
                <w:pPr>
                  <w:pStyle w:val="NoSpacing"/>
                  <w:ind w:left="720"/>
                </w:pPr>
              </w:pPrChange>
            </w:pPr>
            <w:r w:rsidRPr="00B645E6">
              <w:rPr>
                <w:rStyle w:val="SubtleReference"/>
                <w:rFonts w:ascii="Times New Roman" w:hAnsi="Times New Roman" w:cs="Times New Roman"/>
                <w:color w:val="000000" w:themeColor="text1"/>
                <w:sz w:val="20"/>
                <w:szCs w:val="20"/>
              </w:rPr>
              <w:t>Dr Jencen Mathai Arivannoor (</w:t>
            </w:r>
            <w:r w:rsidRPr="00AD2C48">
              <w:rPr>
                <w:rFonts w:ascii="Times New Roman" w:hAnsi="Times New Roman" w:cs="Times New Roman"/>
                <w:i/>
                <w:iCs/>
                <w:sz w:val="20"/>
                <w:szCs w:val="20"/>
              </w:rPr>
              <w:t>Alternate</w:t>
            </w:r>
            <w:r w:rsidRPr="00B645E6">
              <w:rPr>
                <w:rStyle w:val="SubtleReference"/>
                <w:rFonts w:ascii="Times New Roman" w:hAnsi="Times New Roman" w:cs="Times New Roman"/>
                <w:color w:val="000000" w:themeColor="text1"/>
                <w:sz w:val="20"/>
                <w:szCs w:val="20"/>
              </w:rPr>
              <w:t>)</w:t>
            </w:r>
          </w:p>
          <w:p w14:paraId="566A5490" w14:textId="39FB20AE" w:rsidR="000D1391" w:rsidRPr="00B645E6" w:rsidRDefault="000D1391">
            <w:pPr>
              <w:pStyle w:val="NoSpacing"/>
              <w:ind w:left="360"/>
              <w:rPr>
                <w:rStyle w:val="SubtleReference"/>
                <w:rFonts w:ascii="Times New Roman" w:hAnsi="Times New Roman" w:cs="Times New Roman"/>
                <w:color w:val="000000" w:themeColor="text1"/>
                <w:sz w:val="20"/>
                <w:szCs w:val="20"/>
              </w:rPr>
              <w:pPrChange w:id="2448" w:author="innovatiview" w:date="2024-02-08T09:22:00Z">
                <w:pPr>
                  <w:pStyle w:val="NoSpacing"/>
                  <w:ind w:left="720"/>
                </w:pPr>
              </w:pPrChange>
            </w:pPr>
          </w:p>
        </w:tc>
      </w:tr>
      <w:tr w:rsidR="00F36B3C" w:rsidRPr="00A309A9" w14:paraId="43F03A78" w14:textId="77777777" w:rsidTr="00646774">
        <w:trPr>
          <w:trHeight w:val="359"/>
          <w:jc w:val="center"/>
          <w:trPrChange w:id="2449" w:author="innovatiview" w:date="2024-02-08T14:27:00Z">
            <w:trPr>
              <w:gridBefore w:val="1"/>
              <w:trHeight w:val="800"/>
            </w:trPr>
          </w:trPrChange>
        </w:trPr>
        <w:tc>
          <w:tcPr>
            <w:tcW w:w="4495" w:type="dxa"/>
            <w:tcPrChange w:id="2450" w:author="innovatiview" w:date="2024-02-08T14:27:00Z">
              <w:tcPr>
                <w:tcW w:w="4500" w:type="dxa"/>
                <w:gridSpan w:val="2"/>
              </w:tcPr>
            </w:tcPrChange>
          </w:tcPr>
          <w:p w14:paraId="1B932F5F" w14:textId="77777777" w:rsidR="00F36B3C" w:rsidRPr="00A309A9" w:rsidRDefault="00F36B3C" w:rsidP="00A309A9">
            <w:pPr>
              <w:pStyle w:val="NoSpacing"/>
              <w:rPr>
                <w:rFonts w:ascii="Times New Roman" w:hAnsi="Times New Roman" w:cs="Times New Roman"/>
                <w:sz w:val="20"/>
                <w:szCs w:val="20"/>
              </w:rPr>
            </w:pPr>
            <w:r w:rsidRPr="00A309A9">
              <w:rPr>
                <w:rFonts w:ascii="Times New Roman" w:hAnsi="Times New Roman" w:cs="Times New Roman"/>
                <w:sz w:val="20"/>
                <w:szCs w:val="20"/>
              </w:rPr>
              <w:t>Hero Motocorp Limited, New Delhi</w:t>
            </w:r>
          </w:p>
        </w:tc>
        <w:tc>
          <w:tcPr>
            <w:tcW w:w="4522" w:type="dxa"/>
            <w:tcPrChange w:id="2451" w:author="innovatiview" w:date="2024-02-08T14:27:00Z">
              <w:tcPr>
                <w:tcW w:w="5575" w:type="dxa"/>
                <w:gridSpan w:val="2"/>
              </w:tcPr>
            </w:tcPrChange>
          </w:tcPr>
          <w:p w14:paraId="788D1DA9" w14:textId="3224ED88" w:rsidR="00F36B3C" w:rsidRPr="00B645E6" w:rsidRDefault="00B645E6" w:rsidP="00A309A9">
            <w:pPr>
              <w:pStyle w:val="NoSpacing"/>
              <w:rPr>
                <w:rStyle w:val="SubtleReference"/>
                <w:rFonts w:ascii="Times New Roman" w:hAnsi="Times New Roman" w:cs="Times New Roman"/>
                <w:color w:val="000000" w:themeColor="text1"/>
                <w:sz w:val="20"/>
                <w:szCs w:val="20"/>
              </w:rPr>
            </w:pPr>
            <w:r w:rsidRPr="00B645E6">
              <w:rPr>
                <w:rStyle w:val="SubtleReference"/>
                <w:rFonts w:ascii="Times New Roman" w:hAnsi="Times New Roman" w:cs="Times New Roman"/>
                <w:color w:val="000000" w:themeColor="text1"/>
                <w:sz w:val="20"/>
                <w:szCs w:val="20"/>
              </w:rPr>
              <w:t>Shri Feroz Ali Khan</w:t>
            </w:r>
          </w:p>
          <w:p w14:paraId="58B7C78A" w14:textId="5FC65A82" w:rsidR="00F36B3C" w:rsidRPr="00B645E6" w:rsidRDefault="00B645E6">
            <w:pPr>
              <w:pStyle w:val="NoSpacing"/>
              <w:ind w:left="360"/>
              <w:rPr>
                <w:rStyle w:val="SubtleReference"/>
                <w:rFonts w:ascii="Times New Roman" w:hAnsi="Times New Roman" w:cs="Times New Roman"/>
                <w:color w:val="000000" w:themeColor="text1"/>
                <w:sz w:val="20"/>
                <w:szCs w:val="20"/>
              </w:rPr>
              <w:pPrChange w:id="2452" w:author="innovatiview" w:date="2024-02-08T09:26:00Z">
                <w:pPr>
                  <w:pStyle w:val="NoSpacing"/>
                  <w:ind w:left="720"/>
                </w:pPr>
              </w:pPrChange>
            </w:pPr>
            <w:r w:rsidRPr="00B645E6">
              <w:rPr>
                <w:rStyle w:val="SubtleReference"/>
                <w:rFonts w:ascii="Times New Roman" w:hAnsi="Times New Roman" w:cs="Times New Roman"/>
                <w:color w:val="000000" w:themeColor="text1"/>
                <w:sz w:val="20"/>
                <w:szCs w:val="20"/>
              </w:rPr>
              <w:lastRenderedPageBreak/>
              <w:t>Shri Rakesh Sharma (</w:t>
            </w:r>
            <w:r w:rsidRPr="00AD2C48">
              <w:rPr>
                <w:rFonts w:ascii="Times New Roman" w:hAnsi="Times New Roman" w:cs="Times New Roman"/>
                <w:i/>
                <w:iCs/>
                <w:sz w:val="20"/>
                <w:szCs w:val="20"/>
              </w:rPr>
              <w:t>Alternate</w:t>
            </w:r>
            <w:r w:rsidRPr="00B645E6">
              <w:rPr>
                <w:rStyle w:val="SubtleReference"/>
                <w:rFonts w:ascii="Times New Roman" w:hAnsi="Times New Roman" w:cs="Times New Roman"/>
                <w:color w:val="000000" w:themeColor="text1"/>
                <w:sz w:val="20"/>
                <w:szCs w:val="20"/>
              </w:rPr>
              <w:t xml:space="preserve"> </w:t>
            </w:r>
            <w:del w:id="2453" w:author="innovatiview" w:date="2024-02-08T14:22:00Z">
              <w:r w:rsidDel="000D1391">
                <w:rPr>
                  <w:rStyle w:val="SubtleReference"/>
                  <w:rFonts w:ascii="Times New Roman" w:hAnsi="Times New Roman" w:cs="Times New Roman"/>
                  <w:color w:val="000000" w:themeColor="text1"/>
                  <w:sz w:val="20"/>
                  <w:szCs w:val="20"/>
                </w:rPr>
                <w:delText>1</w:delText>
              </w:r>
            </w:del>
            <w:ins w:id="2454" w:author="innovatiview" w:date="2024-02-08T14:22:00Z">
              <w:r w:rsidR="000D1391">
                <w:rPr>
                  <w:rStyle w:val="SubtleReference"/>
                  <w:rFonts w:ascii="Times New Roman" w:hAnsi="Times New Roman" w:cs="Times New Roman"/>
                  <w:color w:val="000000" w:themeColor="text1"/>
                  <w:sz w:val="20"/>
                  <w:szCs w:val="20"/>
                </w:rPr>
                <w:t>I</w:t>
              </w:r>
            </w:ins>
            <w:r w:rsidRPr="00B645E6">
              <w:rPr>
                <w:rStyle w:val="SubtleReference"/>
                <w:rFonts w:ascii="Times New Roman" w:hAnsi="Times New Roman" w:cs="Times New Roman"/>
                <w:color w:val="000000" w:themeColor="text1"/>
                <w:sz w:val="20"/>
                <w:szCs w:val="20"/>
              </w:rPr>
              <w:t>)</w:t>
            </w:r>
          </w:p>
          <w:p w14:paraId="7AE7A27D" w14:textId="77777777" w:rsidR="00F36B3C" w:rsidRDefault="00B645E6" w:rsidP="000D1391">
            <w:pPr>
              <w:pStyle w:val="NoSpacing"/>
              <w:ind w:left="360"/>
              <w:rPr>
                <w:ins w:id="2455" w:author="innovatiview" w:date="2024-02-08T14:22:00Z"/>
                <w:rStyle w:val="SubtleReference"/>
                <w:rFonts w:ascii="Times New Roman" w:hAnsi="Times New Roman" w:cs="Times New Roman"/>
                <w:color w:val="000000" w:themeColor="text1"/>
                <w:sz w:val="20"/>
                <w:szCs w:val="20"/>
              </w:rPr>
              <w:pPrChange w:id="2456" w:author="innovatiview" w:date="2024-02-08T14:22:00Z">
                <w:pPr>
                  <w:pStyle w:val="NoSpacing"/>
                  <w:ind w:left="720"/>
                </w:pPr>
              </w:pPrChange>
            </w:pPr>
            <w:r w:rsidRPr="00B645E6">
              <w:rPr>
                <w:rStyle w:val="SubtleReference"/>
                <w:rFonts w:ascii="Times New Roman" w:hAnsi="Times New Roman" w:cs="Times New Roman"/>
                <w:color w:val="000000" w:themeColor="text1"/>
                <w:sz w:val="20"/>
                <w:szCs w:val="20"/>
              </w:rPr>
              <w:t>Shri Diwit Prajapati (</w:t>
            </w:r>
            <w:r w:rsidRPr="00AD2C48">
              <w:rPr>
                <w:rFonts w:ascii="Times New Roman" w:hAnsi="Times New Roman" w:cs="Times New Roman"/>
                <w:i/>
                <w:iCs/>
                <w:sz w:val="20"/>
                <w:szCs w:val="20"/>
              </w:rPr>
              <w:t>Alternate</w:t>
            </w:r>
            <w:r w:rsidRPr="00B645E6">
              <w:rPr>
                <w:rStyle w:val="SubtleReference"/>
                <w:rFonts w:ascii="Times New Roman" w:hAnsi="Times New Roman" w:cs="Times New Roman"/>
                <w:color w:val="000000" w:themeColor="text1"/>
                <w:sz w:val="20"/>
                <w:szCs w:val="20"/>
              </w:rPr>
              <w:t xml:space="preserve"> </w:t>
            </w:r>
            <w:del w:id="2457" w:author="innovatiview" w:date="2024-02-08T14:22:00Z">
              <w:r w:rsidDel="000D1391">
                <w:rPr>
                  <w:rStyle w:val="SubtleReference"/>
                  <w:rFonts w:ascii="Times New Roman" w:hAnsi="Times New Roman" w:cs="Times New Roman"/>
                  <w:color w:val="000000" w:themeColor="text1"/>
                  <w:sz w:val="20"/>
                  <w:szCs w:val="20"/>
                </w:rPr>
                <w:delText>2</w:delText>
              </w:r>
            </w:del>
            <w:ins w:id="2458" w:author="innovatiview" w:date="2024-02-08T14:22:00Z">
              <w:r w:rsidR="000D1391">
                <w:rPr>
                  <w:rStyle w:val="SubtleReference"/>
                  <w:rFonts w:ascii="Times New Roman" w:hAnsi="Times New Roman" w:cs="Times New Roman"/>
                  <w:color w:val="000000" w:themeColor="text1"/>
                  <w:sz w:val="20"/>
                  <w:szCs w:val="20"/>
                </w:rPr>
                <w:t>II</w:t>
              </w:r>
            </w:ins>
            <w:r w:rsidRPr="00B645E6">
              <w:rPr>
                <w:rStyle w:val="SubtleReference"/>
                <w:rFonts w:ascii="Times New Roman" w:hAnsi="Times New Roman" w:cs="Times New Roman"/>
                <w:color w:val="000000" w:themeColor="text1"/>
                <w:sz w:val="20"/>
                <w:szCs w:val="20"/>
              </w:rPr>
              <w:t>)</w:t>
            </w:r>
          </w:p>
          <w:p w14:paraId="1D6EEFBF" w14:textId="73991D4D" w:rsidR="000D1391" w:rsidRPr="00B645E6" w:rsidRDefault="000D1391" w:rsidP="000D1391">
            <w:pPr>
              <w:pStyle w:val="NoSpacing"/>
              <w:ind w:left="360"/>
              <w:rPr>
                <w:rStyle w:val="SubtleReference"/>
                <w:rFonts w:ascii="Times New Roman" w:hAnsi="Times New Roman" w:cs="Times New Roman"/>
                <w:color w:val="000000" w:themeColor="text1"/>
                <w:sz w:val="20"/>
                <w:szCs w:val="20"/>
              </w:rPr>
              <w:pPrChange w:id="2459" w:author="innovatiview" w:date="2024-02-08T14:22:00Z">
                <w:pPr>
                  <w:pStyle w:val="NoSpacing"/>
                  <w:ind w:left="720"/>
                </w:pPr>
              </w:pPrChange>
            </w:pPr>
          </w:p>
        </w:tc>
      </w:tr>
      <w:tr w:rsidR="00F36B3C" w:rsidRPr="00A309A9" w14:paraId="37867DAC" w14:textId="77777777" w:rsidTr="00646774">
        <w:trPr>
          <w:trHeight w:val="46"/>
          <w:jc w:val="center"/>
          <w:trPrChange w:id="2460" w:author="innovatiview" w:date="2024-02-08T14:27:00Z">
            <w:trPr>
              <w:gridBefore w:val="1"/>
            </w:trPr>
          </w:trPrChange>
        </w:trPr>
        <w:tc>
          <w:tcPr>
            <w:tcW w:w="4495" w:type="dxa"/>
            <w:tcPrChange w:id="2461" w:author="innovatiview" w:date="2024-02-08T14:27:00Z">
              <w:tcPr>
                <w:tcW w:w="4500" w:type="dxa"/>
                <w:gridSpan w:val="2"/>
              </w:tcPr>
            </w:tcPrChange>
          </w:tcPr>
          <w:p w14:paraId="71FFDD64" w14:textId="77777777" w:rsidR="00F36B3C" w:rsidRPr="00A309A9" w:rsidRDefault="00F36B3C" w:rsidP="00A309A9">
            <w:pPr>
              <w:pStyle w:val="NoSpacing"/>
              <w:rPr>
                <w:rFonts w:ascii="Times New Roman" w:hAnsi="Times New Roman" w:cs="Times New Roman"/>
                <w:sz w:val="20"/>
                <w:szCs w:val="20"/>
              </w:rPr>
            </w:pPr>
            <w:r w:rsidRPr="00A309A9">
              <w:rPr>
                <w:rFonts w:ascii="Times New Roman" w:hAnsi="Times New Roman" w:cs="Times New Roman"/>
                <w:sz w:val="20"/>
                <w:szCs w:val="20"/>
              </w:rPr>
              <w:lastRenderedPageBreak/>
              <w:t>Hindustan Petroleum Corporation Limited, Mumbai</w:t>
            </w:r>
          </w:p>
        </w:tc>
        <w:tc>
          <w:tcPr>
            <w:tcW w:w="4522" w:type="dxa"/>
            <w:tcPrChange w:id="2462" w:author="innovatiview" w:date="2024-02-08T14:27:00Z">
              <w:tcPr>
                <w:tcW w:w="5575" w:type="dxa"/>
                <w:gridSpan w:val="2"/>
              </w:tcPr>
            </w:tcPrChange>
          </w:tcPr>
          <w:p w14:paraId="7FDD3052" w14:textId="6DB5665F" w:rsidR="00F36B3C" w:rsidRPr="00B645E6" w:rsidRDefault="00B645E6" w:rsidP="00A309A9">
            <w:pPr>
              <w:pStyle w:val="NoSpacing"/>
              <w:rPr>
                <w:rStyle w:val="SubtleReference"/>
                <w:rFonts w:ascii="Times New Roman" w:hAnsi="Times New Roman" w:cs="Times New Roman"/>
                <w:color w:val="000000" w:themeColor="text1"/>
                <w:sz w:val="20"/>
                <w:szCs w:val="20"/>
              </w:rPr>
            </w:pPr>
            <w:r w:rsidRPr="00B645E6">
              <w:rPr>
                <w:rStyle w:val="SubtleReference"/>
                <w:rFonts w:ascii="Times New Roman" w:hAnsi="Times New Roman" w:cs="Times New Roman"/>
                <w:color w:val="000000" w:themeColor="text1"/>
                <w:sz w:val="20"/>
                <w:szCs w:val="20"/>
              </w:rPr>
              <w:t xml:space="preserve">Shri Lokender Singh Tevathiya </w:t>
            </w:r>
          </w:p>
          <w:p w14:paraId="561244DE" w14:textId="77777777" w:rsidR="00F36B3C" w:rsidRDefault="00B645E6">
            <w:pPr>
              <w:pStyle w:val="NoSpacing"/>
              <w:ind w:left="360"/>
              <w:rPr>
                <w:ins w:id="2463" w:author="innovatiview" w:date="2024-02-08T14:22:00Z"/>
                <w:rStyle w:val="SubtleReference"/>
                <w:rFonts w:ascii="Times New Roman" w:hAnsi="Times New Roman" w:cs="Times New Roman"/>
                <w:color w:val="000000" w:themeColor="text1"/>
                <w:sz w:val="20"/>
                <w:szCs w:val="20"/>
              </w:rPr>
              <w:pPrChange w:id="2464" w:author="innovatiview" w:date="2024-02-08T09:28:00Z">
                <w:pPr>
                  <w:pStyle w:val="NoSpacing"/>
                  <w:ind w:left="720"/>
                </w:pPr>
              </w:pPrChange>
            </w:pPr>
            <w:r w:rsidRPr="00B645E6">
              <w:rPr>
                <w:rStyle w:val="SubtleReference"/>
                <w:rFonts w:ascii="Times New Roman" w:hAnsi="Times New Roman" w:cs="Times New Roman"/>
                <w:color w:val="000000" w:themeColor="text1"/>
                <w:sz w:val="20"/>
                <w:szCs w:val="20"/>
              </w:rPr>
              <w:t>Shri Ashish Khanna (</w:t>
            </w:r>
            <w:r w:rsidRPr="00AD2C48">
              <w:rPr>
                <w:rFonts w:ascii="Times New Roman" w:hAnsi="Times New Roman" w:cs="Times New Roman"/>
                <w:i/>
                <w:iCs/>
                <w:sz w:val="20"/>
                <w:szCs w:val="20"/>
              </w:rPr>
              <w:t>Alternate</w:t>
            </w:r>
            <w:r w:rsidRPr="00B645E6">
              <w:rPr>
                <w:rStyle w:val="SubtleReference"/>
                <w:rFonts w:ascii="Times New Roman" w:hAnsi="Times New Roman" w:cs="Times New Roman"/>
                <w:color w:val="000000" w:themeColor="text1"/>
                <w:sz w:val="20"/>
                <w:szCs w:val="20"/>
              </w:rPr>
              <w:t>)</w:t>
            </w:r>
          </w:p>
          <w:p w14:paraId="6393C8AD" w14:textId="22C162D4" w:rsidR="000D1391" w:rsidRPr="00B645E6" w:rsidRDefault="000D1391">
            <w:pPr>
              <w:pStyle w:val="NoSpacing"/>
              <w:ind w:left="360"/>
              <w:rPr>
                <w:rStyle w:val="SubtleReference"/>
                <w:rFonts w:ascii="Times New Roman" w:hAnsi="Times New Roman" w:cs="Times New Roman"/>
                <w:color w:val="000000" w:themeColor="text1"/>
                <w:sz w:val="20"/>
                <w:szCs w:val="20"/>
              </w:rPr>
              <w:pPrChange w:id="2465" w:author="innovatiview" w:date="2024-02-08T09:28:00Z">
                <w:pPr>
                  <w:pStyle w:val="NoSpacing"/>
                  <w:ind w:left="720"/>
                </w:pPr>
              </w:pPrChange>
            </w:pPr>
          </w:p>
        </w:tc>
      </w:tr>
      <w:tr w:rsidR="00F36B3C" w:rsidRPr="00A309A9" w14:paraId="6745BE2F" w14:textId="77777777" w:rsidTr="00646774">
        <w:trPr>
          <w:trHeight w:val="80"/>
          <w:jc w:val="center"/>
          <w:trPrChange w:id="2466" w:author="innovatiview" w:date="2024-02-08T14:27:00Z">
            <w:trPr>
              <w:gridBefore w:val="1"/>
              <w:trHeight w:val="539"/>
            </w:trPr>
          </w:trPrChange>
        </w:trPr>
        <w:tc>
          <w:tcPr>
            <w:tcW w:w="4495" w:type="dxa"/>
            <w:tcPrChange w:id="2467" w:author="innovatiview" w:date="2024-02-08T14:27:00Z">
              <w:tcPr>
                <w:tcW w:w="4500" w:type="dxa"/>
                <w:gridSpan w:val="2"/>
              </w:tcPr>
            </w:tcPrChange>
          </w:tcPr>
          <w:p w14:paraId="3D900DBF" w14:textId="77777777" w:rsidR="00F36B3C" w:rsidRPr="00A309A9" w:rsidRDefault="00F36B3C" w:rsidP="00A309A9">
            <w:pPr>
              <w:pStyle w:val="NoSpacing"/>
              <w:tabs>
                <w:tab w:val="left" w:pos="991"/>
              </w:tabs>
              <w:rPr>
                <w:rFonts w:ascii="Times New Roman" w:hAnsi="Times New Roman" w:cs="Times New Roman"/>
                <w:sz w:val="20"/>
                <w:szCs w:val="20"/>
              </w:rPr>
            </w:pPr>
            <w:r w:rsidRPr="00A309A9">
              <w:rPr>
                <w:rFonts w:ascii="Times New Roman" w:hAnsi="Times New Roman" w:cs="Times New Roman"/>
                <w:sz w:val="20"/>
                <w:szCs w:val="20"/>
              </w:rPr>
              <w:t>IPSS Sail, New Delhi</w:t>
            </w:r>
          </w:p>
        </w:tc>
        <w:tc>
          <w:tcPr>
            <w:tcW w:w="4522" w:type="dxa"/>
            <w:tcPrChange w:id="2468" w:author="innovatiview" w:date="2024-02-08T14:27:00Z">
              <w:tcPr>
                <w:tcW w:w="5575" w:type="dxa"/>
                <w:gridSpan w:val="2"/>
              </w:tcPr>
            </w:tcPrChange>
          </w:tcPr>
          <w:p w14:paraId="5A6C1F31" w14:textId="7A64BE85" w:rsidR="00F36B3C" w:rsidRPr="00B645E6" w:rsidRDefault="00B645E6" w:rsidP="00A309A9">
            <w:pPr>
              <w:pStyle w:val="NoSpacing"/>
              <w:rPr>
                <w:rStyle w:val="SubtleReference"/>
                <w:rFonts w:ascii="Times New Roman" w:hAnsi="Times New Roman" w:cs="Times New Roman"/>
                <w:color w:val="000000" w:themeColor="text1"/>
                <w:sz w:val="20"/>
                <w:szCs w:val="20"/>
              </w:rPr>
            </w:pPr>
            <w:r w:rsidRPr="00B645E6">
              <w:rPr>
                <w:rStyle w:val="SubtleReference"/>
                <w:rFonts w:ascii="Times New Roman" w:hAnsi="Times New Roman" w:cs="Times New Roman"/>
                <w:color w:val="000000" w:themeColor="text1"/>
                <w:sz w:val="20"/>
                <w:szCs w:val="20"/>
              </w:rPr>
              <w:t xml:space="preserve">Shri Avadesh Kumar Gupta </w:t>
            </w:r>
          </w:p>
          <w:p w14:paraId="5839C79B" w14:textId="77777777" w:rsidR="00F36B3C" w:rsidRDefault="00B645E6">
            <w:pPr>
              <w:pStyle w:val="NoSpacing"/>
              <w:ind w:left="360"/>
              <w:rPr>
                <w:ins w:id="2469" w:author="innovatiview" w:date="2024-02-08T14:22:00Z"/>
                <w:rStyle w:val="SubtleReference"/>
                <w:rFonts w:ascii="Times New Roman" w:hAnsi="Times New Roman" w:cs="Times New Roman"/>
                <w:color w:val="000000" w:themeColor="text1"/>
                <w:sz w:val="20"/>
                <w:szCs w:val="20"/>
              </w:rPr>
              <w:pPrChange w:id="2470" w:author="innovatiview" w:date="2024-02-08T09:28:00Z">
                <w:pPr>
                  <w:pStyle w:val="NoSpacing"/>
                  <w:ind w:left="720"/>
                </w:pPr>
              </w:pPrChange>
            </w:pPr>
            <w:r w:rsidRPr="00B645E6">
              <w:rPr>
                <w:rStyle w:val="SubtleReference"/>
                <w:rFonts w:ascii="Times New Roman" w:hAnsi="Times New Roman" w:cs="Times New Roman"/>
                <w:color w:val="000000" w:themeColor="text1"/>
                <w:sz w:val="20"/>
                <w:szCs w:val="20"/>
              </w:rPr>
              <w:t>Shri G</w:t>
            </w:r>
            <w:ins w:id="2471" w:author="innovatiview" w:date="2024-02-08T14:03:00Z">
              <w:r w:rsidR="006C15D0">
                <w:rPr>
                  <w:rStyle w:val="SubtleReference"/>
                  <w:rFonts w:ascii="Times New Roman" w:hAnsi="Times New Roman" w:cs="Times New Roman"/>
                  <w:color w:val="000000" w:themeColor="text1"/>
                  <w:sz w:val="20"/>
                  <w:szCs w:val="20"/>
                </w:rPr>
                <w:t>.</w:t>
              </w:r>
            </w:ins>
            <w:r w:rsidRPr="00B645E6">
              <w:rPr>
                <w:rStyle w:val="SubtleReference"/>
                <w:rFonts w:ascii="Times New Roman" w:hAnsi="Times New Roman" w:cs="Times New Roman"/>
                <w:color w:val="000000" w:themeColor="text1"/>
                <w:sz w:val="20"/>
                <w:szCs w:val="20"/>
              </w:rPr>
              <w:t xml:space="preserve"> Sneha Raju (</w:t>
            </w:r>
            <w:r w:rsidRPr="00AD2C48">
              <w:rPr>
                <w:rFonts w:ascii="Times New Roman" w:hAnsi="Times New Roman" w:cs="Times New Roman"/>
                <w:i/>
                <w:iCs/>
                <w:sz w:val="20"/>
                <w:szCs w:val="20"/>
              </w:rPr>
              <w:t>Alternate</w:t>
            </w:r>
            <w:r w:rsidRPr="00B645E6">
              <w:rPr>
                <w:rStyle w:val="SubtleReference"/>
                <w:rFonts w:ascii="Times New Roman" w:hAnsi="Times New Roman" w:cs="Times New Roman"/>
                <w:color w:val="000000" w:themeColor="text1"/>
                <w:sz w:val="20"/>
                <w:szCs w:val="20"/>
              </w:rPr>
              <w:t>)</w:t>
            </w:r>
          </w:p>
          <w:p w14:paraId="00F58D98" w14:textId="0783A730" w:rsidR="000D1391" w:rsidRPr="00B645E6" w:rsidRDefault="000D1391">
            <w:pPr>
              <w:pStyle w:val="NoSpacing"/>
              <w:ind w:left="360"/>
              <w:rPr>
                <w:rStyle w:val="SubtleReference"/>
                <w:rFonts w:ascii="Times New Roman" w:hAnsi="Times New Roman" w:cs="Times New Roman"/>
                <w:color w:val="000000" w:themeColor="text1"/>
                <w:sz w:val="20"/>
                <w:szCs w:val="20"/>
              </w:rPr>
              <w:pPrChange w:id="2472" w:author="innovatiview" w:date="2024-02-08T09:28:00Z">
                <w:pPr>
                  <w:pStyle w:val="NoSpacing"/>
                  <w:ind w:left="720"/>
                </w:pPr>
              </w:pPrChange>
            </w:pPr>
          </w:p>
        </w:tc>
      </w:tr>
      <w:tr w:rsidR="003A7694" w:rsidRPr="003A7694" w14:paraId="02D971B2" w14:textId="77777777" w:rsidTr="00646774">
        <w:trPr>
          <w:trHeight w:val="80"/>
          <w:jc w:val="center"/>
          <w:trPrChange w:id="2473" w:author="innovatiview" w:date="2024-02-08T14:27:00Z">
            <w:trPr>
              <w:gridBefore w:val="1"/>
              <w:trHeight w:val="521"/>
            </w:trPr>
          </w:trPrChange>
        </w:trPr>
        <w:tc>
          <w:tcPr>
            <w:tcW w:w="4495" w:type="dxa"/>
            <w:tcPrChange w:id="2474" w:author="innovatiview" w:date="2024-02-08T14:27:00Z">
              <w:tcPr>
                <w:tcW w:w="4500" w:type="dxa"/>
                <w:gridSpan w:val="2"/>
              </w:tcPr>
            </w:tcPrChange>
          </w:tcPr>
          <w:p w14:paraId="799DF33A" w14:textId="77777777" w:rsidR="00F36B3C" w:rsidRPr="00A309A9" w:rsidRDefault="00F36B3C" w:rsidP="00A309A9">
            <w:pPr>
              <w:pStyle w:val="NoSpacing"/>
              <w:rPr>
                <w:rFonts w:ascii="Times New Roman" w:hAnsi="Times New Roman" w:cs="Times New Roman"/>
                <w:sz w:val="20"/>
                <w:szCs w:val="20"/>
              </w:rPr>
            </w:pPr>
            <w:r w:rsidRPr="00A309A9">
              <w:rPr>
                <w:rFonts w:ascii="Times New Roman" w:hAnsi="Times New Roman" w:cs="Times New Roman"/>
                <w:sz w:val="20"/>
                <w:szCs w:val="20"/>
              </w:rPr>
              <w:t>Indian Oil Corporation (MKTG), Mumbai</w:t>
            </w:r>
          </w:p>
        </w:tc>
        <w:tc>
          <w:tcPr>
            <w:tcW w:w="4522" w:type="dxa"/>
            <w:tcPrChange w:id="2475" w:author="innovatiview" w:date="2024-02-08T14:27:00Z">
              <w:tcPr>
                <w:tcW w:w="5575" w:type="dxa"/>
                <w:gridSpan w:val="2"/>
              </w:tcPr>
            </w:tcPrChange>
          </w:tcPr>
          <w:p w14:paraId="3B8901CA" w14:textId="2F9BFDFD" w:rsidR="00F36B3C" w:rsidRPr="00B645E6" w:rsidRDefault="00B645E6" w:rsidP="00A309A9">
            <w:pPr>
              <w:pStyle w:val="NoSpacing"/>
              <w:rPr>
                <w:rStyle w:val="SubtleReference"/>
                <w:rFonts w:ascii="Times New Roman" w:hAnsi="Times New Roman" w:cs="Times New Roman"/>
                <w:color w:val="000000" w:themeColor="text1"/>
                <w:sz w:val="20"/>
                <w:szCs w:val="20"/>
              </w:rPr>
            </w:pPr>
            <w:r w:rsidRPr="00B645E6">
              <w:rPr>
                <w:rStyle w:val="SubtleReference"/>
                <w:rFonts w:ascii="Times New Roman" w:hAnsi="Times New Roman" w:cs="Times New Roman"/>
                <w:color w:val="000000" w:themeColor="text1"/>
                <w:sz w:val="20"/>
                <w:szCs w:val="20"/>
              </w:rPr>
              <w:t xml:space="preserve">Shri Rajesh Nambiar </w:t>
            </w:r>
          </w:p>
          <w:p w14:paraId="721DF036" w14:textId="77777777" w:rsidR="00F36B3C" w:rsidRDefault="00B645E6">
            <w:pPr>
              <w:pStyle w:val="NoSpacing"/>
              <w:ind w:left="360"/>
              <w:rPr>
                <w:ins w:id="2476" w:author="innovatiview" w:date="2024-02-08T14:22:00Z"/>
                <w:rStyle w:val="SubtleReference"/>
                <w:rFonts w:ascii="Times New Roman" w:hAnsi="Times New Roman" w:cs="Times New Roman"/>
                <w:color w:val="000000" w:themeColor="text1"/>
                <w:sz w:val="20"/>
                <w:szCs w:val="20"/>
              </w:rPr>
              <w:pPrChange w:id="2477" w:author="innovatiview" w:date="2024-02-08T09:34:00Z">
                <w:pPr>
                  <w:pStyle w:val="NoSpacing"/>
                  <w:ind w:left="720"/>
                </w:pPr>
              </w:pPrChange>
            </w:pPr>
            <w:r w:rsidRPr="00B645E6">
              <w:rPr>
                <w:rStyle w:val="SubtleReference"/>
                <w:rFonts w:ascii="Times New Roman" w:hAnsi="Times New Roman" w:cs="Times New Roman"/>
                <w:color w:val="000000" w:themeColor="text1"/>
                <w:sz w:val="20"/>
                <w:szCs w:val="20"/>
              </w:rPr>
              <w:t>Dr</w:t>
            </w:r>
            <w:del w:id="2478" w:author="innovatiview" w:date="2024-02-08T09:29:00Z">
              <w:r w:rsidRPr="00B645E6" w:rsidDel="007B6AB6">
                <w:rPr>
                  <w:rStyle w:val="SubtleReference"/>
                  <w:rFonts w:ascii="Times New Roman" w:hAnsi="Times New Roman" w:cs="Times New Roman"/>
                  <w:color w:val="000000" w:themeColor="text1"/>
                  <w:sz w:val="20"/>
                  <w:szCs w:val="20"/>
                </w:rPr>
                <w:delText>.</w:delText>
              </w:r>
            </w:del>
            <w:r w:rsidRPr="00B645E6">
              <w:rPr>
                <w:rStyle w:val="SubtleReference"/>
                <w:rFonts w:ascii="Times New Roman" w:hAnsi="Times New Roman" w:cs="Times New Roman"/>
                <w:color w:val="000000" w:themeColor="text1"/>
                <w:sz w:val="20"/>
                <w:szCs w:val="20"/>
              </w:rPr>
              <w:t xml:space="preserve"> S. Venkatesan (</w:t>
            </w:r>
            <w:r w:rsidRPr="00AD2C48">
              <w:rPr>
                <w:rFonts w:ascii="Times New Roman" w:hAnsi="Times New Roman" w:cs="Times New Roman"/>
                <w:i/>
                <w:iCs/>
                <w:sz w:val="20"/>
                <w:szCs w:val="20"/>
              </w:rPr>
              <w:t>Alternate</w:t>
            </w:r>
            <w:r w:rsidRPr="00B645E6">
              <w:rPr>
                <w:rStyle w:val="SubtleReference"/>
                <w:rFonts w:ascii="Times New Roman" w:hAnsi="Times New Roman" w:cs="Times New Roman"/>
                <w:color w:val="000000" w:themeColor="text1"/>
                <w:sz w:val="20"/>
                <w:szCs w:val="20"/>
              </w:rPr>
              <w:t>)</w:t>
            </w:r>
          </w:p>
          <w:p w14:paraId="121676D5" w14:textId="4AD33010" w:rsidR="00EA2BD2" w:rsidRPr="003A7694" w:rsidRDefault="00EA2BD2">
            <w:pPr>
              <w:pStyle w:val="NoSpacing"/>
              <w:ind w:left="360"/>
              <w:rPr>
                <w:rStyle w:val="SubtleReference"/>
                <w:rFonts w:ascii="Times New Roman" w:hAnsi="Times New Roman" w:cs="Times New Roman"/>
                <w:color w:val="000000" w:themeColor="text1"/>
                <w:sz w:val="20"/>
                <w:szCs w:val="20"/>
              </w:rPr>
              <w:pPrChange w:id="2479" w:author="innovatiview" w:date="2024-02-08T09:34:00Z">
                <w:pPr>
                  <w:pStyle w:val="NoSpacing"/>
                  <w:ind w:left="720"/>
                </w:pPr>
              </w:pPrChange>
            </w:pPr>
          </w:p>
        </w:tc>
      </w:tr>
      <w:tr w:rsidR="003A7694" w:rsidRPr="003A7694" w14:paraId="2DD758AE" w14:textId="77777777" w:rsidTr="00646774">
        <w:trPr>
          <w:trHeight w:val="179"/>
          <w:jc w:val="center"/>
          <w:trPrChange w:id="2480" w:author="innovatiview" w:date="2024-02-08T14:27:00Z">
            <w:trPr>
              <w:gridBefore w:val="1"/>
              <w:trHeight w:val="530"/>
            </w:trPr>
          </w:trPrChange>
        </w:trPr>
        <w:tc>
          <w:tcPr>
            <w:tcW w:w="4495" w:type="dxa"/>
            <w:tcPrChange w:id="2481" w:author="innovatiview" w:date="2024-02-08T14:27:00Z">
              <w:tcPr>
                <w:tcW w:w="4500" w:type="dxa"/>
                <w:gridSpan w:val="2"/>
              </w:tcPr>
            </w:tcPrChange>
          </w:tcPr>
          <w:p w14:paraId="6AEB627F" w14:textId="77777777" w:rsidR="00F36B3C" w:rsidRPr="00A309A9" w:rsidRDefault="00F36B3C" w:rsidP="00A309A9">
            <w:pPr>
              <w:pStyle w:val="NoSpacing"/>
              <w:rPr>
                <w:rFonts w:ascii="Times New Roman" w:hAnsi="Times New Roman" w:cs="Times New Roman"/>
                <w:sz w:val="20"/>
                <w:szCs w:val="20"/>
              </w:rPr>
            </w:pPr>
            <w:r w:rsidRPr="00A309A9">
              <w:rPr>
                <w:rFonts w:ascii="Times New Roman" w:hAnsi="Times New Roman" w:cs="Times New Roman"/>
                <w:sz w:val="20"/>
                <w:szCs w:val="20"/>
              </w:rPr>
              <w:t>Indian Oil Corporation (R and D Centre), Faridabad</w:t>
            </w:r>
          </w:p>
        </w:tc>
        <w:tc>
          <w:tcPr>
            <w:tcW w:w="4522" w:type="dxa"/>
            <w:tcPrChange w:id="2482" w:author="innovatiview" w:date="2024-02-08T14:27:00Z">
              <w:tcPr>
                <w:tcW w:w="5575" w:type="dxa"/>
                <w:gridSpan w:val="2"/>
              </w:tcPr>
            </w:tcPrChange>
          </w:tcPr>
          <w:p w14:paraId="632EA21D" w14:textId="5DB9C2B9" w:rsidR="00F36B3C" w:rsidRPr="003A7694" w:rsidRDefault="003A7694" w:rsidP="00A309A9">
            <w:pPr>
              <w:pStyle w:val="NoSpacing"/>
              <w:rPr>
                <w:rStyle w:val="SubtleReference"/>
                <w:rFonts w:ascii="Times New Roman" w:hAnsi="Times New Roman" w:cs="Times New Roman"/>
                <w:color w:val="000000" w:themeColor="text1"/>
                <w:sz w:val="20"/>
                <w:szCs w:val="20"/>
              </w:rPr>
            </w:pPr>
            <w:r w:rsidRPr="003A7694">
              <w:rPr>
                <w:rStyle w:val="SubtleReference"/>
                <w:rFonts w:ascii="Times New Roman" w:hAnsi="Times New Roman" w:cs="Times New Roman"/>
                <w:color w:val="000000" w:themeColor="text1"/>
                <w:sz w:val="20"/>
                <w:szCs w:val="20"/>
              </w:rPr>
              <w:t xml:space="preserve">Dr Deepak Saxena </w:t>
            </w:r>
          </w:p>
          <w:p w14:paraId="1D0E780A" w14:textId="77777777" w:rsidR="00F36B3C" w:rsidRDefault="003A7694">
            <w:pPr>
              <w:pStyle w:val="NoSpacing"/>
              <w:ind w:left="360"/>
              <w:rPr>
                <w:ins w:id="2483" w:author="innovatiview" w:date="2024-02-08T14:22:00Z"/>
                <w:rStyle w:val="SubtleReference"/>
                <w:rFonts w:ascii="Times New Roman" w:hAnsi="Times New Roman" w:cs="Times New Roman"/>
                <w:color w:val="000000" w:themeColor="text1"/>
                <w:sz w:val="20"/>
                <w:szCs w:val="20"/>
              </w:rPr>
              <w:pPrChange w:id="2484" w:author="innovatiview" w:date="2024-02-08T09:34:00Z">
                <w:pPr>
                  <w:pStyle w:val="NoSpacing"/>
                  <w:ind w:left="720"/>
                </w:pPr>
              </w:pPrChange>
            </w:pPr>
            <w:r w:rsidRPr="003A7694">
              <w:rPr>
                <w:rStyle w:val="SubtleReference"/>
                <w:rFonts w:ascii="Times New Roman" w:hAnsi="Times New Roman" w:cs="Times New Roman"/>
                <w:color w:val="000000" w:themeColor="text1"/>
                <w:sz w:val="20"/>
                <w:szCs w:val="20"/>
              </w:rPr>
              <w:t>Dr Pankaj Bhatnagar (</w:t>
            </w:r>
            <w:r w:rsidR="00AD2C48" w:rsidRPr="00AD2C48">
              <w:rPr>
                <w:rFonts w:ascii="Times New Roman" w:hAnsi="Times New Roman" w:cs="Times New Roman"/>
                <w:i/>
                <w:iCs/>
                <w:sz w:val="20"/>
                <w:szCs w:val="20"/>
              </w:rPr>
              <w:t>Alternate</w:t>
            </w:r>
            <w:r w:rsidRPr="003A7694">
              <w:rPr>
                <w:rStyle w:val="SubtleReference"/>
                <w:rFonts w:ascii="Times New Roman" w:hAnsi="Times New Roman" w:cs="Times New Roman"/>
                <w:color w:val="000000" w:themeColor="text1"/>
                <w:sz w:val="20"/>
                <w:szCs w:val="20"/>
              </w:rPr>
              <w:t>)</w:t>
            </w:r>
          </w:p>
          <w:p w14:paraId="0F0E2CBF" w14:textId="69A04543" w:rsidR="00EA2BD2" w:rsidRPr="003A7694" w:rsidRDefault="00EA2BD2">
            <w:pPr>
              <w:pStyle w:val="NoSpacing"/>
              <w:ind w:left="360"/>
              <w:rPr>
                <w:rStyle w:val="SubtleReference"/>
                <w:rFonts w:ascii="Times New Roman" w:hAnsi="Times New Roman" w:cs="Times New Roman"/>
                <w:color w:val="000000" w:themeColor="text1"/>
                <w:sz w:val="20"/>
                <w:szCs w:val="20"/>
              </w:rPr>
              <w:pPrChange w:id="2485" w:author="innovatiview" w:date="2024-02-08T09:34:00Z">
                <w:pPr>
                  <w:pStyle w:val="NoSpacing"/>
                  <w:ind w:left="720"/>
                </w:pPr>
              </w:pPrChange>
            </w:pPr>
          </w:p>
        </w:tc>
      </w:tr>
      <w:tr w:rsidR="003A7694" w:rsidRPr="003A7694" w14:paraId="1444D177" w14:textId="77777777" w:rsidTr="00646774">
        <w:trPr>
          <w:trHeight w:val="46"/>
          <w:jc w:val="center"/>
          <w:trPrChange w:id="2486" w:author="innovatiview" w:date="2024-02-08T14:27:00Z">
            <w:trPr>
              <w:gridBefore w:val="1"/>
              <w:trHeight w:val="539"/>
            </w:trPr>
          </w:trPrChange>
        </w:trPr>
        <w:tc>
          <w:tcPr>
            <w:tcW w:w="4495" w:type="dxa"/>
            <w:tcPrChange w:id="2487" w:author="innovatiview" w:date="2024-02-08T14:27:00Z">
              <w:tcPr>
                <w:tcW w:w="4500" w:type="dxa"/>
                <w:gridSpan w:val="2"/>
              </w:tcPr>
            </w:tcPrChange>
          </w:tcPr>
          <w:p w14:paraId="3971D504" w14:textId="77777777" w:rsidR="00F36B3C" w:rsidRPr="00A309A9" w:rsidRDefault="00F36B3C" w:rsidP="00646774">
            <w:pPr>
              <w:pStyle w:val="NoSpacing"/>
              <w:ind w:left="157" w:hanging="157"/>
              <w:rPr>
                <w:rFonts w:ascii="Times New Roman" w:hAnsi="Times New Roman" w:cs="Times New Roman"/>
                <w:sz w:val="20"/>
                <w:szCs w:val="20"/>
              </w:rPr>
              <w:pPrChange w:id="2488" w:author="innovatiview" w:date="2024-02-08T14:26:00Z">
                <w:pPr>
                  <w:pStyle w:val="NoSpacing"/>
                </w:pPr>
              </w:pPrChange>
            </w:pPr>
            <w:r w:rsidRPr="00A309A9">
              <w:rPr>
                <w:rFonts w:ascii="Times New Roman" w:hAnsi="Times New Roman" w:cs="Times New Roman"/>
                <w:sz w:val="20"/>
                <w:szCs w:val="20"/>
              </w:rPr>
              <w:t>Indian Oil Corporation Limited - Refineries and Pipelines Division, New Delhi</w:t>
            </w:r>
          </w:p>
        </w:tc>
        <w:tc>
          <w:tcPr>
            <w:tcW w:w="4522" w:type="dxa"/>
            <w:tcPrChange w:id="2489" w:author="innovatiview" w:date="2024-02-08T14:27:00Z">
              <w:tcPr>
                <w:tcW w:w="5575" w:type="dxa"/>
                <w:gridSpan w:val="2"/>
              </w:tcPr>
            </w:tcPrChange>
          </w:tcPr>
          <w:p w14:paraId="5F05D112" w14:textId="5C512BFF" w:rsidR="00F36B3C" w:rsidRPr="003A7694" w:rsidRDefault="003A7694" w:rsidP="00A309A9">
            <w:pPr>
              <w:pStyle w:val="NoSpacing"/>
              <w:rPr>
                <w:rStyle w:val="SubtleReference"/>
                <w:rFonts w:ascii="Times New Roman" w:hAnsi="Times New Roman" w:cs="Times New Roman"/>
                <w:color w:val="000000" w:themeColor="text1"/>
                <w:sz w:val="20"/>
                <w:szCs w:val="20"/>
              </w:rPr>
            </w:pPr>
            <w:r w:rsidRPr="003A7694">
              <w:rPr>
                <w:rStyle w:val="SubtleReference"/>
                <w:rFonts w:ascii="Times New Roman" w:hAnsi="Times New Roman" w:cs="Times New Roman"/>
                <w:color w:val="000000" w:themeColor="text1"/>
                <w:sz w:val="20"/>
                <w:szCs w:val="20"/>
              </w:rPr>
              <w:t>Shri Ashwani Sharma</w:t>
            </w:r>
          </w:p>
          <w:p w14:paraId="136822DF" w14:textId="77777777" w:rsidR="00F36B3C" w:rsidRDefault="003A7694">
            <w:pPr>
              <w:pStyle w:val="NoSpacing"/>
              <w:ind w:left="360"/>
              <w:rPr>
                <w:ins w:id="2490" w:author="innovatiview" w:date="2024-02-08T14:22:00Z"/>
                <w:rStyle w:val="SubtleReference"/>
                <w:rFonts w:ascii="Times New Roman" w:hAnsi="Times New Roman" w:cs="Times New Roman"/>
                <w:color w:val="000000" w:themeColor="text1"/>
                <w:sz w:val="20"/>
                <w:szCs w:val="20"/>
              </w:rPr>
              <w:pPrChange w:id="2491" w:author="innovatiview" w:date="2024-02-08T09:34:00Z">
                <w:pPr>
                  <w:pStyle w:val="NoSpacing"/>
                  <w:ind w:left="720"/>
                </w:pPr>
              </w:pPrChange>
            </w:pPr>
            <w:r w:rsidRPr="003A7694">
              <w:rPr>
                <w:rStyle w:val="SubtleReference"/>
                <w:rFonts w:ascii="Times New Roman" w:hAnsi="Times New Roman" w:cs="Times New Roman"/>
                <w:color w:val="000000" w:themeColor="text1"/>
                <w:sz w:val="20"/>
                <w:szCs w:val="20"/>
              </w:rPr>
              <w:t>Shri R. K. Chugh (</w:t>
            </w:r>
            <w:r w:rsidR="00AD2C48" w:rsidRPr="00AD2C48">
              <w:rPr>
                <w:rFonts w:ascii="Times New Roman" w:hAnsi="Times New Roman" w:cs="Times New Roman"/>
                <w:i/>
                <w:iCs/>
                <w:sz w:val="20"/>
                <w:szCs w:val="20"/>
              </w:rPr>
              <w:t>Alternate</w:t>
            </w:r>
            <w:r w:rsidRPr="003A7694">
              <w:rPr>
                <w:rStyle w:val="SubtleReference"/>
                <w:rFonts w:ascii="Times New Roman" w:hAnsi="Times New Roman" w:cs="Times New Roman"/>
                <w:color w:val="000000" w:themeColor="text1"/>
                <w:sz w:val="20"/>
                <w:szCs w:val="20"/>
              </w:rPr>
              <w:t>)</w:t>
            </w:r>
          </w:p>
          <w:p w14:paraId="7D32787A" w14:textId="17EF15C3" w:rsidR="00EA2BD2" w:rsidRPr="003A7694" w:rsidRDefault="00EA2BD2">
            <w:pPr>
              <w:pStyle w:val="NoSpacing"/>
              <w:ind w:left="360"/>
              <w:rPr>
                <w:rStyle w:val="SubtleReference"/>
                <w:rFonts w:ascii="Times New Roman" w:hAnsi="Times New Roman" w:cs="Times New Roman"/>
                <w:color w:val="000000" w:themeColor="text1"/>
                <w:sz w:val="20"/>
                <w:szCs w:val="20"/>
              </w:rPr>
              <w:pPrChange w:id="2492" w:author="innovatiview" w:date="2024-02-08T09:34:00Z">
                <w:pPr>
                  <w:pStyle w:val="NoSpacing"/>
                  <w:ind w:left="720"/>
                </w:pPr>
              </w:pPrChange>
            </w:pPr>
          </w:p>
        </w:tc>
      </w:tr>
      <w:tr w:rsidR="003A7694" w:rsidRPr="003A7694" w14:paraId="18F50D56" w14:textId="77777777" w:rsidTr="00646774">
        <w:trPr>
          <w:trHeight w:val="80"/>
          <w:jc w:val="center"/>
          <w:trPrChange w:id="2493" w:author="innovatiview" w:date="2024-02-08T14:27:00Z">
            <w:trPr>
              <w:gridBefore w:val="1"/>
              <w:trHeight w:val="530"/>
            </w:trPr>
          </w:trPrChange>
        </w:trPr>
        <w:tc>
          <w:tcPr>
            <w:tcW w:w="4495" w:type="dxa"/>
            <w:tcPrChange w:id="2494" w:author="innovatiview" w:date="2024-02-08T14:27:00Z">
              <w:tcPr>
                <w:tcW w:w="4500" w:type="dxa"/>
                <w:gridSpan w:val="2"/>
              </w:tcPr>
            </w:tcPrChange>
          </w:tcPr>
          <w:p w14:paraId="2F24807F" w14:textId="77777777" w:rsidR="00F36B3C" w:rsidRPr="00A309A9" w:rsidRDefault="00F36B3C" w:rsidP="00A309A9">
            <w:pPr>
              <w:pStyle w:val="NoSpacing"/>
              <w:rPr>
                <w:rFonts w:ascii="Times New Roman" w:hAnsi="Times New Roman" w:cs="Times New Roman"/>
                <w:sz w:val="20"/>
                <w:szCs w:val="20"/>
              </w:rPr>
            </w:pPr>
            <w:r w:rsidRPr="00A309A9">
              <w:rPr>
                <w:rFonts w:ascii="Times New Roman" w:hAnsi="Times New Roman" w:cs="Times New Roman"/>
                <w:sz w:val="20"/>
                <w:szCs w:val="20"/>
              </w:rPr>
              <w:t>Lubrizol India Limited, Mumbai</w:t>
            </w:r>
          </w:p>
        </w:tc>
        <w:tc>
          <w:tcPr>
            <w:tcW w:w="4522" w:type="dxa"/>
            <w:tcPrChange w:id="2495" w:author="innovatiview" w:date="2024-02-08T14:27:00Z">
              <w:tcPr>
                <w:tcW w:w="5575" w:type="dxa"/>
                <w:gridSpan w:val="2"/>
              </w:tcPr>
            </w:tcPrChange>
          </w:tcPr>
          <w:p w14:paraId="26625FCE" w14:textId="4D291586" w:rsidR="00F36B3C" w:rsidRPr="003A7694" w:rsidRDefault="003A7694" w:rsidP="00A309A9">
            <w:pPr>
              <w:pStyle w:val="NoSpacing"/>
              <w:rPr>
                <w:rStyle w:val="SubtleReference"/>
                <w:rFonts w:ascii="Times New Roman" w:hAnsi="Times New Roman" w:cs="Times New Roman"/>
                <w:color w:val="000000" w:themeColor="text1"/>
                <w:sz w:val="20"/>
                <w:szCs w:val="20"/>
              </w:rPr>
            </w:pPr>
            <w:r w:rsidRPr="003A7694">
              <w:rPr>
                <w:rStyle w:val="SubtleReference"/>
                <w:rFonts w:ascii="Times New Roman" w:hAnsi="Times New Roman" w:cs="Times New Roman"/>
                <w:color w:val="000000" w:themeColor="text1"/>
                <w:sz w:val="20"/>
                <w:szCs w:val="20"/>
              </w:rPr>
              <w:t xml:space="preserve">Shri Kailash Sawant </w:t>
            </w:r>
          </w:p>
          <w:p w14:paraId="176EDEDB" w14:textId="77777777" w:rsidR="00F36B3C" w:rsidRDefault="003A7694">
            <w:pPr>
              <w:pStyle w:val="NoSpacing"/>
              <w:ind w:left="360"/>
              <w:rPr>
                <w:ins w:id="2496" w:author="innovatiview" w:date="2024-02-08T14:22:00Z"/>
                <w:rStyle w:val="SubtleReference"/>
                <w:rFonts w:ascii="Times New Roman" w:hAnsi="Times New Roman" w:cs="Times New Roman"/>
                <w:color w:val="000000" w:themeColor="text1"/>
                <w:sz w:val="20"/>
                <w:szCs w:val="20"/>
              </w:rPr>
              <w:pPrChange w:id="2497" w:author="innovatiview" w:date="2024-02-08T09:34:00Z">
                <w:pPr>
                  <w:pStyle w:val="NoSpacing"/>
                  <w:ind w:left="720"/>
                </w:pPr>
              </w:pPrChange>
            </w:pPr>
            <w:r w:rsidRPr="003A7694">
              <w:rPr>
                <w:rStyle w:val="SubtleReference"/>
                <w:rFonts w:ascii="Times New Roman" w:hAnsi="Times New Roman" w:cs="Times New Roman"/>
                <w:color w:val="000000" w:themeColor="text1"/>
                <w:sz w:val="20"/>
                <w:szCs w:val="20"/>
              </w:rPr>
              <w:t>Shri Sreehari Kumar (</w:t>
            </w:r>
            <w:r w:rsidRPr="00AD2C48">
              <w:rPr>
                <w:rFonts w:ascii="Times New Roman" w:hAnsi="Times New Roman" w:cs="Times New Roman"/>
                <w:i/>
                <w:iCs/>
                <w:sz w:val="20"/>
                <w:szCs w:val="20"/>
              </w:rPr>
              <w:t>Alternate</w:t>
            </w:r>
            <w:r w:rsidRPr="003A7694">
              <w:rPr>
                <w:rStyle w:val="SubtleReference"/>
                <w:rFonts w:ascii="Times New Roman" w:hAnsi="Times New Roman" w:cs="Times New Roman"/>
                <w:color w:val="000000" w:themeColor="text1"/>
                <w:sz w:val="20"/>
                <w:szCs w:val="20"/>
              </w:rPr>
              <w:t>)</w:t>
            </w:r>
          </w:p>
          <w:p w14:paraId="2702293F" w14:textId="0AA79140" w:rsidR="00EA2BD2" w:rsidRPr="003A7694" w:rsidRDefault="00EA2BD2">
            <w:pPr>
              <w:pStyle w:val="NoSpacing"/>
              <w:ind w:left="360"/>
              <w:rPr>
                <w:rStyle w:val="SubtleReference"/>
                <w:rFonts w:ascii="Times New Roman" w:hAnsi="Times New Roman" w:cs="Times New Roman"/>
                <w:color w:val="000000" w:themeColor="text1"/>
                <w:sz w:val="20"/>
                <w:szCs w:val="20"/>
              </w:rPr>
              <w:pPrChange w:id="2498" w:author="innovatiview" w:date="2024-02-08T09:34:00Z">
                <w:pPr>
                  <w:pStyle w:val="NoSpacing"/>
                  <w:ind w:left="720"/>
                </w:pPr>
              </w:pPrChange>
            </w:pPr>
          </w:p>
        </w:tc>
      </w:tr>
      <w:tr w:rsidR="003A7694" w:rsidRPr="003A7694" w14:paraId="04BAAD2B" w14:textId="77777777" w:rsidTr="00646774">
        <w:trPr>
          <w:trHeight w:val="260"/>
          <w:jc w:val="center"/>
          <w:trPrChange w:id="2499" w:author="innovatiview" w:date="2024-02-08T14:27:00Z">
            <w:trPr>
              <w:gridBefore w:val="1"/>
              <w:trHeight w:val="260"/>
            </w:trPr>
          </w:trPrChange>
        </w:trPr>
        <w:tc>
          <w:tcPr>
            <w:tcW w:w="4495" w:type="dxa"/>
            <w:tcPrChange w:id="2500" w:author="innovatiview" w:date="2024-02-08T14:27:00Z">
              <w:tcPr>
                <w:tcW w:w="4500" w:type="dxa"/>
                <w:gridSpan w:val="2"/>
              </w:tcPr>
            </w:tcPrChange>
          </w:tcPr>
          <w:p w14:paraId="0C0D5F9B" w14:textId="77777777" w:rsidR="00F36B3C" w:rsidRPr="00A309A9" w:rsidRDefault="00F36B3C" w:rsidP="00A309A9">
            <w:pPr>
              <w:pStyle w:val="NoSpacing"/>
              <w:rPr>
                <w:rFonts w:ascii="Times New Roman" w:hAnsi="Times New Roman" w:cs="Times New Roman"/>
                <w:sz w:val="20"/>
                <w:szCs w:val="20"/>
              </w:rPr>
            </w:pPr>
            <w:r w:rsidRPr="00A309A9">
              <w:rPr>
                <w:rFonts w:ascii="Times New Roman" w:hAnsi="Times New Roman" w:cs="Times New Roman"/>
                <w:sz w:val="20"/>
                <w:szCs w:val="20"/>
              </w:rPr>
              <w:t>Mahindra and Mahindra Limited, Mumbai</w:t>
            </w:r>
          </w:p>
        </w:tc>
        <w:tc>
          <w:tcPr>
            <w:tcW w:w="4522" w:type="dxa"/>
            <w:tcPrChange w:id="2501" w:author="innovatiview" w:date="2024-02-08T14:27:00Z">
              <w:tcPr>
                <w:tcW w:w="5575" w:type="dxa"/>
                <w:gridSpan w:val="2"/>
              </w:tcPr>
            </w:tcPrChange>
          </w:tcPr>
          <w:p w14:paraId="2C4E1E1A" w14:textId="77777777" w:rsidR="00F36B3C" w:rsidRDefault="003A7694" w:rsidP="00A309A9">
            <w:pPr>
              <w:pStyle w:val="NoSpacing"/>
              <w:rPr>
                <w:ins w:id="2502" w:author="innovatiview" w:date="2024-02-08T14:21:00Z"/>
                <w:rStyle w:val="SubtleReference"/>
                <w:rFonts w:ascii="Times New Roman" w:hAnsi="Times New Roman" w:cs="Times New Roman"/>
                <w:color w:val="000000" w:themeColor="text1"/>
                <w:sz w:val="20"/>
                <w:szCs w:val="20"/>
              </w:rPr>
            </w:pPr>
            <w:r w:rsidRPr="003A7694">
              <w:rPr>
                <w:rStyle w:val="SubtleReference"/>
                <w:rFonts w:ascii="Times New Roman" w:hAnsi="Times New Roman" w:cs="Times New Roman"/>
                <w:color w:val="000000" w:themeColor="text1"/>
                <w:sz w:val="20"/>
                <w:szCs w:val="20"/>
              </w:rPr>
              <w:t xml:space="preserve">Shri R. Ramaprabhu </w:t>
            </w:r>
          </w:p>
          <w:p w14:paraId="78197C18" w14:textId="06902D14" w:rsidR="00EA2BD2" w:rsidRPr="003A7694" w:rsidRDefault="00EA2BD2" w:rsidP="00A309A9">
            <w:pPr>
              <w:pStyle w:val="NoSpacing"/>
              <w:rPr>
                <w:rStyle w:val="SubtleReference"/>
                <w:rFonts w:ascii="Times New Roman" w:hAnsi="Times New Roman" w:cs="Times New Roman"/>
                <w:color w:val="000000" w:themeColor="text1"/>
                <w:sz w:val="20"/>
                <w:szCs w:val="20"/>
              </w:rPr>
            </w:pPr>
          </w:p>
        </w:tc>
      </w:tr>
      <w:tr w:rsidR="003A7694" w:rsidRPr="003A7694" w14:paraId="24F8C22A" w14:textId="77777777" w:rsidTr="00646774">
        <w:trPr>
          <w:trHeight w:val="46"/>
          <w:jc w:val="center"/>
          <w:trPrChange w:id="2503" w:author="innovatiview" w:date="2024-02-08T14:27:00Z">
            <w:trPr>
              <w:gridBefore w:val="1"/>
              <w:trHeight w:val="530"/>
            </w:trPr>
          </w:trPrChange>
        </w:trPr>
        <w:tc>
          <w:tcPr>
            <w:tcW w:w="4495" w:type="dxa"/>
            <w:tcPrChange w:id="2504" w:author="innovatiview" w:date="2024-02-08T14:27:00Z">
              <w:tcPr>
                <w:tcW w:w="4500" w:type="dxa"/>
                <w:gridSpan w:val="2"/>
              </w:tcPr>
            </w:tcPrChange>
          </w:tcPr>
          <w:p w14:paraId="0891F542" w14:textId="77777777" w:rsidR="00F36B3C" w:rsidRPr="00A309A9" w:rsidRDefault="00F36B3C" w:rsidP="00A309A9">
            <w:pPr>
              <w:pStyle w:val="NoSpacing"/>
              <w:rPr>
                <w:rFonts w:ascii="Times New Roman" w:hAnsi="Times New Roman" w:cs="Times New Roman"/>
                <w:sz w:val="20"/>
                <w:szCs w:val="20"/>
              </w:rPr>
            </w:pPr>
            <w:r w:rsidRPr="00A309A9">
              <w:rPr>
                <w:rFonts w:ascii="Times New Roman" w:hAnsi="Times New Roman" w:cs="Times New Roman"/>
                <w:sz w:val="20"/>
                <w:szCs w:val="20"/>
              </w:rPr>
              <w:t>Maruti Udyog Limited, Gurugram</w:t>
            </w:r>
          </w:p>
        </w:tc>
        <w:tc>
          <w:tcPr>
            <w:tcW w:w="4522" w:type="dxa"/>
            <w:tcPrChange w:id="2505" w:author="innovatiview" w:date="2024-02-08T14:27:00Z">
              <w:tcPr>
                <w:tcW w:w="5575" w:type="dxa"/>
                <w:gridSpan w:val="2"/>
              </w:tcPr>
            </w:tcPrChange>
          </w:tcPr>
          <w:p w14:paraId="627AA603" w14:textId="7047E319" w:rsidR="00F36B3C" w:rsidRPr="003A7694" w:rsidRDefault="003A7694" w:rsidP="00A309A9">
            <w:pPr>
              <w:pStyle w:val="NoSpacing"/>
              <w:rPr>
                <w:rStyle w:val="SubtleReference"/>
                <w:rFonts w:ascii="Times New Roman" w:hAnsi="Times New Roman" w:cs="Times New Roman"/>
                <w:color w:val="000000" w:themeColor="text1"/>
                <w:sz w:val="20"/>
                <w:szCs w:val="20"/>
              </w:rPr>
            </w:pPr>
            <w:r w:rsidRPr="003A7694">
              <w:rPr>
                <w:rStyle w:val="SubtleReference"/>
                <w:rFonts w:ascii="Times New Roman" w:hAnsi="Times New Roman" w:cs="Times New Roman"/>
                <w:color w:val="000000" w:themeColor="text1"/>
                <w:sz w:val="20"/>
                <w:szCs w:val="20"/>
              </w:rPr>
              <w:t xml:space="preserve">Shri Ashok Permude </w:t>
            </w:r>
          </w:p>
          <w:p w14:paraId="1786E00D" w14:textId="77777777" w:rsidR="00F36B3C" w:rsidRDefault="003A7694">
            <w:pPr>
              <w:pStyle w:val="NoSpacing"/>
              <w:ind w:left="360"/>
              <w:rPr>
                <w:ins w:id="2506" w:author="innovatiview" w:date="2024-02-08T14:21:00Z"/>
                <w:rStyle w:val="SubtleReference"/>
                <w:rFonts w:ascii="Times New Roman" w:hAnsi="Times New Roman" w:cs="Times New Roman"/>
                <w:color w:val="000000" w:themeColor="text1"/>
                <w:sz w:val="20"/>
                <w:szCs w:val="20"/>
              </w:rPr>
              <w:pPrChange w:id="2507" w:author="innovatiview" w:date="2024-02-08T09:34:00Z">
                <w:pPr>
                  <w:pStyle w:val="NoSpacing"/>
                  <w:ind w:left="720"/>
                </w:pPr>
              </w:pPrChange>
            </w:pPr>
            <w:r w:rsidRPr="003A7694">
              <w:rPr>
                <w:rStyle w:val="SubtleReference"/>
                <w:rFonts w:ascii="Times New Roman" w:hAnsi="Times New Roman" w:cs="Times New Roman"/>
                <w:color w:val="000000" w:themeColor="text1"/>
                <w:sz w:val="20"/>
                <w:szCs w:val="20"/>
              </w:rPr>
              <w:t>Shri Narinder Kumar (</w:t>
            </w:r>
            <w:r w:rsidR="00AD2C48" w:rsidRPr="00AD2C48">
              <w:rPr>
                <w:rFonts w:ascii="Times New Roman" w:hAnsi="Times New Roman" w:cs="Times New Roman"/>
                <w:i/>
                <w:iCs/>
                <w:sz w:val="20"/>
                <w:szCs w:val="20"/>
              </w:rPr>
              <w:t>Alternate</w:t>
            </w:r>
            <w:r w:rsidRPr="003A7694">
              <w:rPr>
                <w:rStyle w:val="SubtleReference"/>
                <w:rFonts w:ascii="Times New Roman" w:hAnsi="Times New Roman" w:cs="Times New Roman"/>
                <w:color w:val="000000" w:themeColor="text1"/>
                <w:sz w:val="20"/>
                <w:szCs w:val="20"/>
              </w:rPr>
              <w:t>)</w:t>
            </w:r>
          </w:p>
          <w:p w14:paraId="163FB468" w14:textId="2AEA6A38" w:rsidR="00EA2BD2" w:rsidRPr="003A7694" w:rsidRDefault="00EA2BD2">
            <w:pPr>
              <w:pStyle w:val="NoSpacing"/>
              <w:ind w:left="360"/>
              <w:rPr>
                <w:rStyle w:val="SubtleReference"/>
                <w:rFonts w:ascii="Times New Roman" w:hAnsi="Times New Roman" w:cs="Times New Roman"/>
                <w:color w:val="000000" w:themeColor="text1"/>
                <w:sz w:val="20"/>
                <w:szCs w:val="20"/>
              </w:rPr>
              <w:pPrChange w:id="2508" w:author="innovatiview" w:date="2024-02-08T09:34:00Z">
                <w:pPr>
                  <w:pStyle w:val="NoSpacing"/>
                  <w:ind w:left="720"/>
                </w:pPr>
              </w:pPrChange>
            </w:pPr>
          </w:p>
        </w:tc>
      </w:tr>
      <w:tr w:rsidR="003A7694" w:rsidRPr="003A7694" w14:paraId="0F9A0789" w14:textId="77777777" w:rsidTr="00646774">
        <w:trPr>
          <w:trHeight w:val="80"/>
          <w:jc w:val="center"/>
          <w:trPrChange w:id="2509" w:author="innovatiview" w:date="2024-02-08T14:27:00Z">
            <w:trPr>
              <w:gridBefore w:val="1"/>
              <w:trHeight w:val="530"/>
            </w:trPr>
          </w:trPrChange>
        </w:trPr>
        <w:tc>
          <w:tcPr>
            <w:tcW w:w="4495" w:type="dxa"/>
            <w:tcPrChange w:id="2510" w:author="innovatiview" w:date="2024-02-08T14:27:00Z">
              <w:tcPr>
                <w:tcW w:w="4500" w:type="dxa"/>
                <w:gridSpan w:val="2"/>
              </w:tcPr>
            </w:tcPrChange>
          </w:tcPr>
          <w:p w14:paraId="763D8A90" w14:textId="461A25D4" w:rsidR="00F36B3C" w:rsidRPr="00A309A9" w:rsidRDefault="00F36B3C" w:rsidP="00646774">
            <w:pPr>
              <w:pStyle w:val="NoSpacing"/>
              <w:ind w:left="157" w:hanging="157"/>
              <w:rPr>
                <w:rFonts w:ascii="Times New Roman" w:hAnsi="Times New Roman" w:cs="Times New Roman"/>
                <w:sz w:val="20"/>
                <w:szCs w:val="20"/>
              </w:rPr>
              <w:pPrChange w:id="2511" w:author="innovatiview" w:date="2024-02-08T14:26:00Z">
                <w:pPr>
                  <w:pStyle w:val="NoSpacing"/>
                </w:pPr>
              </w:pPrChange>
            </w:pPr>
            <w:r w:rsidRPr="00A309A9">
              <w:rPr>
                <w:rFonts w:ascii="Times New Roman" w:hAnsi="Times New Roman" w:cs="Times New Roman"/>
                <w:sz w:val="20"/>
                <w:szCs w:val="20"/>
              </w:rPr>
              <w:t xml:space="preserve">Ministry of Road Transport and Highways, </w:t>
            </w:r>
            <w:ins w:id="2512" w:author="innovatiview" w:date="2024-02-08T14:22:00Z">
              <w:r w:rsidR="00EA2BD2">
                <w:rPr>
                  <w:rFonts w:ascii="Times New Roman" w:hAnsi="Times New Roman" w:cs="Times New Roman"/>
                  <w:sz w:val="20"/>
                  <w:szCs w:val="20"/>
                </w:rPr>
                <w:t xml:space="preserve">              </w:t>
              </w:r>
            </w:ins>
            <w:r w:rsidRPr="00A309A9">
              <w:rPr>
                <w:rFonts w:ascii="Times New Roman" w:hAnsi="Times New Roman" w:cs="Times New Roman"/>
                <w:sz w:val="20"/>
                <w:szCs w:val="20"/>
              </w:rPr>
              <w:t>New Delhi</w:t>
            </w:r>
          </w:p>
        </w:tc>
        <w:tc>
          <w:tcPr>
            <w:tcW w:w="4522" w:type="dxa"/>
            <w:tcPrChange w:id="2513" w:author="innovatiview" w:date="2024-02-08T14:27:00Z">
              <w:tcPr>
                <w:tcW w:w="5575" w:type="dxa"/>
                <w:gridSpan w:val="2"/>
              </w:tcPr>
            </w:tcPrChange>
          </w:tcPr>
          <w:p w14:paraId="31F9B731" w14:textId="6575FCBE" w:rsidR="00F36B3C" w:rsidRPr="003A7694" w:rsidRDefault="003A7694" w:rsidP="00A309A9">
            <w:pPr>
              <w:pStyle w:val="NoSpacing"/>
              <w:rPr>
                <w:rStyle w:val="SubtleReference"/>
                <w:rFonts w:ascii="Times New Roman" w:hAnsi="Times New Roman" w:cs="Times New Roman"/>
                <w:color w:val="000000" w:themeColor="text1"/>
                <w:sz w:val="20"/>
                <w:szCs w:val="20"/>
              </w:rPr>
            </w:pPr>
            <w:r w:rsidRPr="003A7694">
              <w:rPr>
                <w:rStyle w:val="SubtleReference"/>
                <w:rFonts w:ascii="Times New Roman" w:hAnsi="Times New Roman" w:cs="Times New Roman"/>
                <w:color w:val="000000" w:themeColor="text1"/>
                <w:sz w:val="20"/>
                <w:szCs w:val="20"/>
              </w:rPr>
              <w:t>Shri G</w:t>
            </w:r>
            <w:ins w:id="2514" w:author="innovatiview" w:date="2024-02-08T14:21:00Z">
              <w:r w:rsidR="00EA2BD2">
                <w:rPr>
                  <w:rStyle w:val="SubtleReference"/>
                  <w:rFonts w:ascii="Times New Roman" w:hAnsi="Times New Roman" w:cs="Times New Roman"/>
                  <w:color w:val="000000" w:themeColor="text1"/>
                  <w:sz w:val="20"/>
                  <w:szCs w:val="20"/>
                </w:rPr>
                <w:t>.</w:t>
              </w:r>
            </w:ins>
            <w:r w:rsidRPr="003A7694">
              <w:rPr>
                <w:rStyle w:val="SubtleReference"/>
                <w:rFonts w:ascii="Times New Roman" w:hAnsi="Times New Roman" w:cs="Times New Roman"/>
                <w:color w:val="000000" w:themeColor="text1"/>
                <w:sz w:val="20"/>
                <w:szCs w:val="20"/>
              </w:rPr>
              <w:t xml:space="preserve"> Sharan </w:t>
            </w:r>
          </w:p>
          <w:p w14:paraId="65D78143" w14:textId="77777777" w:rsidR="00F36B3C" w:rsidRDefault="003A7694">
            <w:pPr>
              <w:pStyle w:val="NoSpacing"/>
              <w:ind w:left="360"/>
              <w:rPr>
                <w:ins w:id="2515" w:author="innovatiview" w:date="2024-02-08T14:21:00Z"/>
                <w:rStyle w:val="SubtleReference"/>
                <w:rFonts w:ascii="Times New Roman" w:hAnsi="Times New Roman" w:cs="Times New Roman"/>
                <w:color w:val="000000" w:themeColor="text1"/>
                <w:sz w:val="20"/>
                <w:szCs w:val="20"/>
              </w:rPr>
              <w:pPrChange w:id="2516" w:author="innovatiview" w:date="2024-02-08T09:34:00Z">
                <w:pPr>
                  <w:pStyle w:val="NoSpacing"/>
                  <w:ind w:left="720"/>
                </w:pPr>
              </w:pPrChange>
            </w:pPr>
            <w:r w:rsidRPr="003A7694">
              <w:rPr>
                <w:rStyle w:val="SubtleReference"/>
                <w:rFonts w:ascii="Times New Roman" w:hAnsi="Times New Roman" w:cs="Times New Roman"/>
                <w:color w:val="000000" w:themeColor="text1"/>
                <w:sz w:val="20"/>
                <w:szCs w:val="20"/>
              </w:rPr>
              <w:t>Shri S</w:t>
            </w:r>
            <w:ins w:id="2517" w:author="innovatiview" w:date="2024-02-08T14:04:00Z">
              <w:r w:rsidR="006C15D0">
                <w:rPr>
                  <w:rStyle w:val="SubtleReference"/>
                  <w:rFonts w:ascii="Times New Roman" w:hAnsi="Times New Roman" w:cs="Times New Roman"/>
                  <w:color w:val="000000" w:themeColor="text1"/>
                  <w:sz w:val="20"/>
                  <w:szCs w:val="20"/>
                </w:rPr>
                <w:t>.</w:t>
              </w:r>
            </w:ins>
            <w:r w:rsidRPr="003A7694">
              <w:rPr>
                <w:rStyle w:val="SubtleReference"/>
                <w:rFonts w:ascii="Times New Roman" w:hAnsi="Times New Roman" w:cs="Times New Roman"/>
                <w:color w:val="000000" w:themeColor="text1"/>
                <w:sz w:val="20"/>
                <w:szCs w:val="20"/>
              </w:rPr>
              <w:t xml:space="preserve"> S</w:t>
            </w:r>
            <w:ins w:id="2518" w:author="innovatiview" w:date="2024-02-08T14:04:00Z">
              <w:r w:rsidR="006C15D0">
                <w:rPr>
                  <w:rStyle w:val="SubtleReference"/>
                  <w:rFonts w:ascii="Times New Roman" w:hAnsi="Times New Roman" w:cs="Times New Roman"/>
                  <w:color w:val="000000" w:themeColor="text1"/>
                  <w:sz w:val="20"/>
                  <w:szCs w:val="20"/>
                </w:rPr>
                <w:t>.</w:t>
              </w:r>
            </w:ins>
            <w:r w:rsidRPr="003A7694">
              <w:rPr>
                <w:rStyle w:val="SubtleReference"/>
                <w:rFonts w:ascii="Times New Roman" w:hAnsi="Times New Roman" w:cs="Times New Roman"/>
                <w:color w:val="000000" w:themeColor="text1"/>
                <w:sz w:val="20"/>
                <w:szCs w:val="20"/>
              </w:rPr>
              <w:t xml:space="preserve"> Nahar (</w:t>
            </w:r>
            <w:r w:rsidR="00AD2C48" w:rsidRPr="00AD2C48">
              <w:rPr>
                <w:rFonts w:ascii="Times New Roman" w:hAnsi="Times New Roman" w:cs="Times New Roman"/>
                <w:i/>
                <w:iCs/>
                <w:sz w:val="20"/>
                <w:szCs w:val="20"/>
              </w:rPr>
              <w:t>Alternate</w:t>
            </w:r>
            <w:r w:rsidRPr="003A7694">
              <w:rPr>
                <w:rStyle w:val="SubtleReference"/>
                <w:rFonts w:ascii="Times New Roman" w:hAnsi="Times New Roman" w:cs="Times New Roman"/>
                <w:color w:val="000000" w:themeColor="text1"/>
                <w:sz w:val="20"/>
                <w:szCs w:val="20"/>
              </w:rPr>
              <w:t>)</w:t>
            </w:r>
          </w:p>
          <w:p w14:paraId="53F59676" w14:textId="19A27663" w:rsidR="00EA2BD2" w:rsidRPr="003A7694" w:rsidRDefault="00EA2BD2">
            <w:pPr>
              <w:pStyle w:val="NoSpacing"/>
              <w:ind w:left="360"/>
              <w:rPr>
                <w:rStyle w:val="SubtleReference"/>
                <w:rFonts w:ascii="Times New Roman" w:hAnsi="Times New Roman" w:cs="Times New Roman"/>
                <w:color w:val="000000" w:themeColor="text1"/>
                <w:sz w:val="20"/>
                <w:szCs w:val="20"/>
              </w:rPr>
              <w:pPrChange w:id="2519" w:author="innovatiview" w:date="2024-02-08T09:34:00Z">
                <w:pPr>
                  <w:pStyle w:val="NoSpacing"/>
                  <w:ind w:left="720"/>
                </w:pPr>
              </w:pPrChange>
            </w:pPr>
          </w:p>
        </w:tc>
      </w:tr>
      <w:tr w:rsidR="003A7694" w:rsidRPr="003A7694" w14:paraId="47CFDC87" w14:textId="77777777" w:rsidTr="00646774">
        <w:trPr>
          <w:trHeight w:val="46"/>
          <w:jc w:val="center"/>
          <w:trPrChange w:id="2520" w:author="innovatiview" w:date="2024-02-08T14:27:00Z">
            <w:trPr>
              <w:gridBefore w:val="1"/>
              <w:trHeight w:val="521"/>
            </w:trPr>
          </w:trPrChange>
        </w:trPr>
        <w:tc>
          <w:tcPr>
            <w:tcW w:w="4495" w:type="dxa"/>
            <w:tcPrChange w:id="2521" w:author="innovatiview" w:date="2024-02-08T14:27:00Z">
              <w:tcPr>
                <w:tcW w:w="4500" w:type="dxa"/>
                <w:gridSpan w:val="2"/>
              </w:tcPr>
            </w:tcPrChange>
          </w:tcPr>
          <w:p w14:paraId="231FBE01" w14:textId="77777777" w:rsidR="00F36B3C" w:rsidRPr="00A309A9" w:rsidRDefault="00F36B3C" w:rsidP="00A309A9">
            <w:pPr>
              <w:pStyle w:val="NoSpacing"/>
              <w:rPr>
                <w:rFonts w:ascii="Times New Roman" w:hAnsi="Times New Roman" w:cs="Times New Roman"/>
                <w:sz w:val="20"/>
                <w:szCs w:val="20"/>
              </w:rPr>
            </w:pPr>
            <w:r w:rsidRPr="00A309A9">
              <w:rPr>
                <w:rFonts w:ascii="Times New Roman" w:hAnsi="Times New Roman" w:cs="Times New Roman"/>
                <w:sz w:val="20"/>
                <w:szCs w:val="20"/>
              </w:rPr>
              <w:t>National Test House, Kolkata</w:t>
            </w:r>
          </w:p>
        </w:tc>
        <w:tc>
          <w:tcPr>
            <w:tcW w:w="4522" w:type="dxa"/>
            <w:tcPrChange w:id="2522" w:author="innovatiview" w:date="2024-02-08T14:27:00Z">
              <w:tcPr>
                <w:tcW w:w="5575" w:type="dxa"/>
                <w:gridSpan w:val="2"/>
              </w:tcPr>
            </w:tcPrChange>
          </w:tcPr>
          <w:p w14:paraId="13C8FECA" w14:textId="40C26ECB" w:rsidR="00F36B3C" w:rsidRPr="003A7694" w:rsidRDefault="003A7694" w:rsidP="00A309A9">
            <w:pPr>
              <w:pStyle w:val="NoSpacing"/>
              <w:rPr>
                <w:rStyle w:val="SubtleReference"/>
                <w:rFonts w:ascii="Times New Roman" w:hAnsi="Times New Roman" w:cs="Times New Roman"/>
                <w:color w:val="000000" w:themeColor="text1"/>
                <w:sz w:val="20"/>
                <w:szCs w:val="20"/>
              </w:rPr>
            </w:pPr>
            <w:r w:rsidRPr="003A7694">
              <w:rPr>
                <w:rStyle w:val="SubtleReference"/>
                <w:rFonts w:ascii="Times New Roman" w:hAnsi="Times New Roman" w:cs="Times New Roman"/>
                <w:color w:val="000000" w:themeColor="text1"/>
                <w:sz w:val="20"/>
                <w:szCs w:val="20"/>
              </w:rPr>
              <w:t>Dr</w:t>
            </w:r>
            <w:del w:id="2523" w:author="innovatiview" w:date="2024-02-08T09:35:00Z">
              <w:r w:rsidRPr="003A7694" w:rsidDel="007B6AB6">
                <w:rPr>
                  <w:rStyle w:val="SubtleReference"/>
                  <w:rFonts w:ascii="Times New Roman" w:hAnsi="Times New Roman" w:cs="Times New Roman"/>
                  <w:color w:val="000000" w:themeColor="text1"/>
                  <w:sz w:val="20"/>
                  <w:szCs w:val="20"/>
                </w:rPr>
                <w:delText>.</w:delText>
              </w:r>
            </w:del>
            <w:r w:rsidRPr="003A7694">
              <w:rPr>
                <w:rStyle w:val="SubtleReference"/>
                <w:rFonts w:ascii="Times New Roman" w:hAnsi="Times New Roman" w:cs="Times New Roman"/>
                <w:color w:val="000000" w:themeColor="text1"/>
                <w:sz w:val="20"/>
                <w:szCs w:val="20"/>
              </w:rPr>
              <w:t xml:space="preserve"> S. N. Bandhopadhyay </w:t>
            </w:r>
          </w:p>
          <w:p w14:paraId="7A6DEAD9" w14:textId="77777777" w:rsidR="00F36B3C" w:rsidRDefault="003A7694">
            <w:pPr>
              <w:pStyle w:val="NoSpacing"/>
              <w:ind w:left="360"/>
              <w:rPr>
                <w:ins w:id="2524" w:author="innovatiview" w:date="2024-02-08T14:21:00Z"/>
                <w:rStyle w:val="SubtleReference"/>
                <w:rFonts w:ascii="Times New Roman" w:hAnsi="Times New Roman" w:cs="Times New Roman"/>
                <w:color w:val="000000" w:themeColor="text1"/>
                <w:sz w:val="20"/>
                <w:szCs w:val="20"/>
              </w:rPr>
              <w:pPrChange w:id="2525" w:author="innovatiview" w:date="2024-02-08T09:34:00Z">
                <w:pPr>
                  <w:pStyle w:val="NoSpacing"/>
                  <w:ind w:left="720"/>
                </w:pPr>
              </w:pPrChange>
            </w:pPr>
            <w:r w:rsidRPr="003A7694">
              <w:rPr>
                <w:rStyle w:val="SubtleReference"/>
                <w:rFonts w:ascii="Times New Roman" w:hAnsi="Times New Roman" w:cs="Times New Roman"/>
                <w:color w:val="000000" w:themeColor="text1"/>
                <w:sz w:val="20"/>
                <w:szCs w:val="20"/>
              </w:rPr>
              <w:t>Dr</w:t>
            </w:r>
            <w:del w:id="2526" w:author="innovatiview" w:date="2024-02-08T09:29:00Z">
              <w:r w:rsidRPr="003A7694" w:rsidDel="007B6AB6">
                <w:rPr>
                  <w:rStyle w:val="SubtleReference"/>
                  <w:rFonts w:ascii="Times New Roman" w:hAnsi="Times New Roman" w:cs="Times New Roman"/>
                  <w:color w:val="000000" w:themeColor="text1"/>
                  <w:sz w:val="20"/>
                  <w:szCs w:val="20"/>
                </w:rPr>
                <w:delText>.</w:delText>
              </w:r>
            </w:del>
            <w:r w:rsidRPr="003A7694">
              <w:rPr>
                <w:rStyle w:val="SubtleReference"/>
                <w:rFonts w:ascii="Times New Roman" w:hAnsi="Times New Roman" w:cs="Times New Roman"/>
                <w:color w:val="000000" w:themeColor="text1"/>
                <w:sz w:val="20"/>
                <w:szCs w:val="20"/>
              </w:rPr>
              <w:t xml:space="preserve"> Umesh Singh (</w:t>
            </w:r>
            <w:r w:rsidR="00AD2C48" w:rsidRPr="00AD2C48">
              <w:rPr>
                <w:rFonts w:ascii="Times New Roman" w:hAnsi="Times New Roman" w:cs="Times New Roman"/>
                <w:i/>
                <w:iCs/>
                <w:sz w:val="20"/>
                <w:szCs w:val="20"/>
              </w:rPr>
              <w:t>Alternate</w:t>
            </w:r>
            <w:r w:rsidRPr="003A7694">
              <w:rPr>
                <w:rStyle w:val="SubtleReference"/>
                <w:rFonts w:ascii="Times New Roman" w:hAnsi="Times New Roman" w:cs="Times New Roman"/>
                <w:color w:val="000000" w:themeColor="text1"/>
                <w:sz w:val="20"/>
                <w:szCs w:val="20"/>
              </w:rPr>
              <w:t>)</w:t>
            </w:r>
          </w:p>
          <w:p w14:paraId="20E3375E" w14:textId="792FDC00" w:rsidR="00EA2BD2" w:rsidRPr="003A7694" w:rsidRDefault="00EA2BD2">
            <w:pPr>
              <w:pStyle w:val="NoSpacing"/>
              <w:ind w:left="360"/>
              <w:rPr>
                <w:rStyle w:val="SubtleReference"/>
                <w:rFonts w:ascii="Times New Roman" w:hAnsi="Times New Roman" w:cs="Times New Roman"/>
                <w:color w:val="000000" w:themeColor="text1"/>
                <w:sz w:val="20"/>
                <w:szCs w:val="20"/>
              </w:rPr>
              <w:pPrChange w:id="2527" w:author="innovatiview" w:date="2024-02-08T09:34:00Z">
                <w:pPr>
                  <w:pStyle w:val="NoSpacing"/>
                  <w:ind w:left="720"/>
                </w:pPr>
              </w:pPrChange>
            </w:pPr>
          </w:p>
        </w:tc>
      </w:tr>
      <w:tr w:rsidR="003A7694" w:rsidRPr="003A7694" w14:paraId="7F7C9407" w14:textId="77777777" w:rsidTr="00646774">
        <w:trPr>
          <w:trHeight w:val="46"/>
          <w:jc w:val="center"/>
          <w:trPrChange w:id="2528" w:author="innovatiview" w:date="2024-02-08T14:27:00Z">
            <w:trPr>
              <w:gridBefore w:val="1"/>
              <w:trHeight w:val="530"/>
            </w:trPr>
          </w:trPrChange>
        </w:trPr>
        <w:tc>
          <w:tcPr>
            <w:tcW w:w="4495" w:type="dxa"/>
            <w:tcPrChange w:id="2529" w:author="innovatiview" w:date="2024-02-08T14:27:00Z">
              <w:tcPr>
                <w:tcW w:w="4500" w:type="dxa"/>
                <w:gridSpan w:val="2"/>
              </w:tcPr>
            </w:tcPrChange>
          </w:tcPr>
          <w:p w14:paraId="0C4BF68C" w14:textId="77777777" w:rsidR="00F36B3C" w:rsidRPr="00A309A9" w:rsidRDefault="00F36B3C" w:rsidP="00A309A9">
            <w:pPr>
              <w:pStyle w:val="NoSpacing"/>
              <w:rPr>
                <w:rFonts w:ascii="Times New Roman" w:hAnsi="Times New Roman" w:cs="Times New Roman"/>
                <w:sz w:val="20"/>
                <w:szCs w:val="20"/>
              </w:rPr>
            </w:pPr>
            <w:r w:rsidRPr="00A309A9">
              <w:rPr>
                <w:rFonts w:ascii="Times New Roman" w:hAnsi="Times New Roman" w:cs="Times New Roman"/>
                <w:sz w:val="20"/>
                <w:szCs w:val="20"/>
              </w:rPr>
              <w:t>Netra NTPC Limited, Noida</w:t>
            </w:r>
          </w:p>
        </w:tc>
        <w:tc>
          <w:tcPr>
            <w:tcW w:w="4522" w:type="dxa"/>
            <w:tcPrChange w:id="2530" w:author="innovatiview" w:date="2024-02-08T14:27:00Z">
              <w:tcPr>
                <w:tcW w:w="5575" w:type="dxa"/>
                <w:gridSpan w:val="2"/>
              </w:tcPr>
            </w:tcPrChange>
          </w:tcPr>
          <w:p w14:paraId="593E019F" w14:textId="279D0E3B" w:rsidR="00F36B3C" w:rsidRPr="003A7694" w:rsidRDefault="003A7694" w:rsidP="00A309A9">
            <w:pPr>
              <w:pStyle w:val="NoSpacing"/>
              <w:rPr>
                <w:rStyle w:val="SubtleReference"/>
                <w:rFonts w:ascii="Times New Roman" w:hAnsi="Times New Roman" w:cs="Times New Roman"/>
                <w:color w:val="000000" w:themeColor="text1"/>
                <w:sz w:val="20"/>
                <w:szCs w:val="20"/>
              </w:rPr>
            </w:pPr>
            <w:r w:rsidRPr="003A7694">
              <w:rPr>
                <w:rStyle w:val="SubtleReference"/>
                <w:rFonts w:ascii="Times New Roman" w:hAnsi="Times New Roman" w:cs="Times New Roman"/>
                <w:color w:val="000000" w:themeColor="text1"/>
                <w:sz w:val="20"/>
                <w:szCs w:val="20"/>
              </w:rPr>
              <w:t>Shri Rajiv Satyakam</w:t>
            </w:r>
          </w:p>
          <w:p w14:paraId="46A0D12B" w14:textId="77777777" w:rsidR="00F36B3C" w:rsidRDefault="003A7694">
            <w:pPr>
              <w:pStyle w:val="NoSpacing"/>
              <w:ind w:left="360"/>
              <w:rPr>
                <w:ins w:id="2531" w:author="innovatiview" w:date="2024-02-08T14:21:00Z"/>
                <w:rStyle w:val="SubtleReference"/>
                <w:rFonts w:ascii="Times New Roman" w:hAnsi="Times New Roman" w:cs="Times New Roman"/>
                <w:color w:val="000000" w:themeColor="text1"/>
                <w:sz w:val="20"/>
                <w:szCs w:val="20"/>
              </w:rPr>
              <w:pPrChange w:id="2532" w:author="innovatiview" w:date="2024-02-08T09:34:00Z">
                <w:pPr>
                  <w:pStyle w:val="NoSpacing"/>
                  <w:ind w:left="720"/>
                </w:pPr>
              </w:pPrChange>
            </w:pPr>
            <w:r w:rsidRPr="003A7694">
              <w:rPr>
                <w:rStyle w:val="SubtleReference"/>
                <w:rFonts w:ascii="Times New Roman" w:hAnsi="Times New Roman" w:cs="Times New Roman"/>
                <w:color w:val="000000" w:themeColor="text1"/>
                <w:sz w:val="20"/>
                <w:szCs w:val="20"/>
              </w:rPr>
              <w:t>Dr Vani G. D. (</w:t>
            </w:r>
            <w:r w:rsidR="00AD2C48" w:rsidRPr="00AD2C48">
              <w:rPr>
                <w:rFonts w:ascii="Times New Roman" w:hAnsi="Times New Roman" w:cs="Times New Roman"/>
                <w:i/>
                <w:iCs/>
                <w:sz w:val="20"/>
                <w:szCs w:val="20"/>
              </w:rPr>
              <w:t>Alternate</w:t>
            </w:r>
            <w:r w:rsidRPr="003A7694">
              <w:rPr>
                <w:rStyle w:val="SubtleReference"/>
                <w:rFonts w:ascii="Times New Roman" w:hAnsi="Times New Roman" w:cs="Times New Roman"/>
                <w:color w:val="000000" w:themeColor="text1"/>
                <w:sz w:val="20"/>
                <w:szCs w:val="20"/>
              </w:rPr>
              <w:t>)</w:t>
            </w:r>
          </w:p>
          <w:p w14:paraId="3AD10369" w14:textId="7A971230" w:rsidR="00EA2BD2" w:rsidRPr="003A7694" w:rsidRDefault="00EA2BD2">
            <w:pPr>
              <w:pStyle w:val="NoSpacing"/>
              <w:ind w:left="360"/>
              <w:rPr>
                <w:rStyle w:val="SubtleReference"/>
                <w:rFonts w:ascii="Times New Roman" w:hAnsi="Times New Roman" w:cs="Times New Roman"/>
                <w:color w:val="000000" w:themeColor="text1"/>
                <w:sz w:val="20"/>
                <w:szCs w:val="20"/>
              </w:rPr>
              <w:pPrChange w:id="2533" w:author="innovatiview" w:date="2024-02-08T09:34:00Z">
                <w:pPr>
                  <w:pStyle w:val="NoSpacing"/>
                  <w:ind w:left="720"/>
                </w:pPr>
              </w:pPrChange>
            </w:pPr>
          </w:p>
        </w:tc>
      </w:tr>
      <w:tr w:rsidR="003A7694" w:rsidRPr="003A7694" w14:paraId="543408DF" w14:textId="77777777" w:rsidTr="00646774">
        <w:trPr>
          <w:trHeight w:val="46"/>
          <w:jc w:val="center"/>
          <w:trPrChange w:id="2534" w:author="innovatiview" w:date="2024-02-08T14:27:00Z">
            <w:trPr>
              <w:gridBefore w:val="1"/>
              <w:trHeight w:val="359"/>
            </w:trPr>
          </w:trPrChange>
        </w:trPr>
        <w:tc>
          <w:tcPr>
            <w:tcW w:w="4495" w:type="dxa"/>
            <w:tcPrChange w:id="2535" w:author="innovatiview" w:date="2024-02-08T14:27:00Z">
              <w:tcPr>
                <w:tcW w:w="4500" w:type="dxa"/>
                <w:gridSpan w:val="2"/>
              </w:tcPr>
            </w:tcPrChange>
          </w:tcPr>
          <w:p w14:paraId="6947DC48" w14:textId="77777777" w:rsidR="00F36B3C" w:rsidRPr="00A309A9" w:rsidRDefault="00F36B3C" w:rsidP="00A309A9">
            <w:pPr>
              <w:pStyle w:val="NoSpacing"/>
              <w:rPr>
                <w:rFonts w:ascii="Times New Roman" w:hAnsi="Times New Roman" w:cs="Times New Roman"/>
                <w:sz w:val="20"/>
                <w:szCs w:val="20"/>
              </w:rPr>
            </w:pPr>
            <w:r w:rsidRPr="00A309A9">
              <w:rPr>
                <w:rFonts w:ascii="Times New Roman" w:hAnsi="Times New Roman" w:cs="Times New Roman"/>
                <w:sz w:val="20"/>
                <w:szCs w:val="20"/>
              </w:rPr>
              <w:t>Oil Industry Safety Directorate, Noida</w:t>
            </w:r>
          </w:p>
        </w:tc>
        <w:tc>
          <w:tcPr>
            <w:tcW w:w="4522" w:type="dxa"/>
            <w:tcPrChange w:id="2536" w:author="innovatiview" w:date="2024-02-08T14:27:00Z">
              <w:tcPr>
                <w:tcW w:w="5575" w:type="dxa"/>
                <w:gridSpan w:val="2"/>
              </w:tcPr>
            </w:tcPrChange>
          </w:tcPr>
          <w:p w14:paraId="00745105" w14:textId="77777777" w:rsidR="00F36B3C" w:rsidRDefault="003A7694" w:rsidP="0087006E">
            <w:pPr>
              <w:pStyle w:val="NoSpacing"/>
              <w:rPr>
                <w:ins w:id="2537" w:author="innovatiview" w:date="2024-02-08T14:21:00Z"/>
                <w:rStyle w:val="SubtleReference"/>
                <w:rFonts w:ascii="Times New Roman" w:hAnsi="Times New Roman" w:cs="Times New Roman"/>
                <w:color w:val="000000" w:themeColor="text1"/>
                <w:sz w:val="20"/>
                <w:szCs w:val="20"/>
              </w:rPr>
            </w:pPr>
            <w:r w:rsidRPr="003A7694">
              <w:rPr>
                <w:rStyle w:val="SubtleReference"/>
                <w:rFonts w:ascii="Times New Roman" w:hAnsi="Times New Roman" w:cs="Times New Roman"/>
                <w:color w:val="000000" w:themeColor="text1"/>
                <w:sz w:val="20"/>
                <w:szCs w:val="20"/>
              </w:rPr>
              <w:t>Shri Rajesh Manocha</w:t>
            </w:r>
          </w:p>
          <w:p w14:paraId="04DAAD39" w14:textId="02798C73" w:rsidR="00E72D39" w:rsidRPr="003A7694" w:rsidRDefault="00E72D39" w:rsidP="0087006E">
            <w:pPr>
              <w:pStyle w:val="NoSpacing"/>
              <w:rPr>
                <w:rStyle w:val="SubtleReference"/>
                <w:rFonts w:ascii="Times New Roman" w:hAnsi="Times New Roman" w:cs="Times New Roman"/>
                <w:color w:val="000000" w:themeColor="text1"/>
                <w:sz w:val="20"/>
                <w:szCs w:val="20"/>
              </w:rPr>
            </w:pPr>
          </w:p>
        </w:tc>
      </w:tr>
      <w:tr w:rsidR="003A7694" w:rsidRPr="003A7694" w14:paraId="071B90F2" w14:textId="77777777" w:rsidTr="00646774">
        <w:trPr>
          <w:trHeight w:val="46"/>
          <w:jc w:val="center"/>
          <w:trPrChange w:id="2538" w:author="innovatiview" w:date="2024-02-08T14:27:00Z">
            <w:trPr>
              <w:gridBefore w:val="1"/>
              <w:trHeight w:val="341"/>
            </w:trPr>
          </w:trPrChange>
        </w:trPr>
        <w:tc>
          <w:tcPr>
            <w:tcW w:w="4495" w:type="dxa"/>
            <w:tcPrChange w:id="2539" w:author="innovatiview" w:date="2024-02-08T14:27:00Z">
              <w:tcPr>
                <w:tcW w:w="4500" w:type="dxa"/>
                <w:gridSpan w:val="2"/>
              </w:tcPr>
            </w:tcPrChange>
          </w:tcPr>
          <w:p w14:paraId="6B453072" w14:textId="77777777" w:rsidR="00F36B3C" w:rsidRPr="00A309A9" w:rsidRDefault="00F36B3C" w:rsidP="00A309A9">
            <w:pPr>
              <w:pStyle w:val="NoSpacing"/>
              <w:rPr>
                <w:rFonts w:ascii="Times New Roman" w:hAnsi="Times New Roman" w:cs="Times New Roman"/>
                <w:sz w:val="20"/>
                <w:szCs w:val="20"/>
              </w:rPr>
            </w:pPr>
            <w:r w:rsidRPr="00A309A9">
              <w:rPr>
                <w:rFonts w:ascii="Times New Roman" w:hAnsi="Times New Roman" w:cs="Times New Roman"/>
                <w:sz w:val="20"/>
                <w:szCs w:val="20"/>
              </w:rPr>
              <w:t>Reliance India Limited, Mumbai</w:t>
            </w:r>
          </w:p>
        </w:tc>
        <w:tc>
          <w:tcPr>
            <w:tcW w:w="4522" w:type="dxa"/>
            <w:tcPrChange w:id="2540" w:author="innovatiview" w:date="2024-02-08T14:27:00Z">
              <w:tcPr>
                <w:tcW w:w="5575" w:type="dxa"/>
                <w:gridSpan w:val="2"/>
              </w:tcPr>
            </w:tcPrChange>
          </w:tcPr>
          <w:p w14:paraId="00D4D822" w14:textId="77777777" w:rsidR="00F36B3C" w:rsidRDefault="003A7694" w:rsidP="0087006E">
            <w:pPr>
              <w:pStyle w:val="NoSpacing"/>
              <w:rPr>
                <w:ins w:id="2541" w:author="innovatiview" w:date="2024-02-08T14:21:00Z"/>
                <w:rStyle w:val="SubtleReference"/>
                <w:rFonts w:ascii="Times New Roman" w:hAnsi="Times New Roman" w:cs="Times New Roman"/>
                <w:color w:val="000000" w:themeColor="text1"/>
                <w:sz w:val="20"/>
                <w:szCs w:val="20"/>
              </w:rPr>
            </w:pPr>
            <w:r w:rsidRPr="003A7694">
              <w:rPr>
                <w:rStyle w:val="SubtleReference"/>
                <w:rFonts w:ascii="Times New Roman" w:hAnsi="Times New Roman" w:cs="Times New Roman"/>
                <w:color w:val="000000" w:themeColor="text1"/>
                <w:sz w:val="20"/>
                <w:szCs w:val="20"/>
              </w:rPr>
              <w:t>Shri Rahul Saxena</w:t>
            </w:r>
          </w:p>
          <w:p w14:paraId="586072A9" w14:textId="093842E9" w:rsidR="00E72D39" w:rsidRPr="003A7694" w:rsidRDefault="00E72D39" w:rsidP="0087006E">
            <w:pPr>
              <w:pStyle w:val="NoSpacing"/>
              <w:rPr>
                <w:rStyle w:val="SubtleReference"/>
                <w:rFonts w:ascii="Times New Roman" w:hAnsi="Times New Roman" w:cs="Times New Roman"/>
                <w:color w:val="000000" w:themeColor="text1"/>
                <w:sz w:val="20"/>
                <w:szCs w:val="20"/>
              </w:rPr>
            </w:pPr>
          </w:p>
        </w:tc>
      </w:tr>
      <w:tr w:rsidR="003A7694" w:rsidRPr="003A7694" w14:paraId="006D3FB1" w14:textId="77777777" w:rsidTr="00646774">
        <w:trPr>
          <w:trHeight w:val="46"/>
          <w:jc w:val="center"/>
          <w:trPrChange w:id="2542" w:author="innovatiview" w:date="2024-02-08T14:27:00Z">
            <w:trPr>
              <w:gridBefore w:val="1"/>
              <w:trHeight w:val="530"/>
            </w:trPr>
          </w:trPrChange>
        </w:trPr>
        <w:tc>
          <w:tcPr>
            <w:tcW w:w="4495" w:type="dxa"/>
            <w:tcPrChange w:id="2543" w:author="innovatiview" w:date="2024-02-08T14:27:00Z">
              <w:tcPr>
                <w:tcW w:w="4500" w:type="dxa"/>
                <w:gridSpan w:val="2"/>
              </w:tcPr>
            </w:tcPrChange>
          </w:tcPr>
          <w:p w14:paraId="47943555" w14:textId="77777777" w:rsidR="00F36B3C" w:rsidRPr="00A309A9" w:rsidRDefault="00F36B3C" w:rsidP="00646774">
            <w:pPr>
              <w:pStyle w:val="NoSpacing"/>
              <w:ind w:left="157" w:hanging="157"/>
              <w:rPr>
                <w:rFonts w:ascii="Times New Roman" w:hAnsi="Times New Roman" w:cs="Times New Roman"/>
                <w:sz w:val="20"/>
                <w:szCs w:val="20"/>
              </w:rPr>
              <w:pPrChange w:id="2544" w:author="innovatiview" w:date="2024-02-08T14:26:00Z">
                <w:pPr>
                  <w:pStyle w:val="NoSpacing"/>
                </w:pPr>
              </w:pPrChange>
            </w:pPr>
            <w:r w:rsidRPr="00A309A9">
              <w:rPr>
                <w:rFonts w:ascii="Times New Roman" w:hAnsi="Times New Roman" w:cs="Times New Roman"/>
                <w:sz w:val="20"/>
                <w:szCs w:val="20"/>
              </w:rPr>
              <w:t>Research Designs and Standards Organization (RDSO), Lucknow</w:t>
            </w:r>
          </w:p>
        </w:tc>
        <w:tc>
          <w:tcPr>
            <w:tcW w:w="4522" w:type="dxa"/>
            <w:tcPrChange w:id="2545" w:author="innovatiview" w:date="2024-02-08T14:27:00Z">
              <w:tcPr>
                <w:tcW w:w="5575" w:type="dxa"/>
                <w:gridSpan w:val="2"/>
              </w:tcPr>
            </w:tcPrChange>
          </w:tcPr>
          <w:p w14:paraId="1BCED82C" w14:textId="117DAA08" w:rsidR="00F36B3C" w:rsidRPr="003A7694" w:rsidRDefault="003A7694" w:rsidP="00A309A9">
            <w:pPr>
              <w:pStyle w:val="NoSpacing"/>
              <w:rPr>
                <w:rStyle w:val="SubtleReference"/>
                <w:rFonts w:ascii="Times New Roman" w:hAnsi="Times New Roman" w:cs="Times New Roman"/>
                <w:color w:val="000000" w:themeColor="text1"/>
                <w:sz w:val="20"/>
                <w:szCs w:val="20"/>
              </w:rPr>
            </w:pPr>
            <w:r w:rsidRPr="003A7694">
              <w:rPr>
                <w:rStyle w:val="SubtleReference"/>
                <w:rFonts w:ascii="Times New Roman" w:hAnsi="Times New Roman" w:cs="Times New Roman"/>
                <w:color w:val="000000" w:themeColor="text1"/>
                <w:sz w:val="20"/>
                <w:szCs w:val="20"/>
              </w:rPr>
              <w:t xml:space="preserve">Shri Kamal Prakash Singh </w:t>
            </w:r>
          </w:p>
          <w:p w14:paraId="6B539700" w14:textId="77777777" w:rsidR="00F36B3C" w:rsidRDefault="003A7694">
            <w:pPr>
              <w:pStyle w:val="NoSpacing"/>
              <w:ind w:left="360"/>
              <w:rPr>
                <w:ins w:id="2546" w:author="innovatiview" w:date="2024-02-08T14:21:00Z"/>
                <w:rStyle w:val="SubtleReference"/>
                <w:rFonts w:ascii="Times New Roman" w:hAnsi="Times New Roman" w:cs="Times New Roman"/>
                <w:color w:val="000000" w:themeColor="text1"/>
                <w:sz w:val="20"/>
                <w:szCs w:val="20"/>
              </w:rPr>
              <w:pPrChange w:id="2547" w:author="innovatiview" w:date="2024-02-08T09:36:00Z">
                <w:pPr>
                  <w:pStyle w:val="NoSpacing"/>
                  <w:ind w:left="720"/>
                </w:pPr>
              </w:pPrChange>
            </w:pPr>
            <w:r w:rsidRPr="003A7694">
              <w:rPr>
                <w:rStyle w:val="SubtleReference"/>
                <w:rFonts w:ascii="Times New Roman" w:hAnsi="Times New Roman" w:cs="Times New Roman"/>
                <w:color w:val="000000" w:themeColor="text1"/>
                <w:sz w:val="20"/>
                <w:szCs w:val="20"/>
              </w:rPr>
              <w:t>Shri Rajesh Srivastava (</w:t>
            </w:r>
            <w:r w:rsidR="00AD2C48" w:rsidRPr="00AD2C48">
              <w:rPr>
                <w:rFonts w:ascii="Times New Roman" w:hAnsi="Times New Roman" w:cs="Times New Roman"/>
                <w:i/>
                <w:iCs/>
                <w:sz w:val="20"/>
                <w:szCs w:val="20"/>
              </w:rPr>
              <w:t>Alternate</w:t>
            </w:r>
            <w:r w:rsidRPr="003A7694">
              <w:rPr>
                <w:rStyle w:val="SubtleReference"/>
                <w:rFonts w:ascii="Times New Roman" w:hAnsi="Times New Roman" w:cs="Times New Roman"/>
                <w:color w:val="000000" w:themeColor="text1"/>
                <w:sz w:val="20"/>
                <w:szCs w:val="20"/>
              </w:rPr>
              <w:t>)</w:t>
            </w:r>
          </w:p>
          <w:p w14:paraId="6947BEBD" w14:textId="24DC949B" w:rsidR="00E72D39" w:rsidRPr="003A7694" w:rsidRDefault="00E72D39">
            <w:pPr>
              <w:pStyle w:val="NoSpacing"/>
              <w:ind w:left="360"/>
              <w:rPr>
                <w:rStyle w:val="SubtleReference"/>
                <w:rFonts w:ascii="Times New Roman" w:hAnsi="Times New Roman" w:cs="Times New Roman"/>
                <w:color w:val="000000" w:themeColor="text1"/>
                <w:sz w:val="20"/>
                <w:szCs w:val="20"/>
              </w:rPr>
              <w:pPrChange w:id="2548" w:author="innovatiview" w:date="2024-02-08T09:36:00Z">
                <w:pPr>
                  <w:pStyle w:val="NoSpacing"/>
                  <w:ind w:left="720"/>
                </w:pPr>
              </w:pPrChange>
            </w:pPr>
          </w:p>
        </w:tc>
      </w:tr>
      <w:tr w:rsidR="003A7694" w:rsidRPr="003A7694" w14:paraId="091DA619" w14:textId="77777777" w:rsidTr="00646774">
        <w:trPr>
          <w:trHeight w:val="46"/>
          <w:jc w:val="center"/>
          <w:trPrChange w:id="2549" w:author="innovatiview" w:date="2024-02-08T14:27:00Z">
            <w:trPr>
              <w:gridBefore w:val="1"/>
              <w:trHeight w:val="530"/>
            </w:trPr>
          </w:trPrChange>
        </w:trPr>
        <w:tc>
          <w:tcPr>
            <w:tcW w:w="4495" w:type="dxa"/>
            <w:tcPrChange w:id="2550" w:author="innovatiview" w:date="2024-02-08T14:27:00Z">
              <w:tcPr>
                <w:tcW w:w="4500" w:type="dxa"/>
                <w:gridSpan w:val="2"/>
              </w:tcPr>
            </w:tcPrChange>
          </w:tcPr>
          <w:p w14:paraId="7A311368" w14:textId="25376E4F" w:rsidR="00F36B3C" w:rsidRPr="00A309A9" w:rsidRDefault="00F36B3C" w:rsidP="00646774">
            <w:pPr>
              <w:pStyle w:val="NoSpacing"/>
              <w:ind w:left="157" w:hanging="157"/>
              <w:rPr>
                <w:rFonts w:ascii="Times New Roman" w:hAnsi="Times New Roman" w:cs="Times New Roman"/>
                <w:sz w:val="20"/>
                <w:szCs w:val="20"/>
              </w:rPr>
              <w:pPrChange w:id="2551" w:author="innovatiview" w:date="2024-02-08T14:26:00Z">
                <w:pPr>
                  <w:pStyle w:val="NoSpacing"/>
                </w:pPr>
              </w:pPrChange>
            </w:pPr>
            <w:r w:rsidRPr="00A309A9">
              <w:rPr>
                <w:rFonts w:ascii="Times New Roman" w:hAnsi="Times New Roman" w:cs="Times New Roman"/>
                <w:sz w:val="20"/>
                <w:szCs w:val="20"/>
              </w:rPr>
              <w:t xml:space="preserve">Society of Indian Automobile Manufacturers (SIAM), </w:t>
            </w:r>
            <w:r w:rsidR="003A078C">
              <w:rPr>
                <w:rFonts w:ascii="Times New Roman" w:hAnsi="Times New Roman" w:cs="Times New Roman"/>
                <w:sz w:val="20"/>
                <w:szCs w:val="20"/>
              </w:rPr>
              <w:t xml:space="preserve">New </w:t>
            </w:r>
            <w:r w:rsidRPr="00A309A9">
              <w:rPr>
                <w:rFonts w:ascii="Times New Roman" w:hAnsi="Times New Roman" w:cs="Times New Roman"/>
                <w:sz w:val="20"/>
                <w:szCs w:val="20"/>
              </w:rPr>
              <w:t>Delhi</w:t>
            </w:r>
          </w:p>
        </w:tc>
        <w:tc>
          <w:tcPr>
            <w:tcW w:w="4522" w:type="dxa"/>
            <w:tcPrChange w:id="2552" w:author="innovatiview" w:date="2024-02-08T14:27:00Z">
              <w:tcPr>
                <w:tcW w:w="5575" w:type="dxa"/>
                <w:gridSpan w:val="2"/>
              </w:tcPr>
            </w:tcPrChange>
          </w:tcPr>
          <w:p w14:paraId="47C28022" w14:textId="11B39CC0" w:rsidR="00F36B3C" w:rsidRPr="003A7694" w:rsidRDefault="003A7694" w:rsidP="00A309A9">
            <w:pPr>
              <w:pStyle w:val="NoSpacing"/>
              <w:rPr>
                <w:rStyle w:val="SubtleReference"/>
                <w:rFonts w:ascii="Times New Roman" w:hAnsi="Times New Roman" w:cs="Times New Roman"/>
                <w:color w:val="000000" w:themeColor="text1"/>
                <w:sz w:val="20"/>
                <w:szCs w:val="20"/>
              </w:rPr>
            </w:pPr>
            <w:r w:rsidRPr="003A7694">
              <w:rPr>
                <w:rStyle w:val="SubtleReference"/>
                <w:rFonts w:ascii="Times New Roman" w:hAnsi="Times New Roman" w:cs="Times New Roman"/>
                <w:color w:val="000000" w:themeColor="text1"/>
                <w:sz w:val="20"/>
                <w:szCs w:val="20"/>
              </w:rPr>
              <w:t xml:space="preserve">Shri Prashant Kumar Banerjee </w:t>
            </w:r>
          </w:p>
          <w:p w14:paraId="1C0E4AAD" w14:textId="77777777" w:rsidR="00F36B3C" w:rsidRDefault="003A7694">
            <w:pPr>
              <w:pStyle w:val="NoSpacing"/>
              <w:ind w:left="360"/>
              <w:rPr>
                <w:ins w:id="2553" w:author="innovatiview" w:date="2024-02-08T14:21:00Z"/>
                <w:rStyle w:val="SubtleReference"/>
                <w:rFonts w:ascii="Times New Roman" w:hAnsi="Times New Roman" w:cs="Times New Roman"/>
                <w:color w:val="000000" w:themeColor="text1"/>
                <w:sz w:val="20"/>
                <w:szCs w:val="20"/>
              </w:rPr>
              <w:pPrChange w:id="2554" w:author="innovatiview" w:date="2024-02-08T09:36:00Z">
                <w:pPr>
                  <w:pStyle w:val="NoSpacing"/>
                  <w:ind w:left="720"/>
                </w:pPr>
              </w:pPrChange>
            </w:pPr>
            <w:r w:rsidRPr="003A7694">
              <w:rPr>
                <w:rStyle w:val="SubtleReference"/>
                <w:rFonts w:ascii="Times New Roman" w:hAnsi="Times New Roman" w:cs="Times New Roman"/>
                <w:color w:val="000000" w:themeColor="text1"/>
                <w:sz w:val="20"/>
                <w:szCs w:val="20"/>
              </w:rPr>
              <w:t>Dr</w:t>
            </w:r>
            <w:del w:id="2555" w:author="innovatiview" w:date="2024-02-08T09:29:00Z">
              <w:r w:rsidRPr="003A7694" w:rsidDel="007B6AB6">
                <w:rPr>
                  <w:rStyle w:val="SubtleReference"/>
                  <w:rFonts w:ascii="Times New Roman" w:hAnsi="Times New Roman" w:cs="Times New Roman"/>
                  <w:color w:val="000000" w:themeColor="text1"/>
                  <w:sz w:val="20"/>
                  <w:szCs w:val="20"/>
                </w:rPr>
                <w:delText>.</w:delText>
              </w:r>
            </w:del>
            <w:r w:rsidRPr="003A7694">
              <w:rPr>
                <w:rStyle w:val="SubtleReference"/>
                <w:rFonts w:ascii="Times New Roman" w:hAnsi="Times New Roman" w:cs="Times New Roman"/>
                <w:color w:val="000000" w:themeColor="text1"/>
                <w:sz w:val="20"/>
                <w:szCs w:val="20"/>
              </w:rPr>
              <w:t xml:space="preserve"> Sandeep Garg (</w:t>
            </w:r>
            <w:r w:rsidR="00AD2C48" w:rsidRPr="00AD2C48">
              <w:rPr>
                <w:rFonts w:ascii="Times New Roman" w:hAnsi="Times New Roman" w:cs="Times New Roman"/>
                <w:i/>
                <w:iCs/>
                <w:sz w:val="20"/>
                <w:szCs w:val="20"/>
              </w:rPr>
              <w:t>Alternate</w:t>
            </w:r>
            <w:r w:rsidRPr="003A7694">
              <w:rPr>
                <w:rStyle w:val="SubtleReference"/>
                <w:rFonts w:ascii="Times New Roman" w:hAnsi="Times New Roman" w:cs="Times New Roman"/>
                <w:color w:val="000000" w:themeColor="text1"/>
                <w:sz w:val="20"/>
                <w:szCs w:val="20"/>
              </w:rPr>
              <w:t>)</w:t>
            </w:r>
          </w:p>
          <w:p w14:paraId="0BBA6768" w14:textId="036CD71A" w:rsidR="00E72D39" w:rsidRPr="003A7694" w:rsidRDefault="00E72D39">
            <w:pPr>
              <w:pStyle w:val="NoSpacing"/>
              <w:ind w:left="360"/>
              <w:rPr>
                <w:rStyle w:val="SubtleReference"/>
                <w:rFonts w:ascii="Times New Roman" w:hAnsi="Times New Roman" w:cs="Times New Roman"/>
                <w:color w:val="000000" w:themeColor="text1"/>
                <w:sz w:val="20"/>
                <w:szCs w:val="20"/>
              </w:rPr>
              <w:pPrChange w:id="2556" w:author="innovatiview" w:date="2024-02-08T09:36:00Z">
                <w:pPr>
                  <w:pStyle w:val="NoSpacing"/>
                  <w:ind w:left="720"/>
                </w:pPr>
              </w:pPrChange>
            </w:pPr>
          </w:p>
        </w:tc>
      </w:tr>
      <w:tr w:rsidR="003A7694" w:rsidRPr="003A7694" w14:paraId="799C05D6" w14:textId="77777777" w:rsidTr="00646774">
        <w:trPr>
          <w:trHeight w:val="89"/>
          <w:jc w:val="center"/>
          <w:trPrChange w:id="2557" w:author="innovatiview" w:date="2024-02-08T14:27:00Z">
            <w:trPr>
              <w:gridBefore w:val="1"/>
              <w:trHeight w:val="539"/>
            </w:trPr>
          </w:trPrChange>
        </w:trPr>
        <w:tc>
          <w:tcPr>
            <w:tcW w:w="4495" w:type="dxa"/>
            <w:tcPrChange w:id="2558" w:author="innovatiview" w:date="2024-02-08T14:27:00Z">
              <w:tcPr>
                <w:tcW w:w="4500" w:type="dxa"/>
                <w:gridSpan w:val="2"/>
              </w:tcPr>
            </w:tcPrChange>
          </w:tcPr>
          <w:p w14:paraId="5179D217" w14:textId="77777777" w:rsidR="00F36B3C" w:rsidRPr="00A309A9" w:rsidRDefault="00F36B3C" w:rsidP="00646774">
            <w:pPr>
              <w:pStyle w:val="NoSpacing"/>
              <w:ind w:left="157" w:hanging="157"/>
              <w:rPr>
                <w:rFonts w:ascii="Times New Roman" w:hAnsi="Times New Roman" w:cs="Times New Roman"/>
                <w:sz w:val="20"/>
                <w:szCs w:val="20"/>
              </w:rPr>
              <w:pPrChange w:id="2559" w:author="innovatiview" w:date="2024-02-08T14:26:00Z">
                <w:pPr>
                  <w:pStyle w:val="NoSpacing"/>
                </w:pPr>
              </w:pPrChange>
            </w:pPr>
            <w:r w:rsidRPr="00A309A9">
              <w:rPr>
                <w:rFonts w:ascii="Times New Roman" w:hAnsi="Times New Roman" w:cs="Times New Roman"/>
                <w:sz w:val="20"/>
                <w:szCs w:val="20"/>
              </w:rPr>
              <w:t>Steel Authority of India, Centre for Engineering and Technology, Ranchi</w:t>
            </w:r>
          </w:p>
        </w:tc>
        <w:tc>
          <w:tcPr>
            <w:tcW w:w="4522" w:type="dxa"/>
            <w:tcPrChange w:id="2560" w:author="innovatiview" w:date="2024-02-08T14:27:00Z">
              <w:tcPr>
                <w:tcW w:w="5575" w:type="dxa"/>
                <w:gridSpan w:val="2"/>
              </w:tcPr>
            </w:tcPrChange>
          </w:tcPr>
          <w:p w14:paraId="497DA15C" w14:textId="076A31C9" w:rsidR="00F36B3C" w:rsidRPr="003A7694" w:rsidRDefault="003A7694" w:rsidP="00A309A9">
            <w:pPr>
              <w:pStyle w:val="NoSpacing"/>
              <w:rPr>
                <w:rStyle w:val="SubtleReference"/>
                <w:rFonts w:ascii="Times New Roman" w:hAnsi="Times New Roman" w:cs="Times New Roman"/>
                <w:color w:val="000000" w:themeColor="text1"/>
                <w:sz w:val="20"/>
                <w:szCs w:val="20"/>
              </w:rPr>
            </w:pPr>
            <w:r w:rsidRPr="003A7694">
              <w:rPr>
                <w:rStyle w:val="SubtleReference"/>
                <w:rFonts w:ascii="Times New Roman" w:hAnsi="Times New Roman" w:cs="Times New Roman"/>
                <w:color w:val="000000" w:themeColor="text1"/>
                <w:sz w:val="20"/>
                <w:szCs w:val="20"/>
              </w:rPr>
              <w:t xml:space="preserve">Shri Balakrishna Bisoyi </w:t>
            </w:r>
          </w:p>
          <w:p w14:paraId="51113440" w14:textId="77777777" w:rsidR="00F36B3C" w:rsidRDefault="003A7694">
            <w:pPr>
              <w:pStyle w:val="NoSpacing"/>
              <w:ind w:left="360"/>
              <w:rPr>
                <w:ins w:id="2561" w:author="innovatiview" w:date="2024-02-08T14:21:00Z"/>
                <w:rStyle w:val="SubtleReference"/>
                <w:rFonts w:ascii="Times New Roman" w:hAnsi="Times New Roman" w:cs="Times New Roman"/>
                <w:color w:val="000000" w:themeColor="text1"/>
                <w:sz w:val="20"/>
                <w:szCs w:val="20"/>
              </w:rPr>
              <w:pPrChange w:id="2562" w:author="innovatiview" w:date="2024-02-08T09:36:00Z">
                <w:pPr>
                  <w:pStyle w:val="NoSpacing"/>
                  <w:ind w:left="720"/>
                </w:pPr>
              </w:pPrChange>
            </w:pPr>
            <w:r w:rsidRPr="003A7694">
              <w:rPr>
                <w:rStyle w:val="SubtleReference"/>
                <w:rFonts w:ascii="Times New Roman" w:hAnsi="Times New Roman" w:cs="Times New Roman"/>
                <w:color w:val="000000" w:themeColor="text1"/>
                <w:sz w:val="20"/>
                <w:szCs w:val="20"/>
              </w:rPr>
              <w:t>Shri Anujeet Rituraj (</w:t>
            </w:r>
            <w:r w:rsidR="00AD2C48" w:rsidRPr="00AD2C48">
              <w:rPr>
                <w:rFonts w:ascii="Times New Roman" w:hAnsi="Times New Roman" w:cs="Times New Roman"/>
                <w:i/>
                <w:iCs/>
                <w:sz w:val="20"/>
                <w:szCs w:val="20"/>
              </w:rPr>
              <w:t>Alternate</w:t>
            </w:r>
            <w:r w:rsidRPr="003A7694">
              <w:rPr>
                <w:rStyle w:val="SubtleReference"/>
                <w:rFonts w:ascii="Times New Roman" w:hAnsi="Times New Roman" w:cs="Times New Roman"/>
                <w:color w:val="000000" w:themeColor="text1"/>
                <w:sz w:val="20"/>
                <w:szCs w:val="20"/>
              </w:rPr>
              <w:t>)</w:t>
            </w:r>
          </w:p>
          <w:p w14:paraId="73A41A90" w14:textId="5825B6DE" w:rsidR="00E72D39" w:rsidRPr="003A7694" w:rsidRDefault="00E72D39">
            <w:pPr>
              <w:pStyle w:val="NoSpacing"/>
              <w:ind w:left="360"/>
              <w:rPr>
                <w:rStyle w:val="SubtleReference"/>
                <w:rFonts w:ascii="Times New Roman" w:hAnsi="Times New Roman" w:cs="Times New Roman"/>
                <w:color w:val="000000" w:themeColor="text1"/>
                <w:sz w:val="20"/>
                <w:szCs w:val="20"/>
              </w:rPr>
              <w:pPrChange w:id="2563" w:author="innovatiview" w:date="2024-02-08T09:36:00Z">
                <w:pPr>
                  <w:pStyle w:val="NoSpacing"/>
                  <w:ind w:left="720"/>
                </w:pPr>
              </w:pPrChange>
            </w:pPr>
          </w:p>
        </w:tc>
      </w:tr>
      <w:tr w:rsidR="003A7694" w:rsidRPr="003A7694" w14:paraId="5B0F144F" w14:textId="77777777" w:rsidTr="00646774">
        <w:trPr>
          <w:trHeight w:val="260"/>
          <w:jc w:val="center"/>
          <w:trPrChange w:id="2564" w:author="innovatiview" w:date="2024-02-08T14:27:00Z">
            <w:trPr>
              <w:gridBefore w:val="1"/>
              <w:trHeight w:val="584"/>
            </w:trPr>
          </w:trPrChange>
        </w:trPr>
        <w:tc>
          <w:tcPr>
            <w:tcW w:w="4495" w:type="dxa"/>
            <w:tcPrChange w:id="2565" w:author="innovatiview" w:date="2024-02-08T14:27:00Z">
              <w:tcPr>
                <w:tcW w:w="4500" w:type="dxa"/>
                <w:gridSpan w:val="2"/>
              </w:tcPr>
            </w:tcPrChange>
          </w:tcPr>
          <w:p w14:paraId="7198E8F0" w14:textId="77777777" w:rsidR="00F36B3C" w:rsidRPr="00A309A9" w:rsidRDefault="00F36B3C" w:rsidP="00646774">
            <w:pPr>
              <w:pStyle w:val="NoSpacing"/>
              <w:ind w:left="157" w:hanging="157"/>
              <w:rPr>
                <w:rFonts w:ascii="Times New Roman" w:hAnsi="Times New Roman" w:cs="Times New Roman"/>
                <w:sz w:val="20"/>
                <w:szCs w:val="20"/>
              </w:rPr>
              <w:pPrChange w:id="2566" w:author="innovatiview" w:date="2024-02-08T14:27:00Z">
                <w:pPr>
                  <w:pStyle w:val="NoSpacing"/>
                </w:pPr>
              </w:pPrChange>
            </w:pPr>
            <w:r w:rsidRPr="00A309A9">
              <w:rPr>
                <w:rFonts w:ascii="Times New Roman" w:hAnsi="Times New Roman" w:cs="Times New Roman"/>
                <w:sz w:val="20"/>
                <w:szCs w:val="20"/>
              </w:rPr>
              <w:t>Swastik Oil Products Manufacturing Company Private Limited, Mumbai</w:t>
            </w:r>
          </w:p>
        </w:tc>
        <w:tc>
          <w:tcPr>
            <w:tcW w:w="4522" w:type="dxa"/>
            <w:tcPrChange w:id="2567" w:author="innovatiview" w:date="2024-02-08T14:27:00Z">
              <w:tcPr>
                <w:tcW w:w="5575" w:type="dxa"/>
                <w:gridSpan w:val="2"/>
              </w:tcPr>
            </w:tcPrChange>
          </w:tcPr>
          <w:p w14:paraId="122D2551" w14:textId="4C8915F9" w:rsidR="00F36B3C" w:rsidRPr="003A7694" w:rsidRDefault="003A7694" w:rsidP="00A309A9">
            <w:pPr>
              <w:pStyle w:val="NoSpacing"/>
              <w:rPr>
                <w:rStyle w:val="SubtleReference"/>
                <w:rFonts w:ascii="Times New Roman" w:hAnsi="Times New Roman" w:cs="Times New Roman"/>
                <w:color w:val="000000" w:themeColor="text1"/>
                <w:sz w:val="20"/>
                <w:szCs w:val="20"/>
              </w:rPr>
            </w:pPr>
            <w:r w:rsidRPr="003A7694">
              <w:rPr>
                <w:rStyle w:val="SubtleReference"/>
                <w:rFonts w:ascii="Times New Roman" w:hAnsi="Times New Roman" w:cs="Times New Roman"/>
                <w:color w:val="000000" w:themeColor="text1"/>
                <w:sz w:val="20"/>
                <w:szCs w:val="20"/>
              </w:rPr>
              <w:t xml:space="preserve">Shri Bhupendra Rathod </w:t>
            </w:r>
          </w:p>
          <w:p w14:paraId="5695EF7B" w14:textId="77777777" w:rsidR="00F36B3C" w:rsidRDefault="003A7694">
            <w:pPr>
              <w:pStyle w:val="NoSpacing"/>
              <w:ind w:left="360"/>
              <w:rPr>
                <w:ins w:id="2568" w:author="innovatiview" w:date="2024-02-08T14:21:00Z"/>
                <w:rStyle w:val="SubtleReference"/>
                <w:rFonts w:ascii="Times New Roman" w:hAnsi="Times New Roman" w:cs="Times New Roman"/>
                <w:color w:val="000000" w:themeColor="text1"/>
                <w:sz w:val="20"/>
                <w:szCs w:val="20"/>
              </w:rPr>
              <w:pPrChange w:id="2569" w:author="innovatiview" w:date="2024-02-08T09:36:00Z">
                <w:pPr>
                  <w:pStyle w:val="NoSpacing"/>
                  <w:ind w:left="720"/>
                </w:pPr>
              </w:pPrChange>
            </w:pPr>
            <w:r w:rsidRPr="003A7694">
              <w:rPr>
                <w:rStyle w:val="SubtleReference"/>
                <w:rFonts w:ascii="Times New Roman" w:hAnsi="Times New Roman" w:cs="Times New Roman"/>
                <w:color w:val="000000" w:themeColor="text1"/>
                <w:sz w:val="20"/>
                <w:szCs w:val="20"/>
              </w:rPr>
              <w:t>Shri Sanat Rathod (</w:t>
            </w:r>
            <w:r w:rsidR="00AD2C48" w:rsidRPr="00AD2C48">
              <w:rPr>
                <w:rFonts w:ascii="Times New Roman" w:hAnsi="Times New Roman" w:cs="Times New Roman"/>
                <w:i/>
                <w:iCs/>
                <w:sz w:val="20"/>
                <w:szCs w:val="20"/>
              </w:rPr>
              <w:t>Alternate</w:t>
            </w:r>
            <w:r w:rsidRPr="003A7694">
              <w:rPr>
                <w:rStyle w:val="SubtleReference"/>
                <w:rFonts w:ascii="Times New Roman" w:hAnsi="Times New Roman" w:cs="Times New Roman"/>
                <w:color w:val="000000" w:themeColor="text1"/>
                <w:sz w:val="20"/>
                <w:szCs w:val="20"/>
              </w:rPr>
              <w:t>)</w:t>
            </w:r>
          </w:p>
          <w:p w14:paraId="68FD5E14" w14:textId="2A0687C8" w:rsidR="00E72D39" w:rsidRPr="003A7694" w:rsidRDefault="00E72D39">
            <w:pPr>
              <w:pStyle w:val="NoSpacing"/>
              <w:ind w:left="360"/>
              <w:rPr>
                <w:rStyle w:val="SubtleReference"/>
                <w:rFonts w:ascii="Times New Roman" w:hAnsi="Times New Roman" w:cs="Times New Roman"/>
                <w:color w:val="000000" w:themeColor="text1"/>
                <w:sz w:val="20"/>
                <w:szCs w:val="20"/>
              </w:rPr>
              <w:pPrChange w:id="2570" w:author="innovatiview" w:date="2024-02-08T09:36:00Z">
                <w:pPr>
                  <w:pStyle w:val="NoSpacing"/>
                  <w:ind w:left="720"/>
                </w:pPr>
              </w:pPrChange>
            </w:pPr>
          </w:p>
        </w:tc>
      </w:tr>
      <w:tr w:rsidR="003A7694" w:rsidRPr="003A7694" w14:paraId="0162F884" w14:textId="77777777" w:rsidTr="00646774">
        <w:trPr>
          <w:trHeight w:val="46"/>
          <w:jc w:val="center"/>
          <w:trPrChange w:id="2571" w:author="innovatiview" w:date="2024-02-08T14:27:00Z">
            <w:trPr>
              <w:gridBefore w:val="1"/>
              <w:trHeight w:val="314"/>
            </w:trPr>
          </w:trPrChange>
        </w:trPr>
        <w:tc>
          <w:tcPr>
            <w:tcW w:w="4495" w:type="dxa"/>
            <w:tcPrChange w:id="2572" w:author="innovatiview" w:date="2024-02-08T14:27:00Z">
              <w:tcPr>
                <w:tcW w:w="4500" w:type="dxa"/>
                <w:gridSpan w:val="2"/>
              </w:tcPr>
            </w:tcPrChange>
          </w:tcPr>
          <w:p w14:paraId="6C8AFBE1" w14:textId="77777777" w:rsidR="00F36B3C" w:rsidRPr="00A309A9" w:rsidRDefault="00F36B3C" w:rsidP="00A309A9">
            <w:pPr>
              <w:pStyle w:val="NoSpacing"/>
              <w:rPr>
                <w:rFonts w:ascii="Times New Roman" w:hAnsi="Times New Roman" w:cs="Times New Roman"/>
                <w:sz w:val="20"/>
                <w:szCs w:val="20"/>
              </w:rPr>
            </w:pPr>
            <w:r w:rsidRPr="00A309A9">
              <w:rPr>
                <w:rFonts w:ascii="Times New Roman" w:hAnsi="Times New Roman" w:cs="Times New Roman"/>
                <w:sz w:val="20"/>
                <w:szCs w:val="20"/>
              </w:rPr>
              <w:t>TVS Motor Company Limited, Hosur</w:t>
            </w:r>
          </w:p>
        </w:tc>
        <w:tc>
          <w:tcPr>
            <w:tcW w:w="4522" w:type="dxa"/>
            <w:tcPrChange w:id="2573" w:author="innovatiview" w:date="2024-02-08T14:27:00Z">
              <w:tcPr>
                <w:tcW w:w="5575" w:type="dxa"/>
                <w:gridSpan w:val="2"/>
              </w:tcPr>
            </w:tcPrChange>
          </w:tcPr>
          <w:p w14:paraId="4FF073C3" w14:textId="77777777" w:rsidR="00F36B3C" w:rsidRDefault="003A7694" w:rsidP="00A309A9">
            <w:pPr>
              <w:pStyle w:val="NoSpacing"/>
              <w:rPr>
                <w:ins w:id="2574" w:author="innovatiview" w:date="2024-02-08T14:21:00Z"/>
                <w:rStyle w:val="SubtleReference"/>
                <w:rFonts w:ascii="Times New Roman" w:hAnsi="Times New Roman" w:cs="Times New Roman"/>
                <w:color w:val="000000" w:themeColor="text1"/>
                <w:sz w:val="20"/>
                <w:szCs w:val="20"/>
              </w:rPr>
            </w:pPr>
            <w:r w:rsidRPr="003A7694">
              <w:rPr>
                <w:rStyle w:val="SubtleReference"/>
                <w:rFonts w:ascii="Times New Roman" w:hAnsi="Times New Roman" w:cs="Times New Roman"/>
                <w:color w:val="000000" w:themeColor="text1"/>
                <w:sz w:val="20"/>
                <w:szCs w:val="20"/>
              </w:rPr>
              <w:t xml:space="preserve">Shri Ajith Kumar </w:t>
            </w:r>
          </w:p>
          <w:p w14:paraId="2AEDD722" w14:textId="58C632FD" w:rsidR="00E72D39" w:rsidRPr="003A7694" w:rsidRDefault="00E72D39" w:rsidP="00A309A9">
            <w:pPr>
              <w:pStyle w:val="NoSpacing"/>
              <w:rPr>
                <w:rStyle w:val="SubtleReference"/>
                <w:rFonts w:ascii="Times New Roman" w:hAnsi="Times New Roman" w:cs="Times New Roman"/>
                <w:color w:val="000000" w:themeColor="text1"/>
                <w:sz w:val="20"/>
                <w:szCs w:val="20"/>
              </w:rPr>
            </w:pPr>
          </w:p>
        </w:tc>
      </w:tr>
      <w:tr w:rsidR="003A7694" w:rsidRPr="003A7694" w14:paraId="4F706525" w14:textId="77777777" w:rsidTr="00646774">
        <w:trPr>
          <w:trHeight w:val="782"/>
          <w:jc w:val="center"/>
          <w:trPrChange w:id="2575" w:author="innovatiview" w:date="2024-02-08T14:27:00Z">
            <w:trPr>
              <w:gridBefore w:val="1"/>
              <w:trHeight w:val="782"/>
            </w:trPr>
          </w:trPrChange>
        </w:trPr>
        <w:tc>
          <w:tcPr>
            <w:tcW w:w="4495" w:type="dxa"/>
            <w:tcPrChange w:id="2576" w:author="innovatiview" w:date="2024-02-08T14:27:00Z">
              <w:tcPr>
                <w:tcW w:w="4500" w:type="dxa"/>
                <w:gridSpan w:val="2"/>
              </w:tcPr>
            </w:tcPrChange>
          </w:tcPr>
          <w:p w14:paraId="4CE4862B" w14:textId="77777777" w:rsidR="00F36B3C" w:rsidRPr="00A309A9" w:rsidRDefault="00F36B3C" w:rsidP="00A309A9">
            <w:pPr>
              <w:pStyle w:val="NoSpacing"/>
              <w:rPr>
                <w:rFonts w:ascii="Times New Roman" w:hAnsi="Times New Roman" w:cs="Times New Roman"/>
                <w:sz w:val="20"/>
                <w:szCs w:val="20"/>
              </w:rPr>
            </w:pPr>
            <w:r w:rsidRPr="00A309A9">
              <w:rPr>
                <w:rFonts w:ascii="Times New Roman" w:hAnsi="Times New Roman" w:cs="Times New Roman"/>
                <w:sz w:val="20"/>
                <w:szCs w:val="20"/>
              </w:rPr>
              <w:t>Tata Motors Limited, Pune</w:t>
            </w:r>
          </w:p>
        </w:tc>
        <w:tc>
          <w:tcPr>
            <w:tcW w:w="4522" w:type="dxa"/>
            <w:tcPrChange w:id="2577" w:author="innovatiview" w:date="2024-02-08T14:27:00Z">
              <w:tcPr>
                <w:tcW w:w="5575" w:type="dxa"/>
                <w:gridSpan w:val="2"/>
              </w:tcPr>
            </w:tcPrChange>
          </w:tcPr>
          <w:p w14:paraId="75FBEB86" w14:textId="5B6F80C6" w:rsidR="00F36B3C" w:rsidRPr="003A7694" w:rsidRDefault="003A7694" w:rsidP="00A309A9">
            <w:pPr>
              <w:pStyle w:val="NoSpacing"/>
              <w:rPr>
                <w:rStyle w:val="SubtleReference"/>
                <w:rFonts w:ascii="Times New Roman" w:hAnsi="Times New Roman" w:cs="Times New Roman"/>
                <w:color w:val="000000" w:themeColor="text1"/>
                <w:sz w:val="20"/>
                <w:szCs w:val="20"/>
              </w:rPr>
            </w:pPr>
            <w:r w:rsidRPr="003A7694">
              <w:rPr>
                <w:rStyle w:val="SubtleReference"/>
                <w:rFonts w:ascii="Times New Roman" w:hAnsi="Times New Roman" w:cs="Times New Roman"/>
                <w:color w:val="000000" w:themeColor="text1"/>
                <w:sz w:val="20"/>
                <w:szCs w:val="20"/>
              </w:rPr>
              <w:t xml:space="preserve">Shri Manish Gopal </w:t>
            </w:r>
          </w:p>
          <w:p w14:paraId="5C87590E" w14:textId="1298824A" w:rsidR="00F36B3C" w:rsidRPr="003A7694" w:rsidRDefault="003A7694">
            <w:pPr>
              <w:pStyle w:val="NoSpacing"/>
              <w:ind w:left="360"/>
              <w:rPr>
                <w:rStyle w:val="SubtleReference"/>
                <w:rFonts w:ascii="Times New Roman" w:hAnsi="Times New Roman" w:cs="Times New Roman"/>
                <w:color w:val="000000" w:themeColor="text1"/>
                <w:sz w:val="20"/>
                <w:szCs w:val="20"/>
              </w:rPr>
              <w:pPrChange w:id="2578" w:author="innovatiview" w:date="2024-02-08T09:36:00Z">
                <w:pPr>
                  <w:pStyle w:val="NoSpacing"/>
                  <w:ind w:left="720"/>
                </w:pPr>
              </w:pPrChange>
            </w:pPr>
            <w:r w:rsidRPr="003A7694">
              <w:rPr>
                <w:rStyle w:val="SubtleReference"/>
                <w:rFonts w:ascii="Times New Roman" w:hAnsi="Times New Roman" w:cs="Times New Roman"/>
                <w:color w:val="000000" w:themeColor="text1"/>
                <w:sz w:val="20"/>
                <w:szCs w:val="20"/>
              </w:rPr>
              <w:t>Shri Pallipalayam Gowrishankar (</w:t>
            </w:r>
            <w:ins w:id="2579" w:author="innovatiview" w:date="2024-02-08T09:37:00Z">
              <w:r w:rsidR="007B6AB6" w:rsidRPr="00AD2C48">
                <w:rPr>
                  <w:rFonts w:ascii="Times New Roman" w:hAnsi="Times New Roman" w:cs="Times New Roman"/>
                  <w:i/>
                  <w:iCs/>
                  <w:sz w:val="20"/>
                  <w:szCs w:val="20"/>
                </w:rPr>
                <w:t>Alternate</w:t>
              </w:r>
            </w:ins>
            <w:del w:id="2580" w:author="innovatiview" w:date="2024-02-08T09:37:00Z">
              <w:r w:rsidRPr="003A7694" w:rsidDel="007B6AB6">
                <w:rPr>
                  <w:rStyle w:val="SubtleReference"/>
                  <w:rFonts w:ascii="Times New Roman" w:hAnsi="Times New Roman" w:cs="Times New Roman"/>
                  <w:color w:val="000000" w:themeColor="text1"/>
                  <w:sz w:val="20"/>
                  <w:szCs w:val="20"/>
                </w:rPr>
                <w:delText>Alternate</w:delText>
              </w:r>
            </w:del>
            <w:r w:rsidRPr="003A7694">
              <w:rPr>
                <w:rStyle w:val="SubtleReference"/>
                <w:rFonts w:ascii="Times New Roman" w:hAnsi="Times New Roman" w:cs="Times New Roman"/>
                <w:color w:val="000000" w:themeColor="text1"/>
                <w:sz w:val="20"/>
                <w:szCs w:val="20"/>
              </w:rPr>
              <w:t>)</w:t>
            </w:r>
          </w:p>
        </w:tc>
      </w:tr>
      <w:tr w:rsidR="003A7694" w:rsidRPr="003A7694" w14:paraId="0628FA50" w14:textId="77777777" w:rsidTr="00646774">
        <w:trPr>
          <w:trHeight w:val="971"/>
          <w:jc w:val="center"/>
          <w:trPrChange w:id="2581" w:author="innovatiview" w:date="2024-02-08T14:27:00Z">
            <w:trPr>
              <w:gridBefore w:val="1"/>
              <w:trHeight w:val="971"/>
            </w:trPr>
          </w:trPrChange>
        </w:trPr>
        <w:tc>
          <w:tcPr>
            <w:tcW w:w="4495" w:type="dxa"/>
            <w:tcPrChange w:id="2582" w:author="innovatiview" w:date="2024-02-08T14:27:00Z">
              <w:tcPr>
                <w:tcW w:w="4500" w:type="dxa"/>
                <w:gridSpan w:val="2"/>
              </w:tcPr>
            </w:tcPrChange>
          </w:tcPr>
          <w:p w14:paraId="25E52E56" w14:textId="77777777" w:rsidR="00F36B3C" w:rsidRPr="00A309A9" w:rsidRDefault="00F36B3C" w:rsidP="00A309A9">
            <w:pPr>
              <w:pStyle w:val="NoSpacing"/>
              <w:rPr>
                <w:rFonts w:ascii="Times New Roman" w:hAnsi="Times New Roman" w:cs="Times New Roman"/>
                <w:sz w:val="20"/>
                <w:szCs w:val="20"/>
              </w:rPr>
            </w:pPr>
            <w:r w:rsidRPr="00A309A9">
              <w:rPr>
                <w:rFonts w:ascii="Times New Roman" w:hAnsi="Times New Roman" w:cs="Times New Roman"/>
                <w:sz w:val="20"/>
                <w:szCs w:val="20"/>
              </w:rPr>
              <w:lastRenderedPageBreak/>
              <w:t>BIS Directorate General</w:t>
            </w:r>
          </w:p>
        </w:tc>
        <w:tc>
          <w:tcPr>
            <w:tcW w:w="4522" w:type="dxa"/>
            <w:tcPrChange w:id="2583" w:author="innovatiview" w:date="2024-02-08T14:27:00Z">
              <w:tcPr>
                <w:tcW w:w="5575" w:type="dxa"/>
                <w:gridSpan w:val="2"/>
              </w:tcPr>
            </w:tcPrChange>
          </w:tcPr>
          <w:p w14:paraId="2B9A0B94" w14:textId="77777777" w:rsidR="00F36B3C" w:rsidRDefault="00A85848">
            <w:pPr>
              <w:pStyle w:val="NoSpacing"/>
              <w:jc w:val="both"/>
              <w:rPr>
                <w:ins w:id="2584" w:author="innovatiview" w:date="2024-02-08T14:27:00Z"/>
                <w:rStyle w:val="SubtleReference"/>
                <w:rFonts w:ascii="Times New Roman" w:hAnsi="Times New Roman" w:cs="Times New Roman"/>
                <w:color w:val="000000" w:themeColor="text1"/>
                <w:sz w:val="20"/>
                <w:szCs w:val="20"/>
              </w:rPr>
              <w:pPrChange w:id="2585" w:author="innovatiview" w:date="2024-02-07T17:02:00Z">
                <w:pPr>
                  <w:pStyle w:val="NoSpacing"/>
                </w:pPr>
              </w:pPrChange>
            </w:pPr>
            <w:r w:rsidRPr="007E3CBA">
              <w:rPr>
                <w:rStyle w:val="SubtleReference"/>
                <w:rFonts w:ascii="Times New Roman" w:hAnsi="Times New Roman" w:cs="Times New Roman"/>
                <w:color w:val="000000" w:themeColor="text1"/>
                <w:sz w:val="20"/>
                <w:szCs w:val="20"/>
              </w:rPr>
              <w:t xml:space="preserve">Shrimati Meenal Passi, Scientist ‘F’/Senior Director </w:t>
            </w:r>
            <w:ins w:id="2586" w:author="innovatiview" w:date="2024-02-07T17:02:00Z">
              <w:r>
                <w:rPr>
                  <w:rStyle w:val="SubtleReference"/>
                  <w:rFonts w:ascii="Times New Roman" w:hAnsi="Times New Roman" w:cs="Times New Roman"/>
                  <w:color w:val="000000" w:themeColor="text1"/>
                  <w:sz w:val="20"/>
                  <w:szCs w:val="20"/>
                </w:rPr>
                <w:t>a</w:t>
              </w:r>
            </w:ins>
            <w:del w:id="2587" w:author="innovatiview" w:date="2024-02-07T17:02:00Z">
              <w:r w:rsidRPr="007E3CBA" w:rsidDel="00A85848">
                <w:rPr>
                  <w:rStyle w:val="SubtleReference"/>
                  <w:rFonts w:ascii="Times New Roman" w:hAnsi="Times New Roman" w:cs="Times New Roman"/>
                  <w:color w:val="000000" w:themeColor="text1"/>
                  <w:sz w:val="20"/>
                  <w:szCs w:val="20"/>
                </w:rPr>
                <w:delText>A</w:delText>
              </w:r>
            </w:del>
            <w:r w:rsidRPr="007E3CBA">
              <w:rPr>
                <w:rStyle w:val="SubtleReference"/>
                <w:rFonts w:ascii="Times New Roman" w:hAnsi="Times New Roman" w:cs="Times New Roman"/>
                <w:color w:val="000000" w:themeColor="text1"/>
                <w:sz w:val="20"/>
                <w:szCs w:val="20"/>
              </w:rPr>
              <w:t xml:space="preserve">nd Head (Petroleum, Coal </w:t>
            </w:r>
            <w:ins w:id="2588" w:author="innovatiview" w:date="2024-02-07T17:02:00Z">
              <w:r>
                <w:rPr>
                  <w:rStyle w:val="SubtleReference"/>
                  <w:rFonts w:ascii="Times New Roman" w:hAnsi="Times New Roman" w:cs="Times New Roman"/>
                  <w:color w:val="000000" w:themeColor="text1"/>
                  <w:sz w:val="20"/>
                  <w:szCs w:val="20"/>
                </w:rPr>
                <w:t>a</w:t>
              </w:r>
            </w:ins>
            <w:del w:id="2589" w:author="innovatiview" w:date="2024-02-07T17:02:00Z">
              <w:r w:rsidRPr="007E3CBA" w:rsidDel="00A85848">
                <w:rPr>
                  <w:rStyle w:val="SubtleReference"/>
                  <w:rFonts w:ascii="Times New Roman" w:hAnsi="Times New Roman" w:cs="Times New Roman"/>
                  <w:color w:val="000000" w:themeColor="text1"/>
                  <w:sz w:val="20"/>
                  <w:szCs w:val="20"/>
                </w:rPr>
                <w:delText>A</w:delText>
              </w:r>
            </w:del>
            <w:r w:rsidRPr="007E3CBA">
              <w:rPr>
                <w:rStyle w:val="SubtleReference"/>
                <w:rFonts w:ascii="Times New Roman" w:hAnsi="Times New Roman" w:cs="Times New Roman"/>
                <w:color w:val="000000" w:themeColor="text1"/>
                <w:sz w:val="20"/>
                <w:szCs w:val="20"/>
              </w:rPr>
              <w:t xml:space="preserve">nd Related Products) [Representing Director General </w:t>
            </w:r>
            <w:r w:rsidR="007E3CBA" w:rsidRPr="007E3CBA">
              <w:rPr>
                <w:rStyle w:val="SubtleReference"/>
                <w:rFonts w:ascii="Times New Roman" w:hAnsi="Times New Roman" w:cs="Times New Roman"/>
                <w:color w:val="000000" w:themeColor="text1"/>
                <w:sz w:val="20"/>
                <w:szCs w:val="20"/>
              </w:rPr>
              <w:t>(</w:t>
            </w:r>
            <w:r w:rsidR="00F36B3C" w:rsidRPr="00E72D39">
              <w:rPr>
                <w:rStyle w:val="Strong"/>
                <w:rFonts w:ascii="Times New Roman" w:hAnsi="Times New Roman" w:cs="Times New Roman"/>
                <w:b w:val="0"/>
                <w:bCs w:val="0"/>
                <w:i/>
                <w:iCs/>
                <w:sz w:val="20"/>
                <w:szCs w:val="20"/>
                <w:rPrChange w:id="2590" w:author="innovatiview" w:date="2024-02-08T14:20:00Z">
                  <w:rPr>
                    <w:rStyle w:val="SubtleReference"/>
                    <w:rFonts w:ascii="Times New Roman" w:hAnsi="Times New Roman" w:cs="Times New Roman"/>
                    <w:color w:val="000000" w:themeColor="text1"/>
                    <w:sz w:val="20"/>
                    <w:szCs w:val="20"/>
                  </w:rPr>
                </w:rPrChange>
              </w:rPr>
              <w:t>Ex</w:t>
            </w:r>
            <w:r w:rsidR="007E3CBA" w:rsidRPr="00E72D39">
              <w:rPr>
                <w:rStyle w:val="Strong"/>
                <w:rFonts w:ascii="Times New Roman" w:hAnsi="Times New Roman" w:cs="Times New Roman"/>
                <w:b w:val="0"/>
                <w:bCs w:val="0"/>
                <w:i/>
                <w:iCs/>
                <w:sz w:val="20"/>
                <w:szCs w:val="20"/>
                <w:rPrChange w:id="2591" w:author="innovatiview" w:date="2024-02-08T14:20:00Z">
                  <w:rPr>
                    <w:rStyle w:val="SubtleReference"/>
                    <w:rFonts w:ascii="Times New Roman" w:hAnsi="Times New Roman" w:cs="Times New Roman"/>
                    <w:color w:val="000000" w:themeColor="text1"/>
                    <w:sz w:val="20"/>
                    <w:szCs w:val="20"/>
                  </w:rPr>
                </w:rPrChange>
              </w:rPr>
              <w:t>-</w:t>
            </w:r>
            <w:ins w:id="2592" w:author="innovatiview" w:date="2024-02-07T17:01:00Z">
              <w:r w:rsidRPr="00E72D39">
                <w:rPr>
                  <w:rStyle w:val="Strong"/>
                  <w:rFonts w:ascii="Times New Roman" w:hAnsi="Times New Roman" w:cs="Times New Roman"/>
                  <w:b w:val="0"/>
                  <w:bCs w:val="0"/>
                  <w:i/>
                  <w:iCs/>
                  <w:sz w:val="20"/>
                  <w:szCs w:val="20"/>
                  <w:rPrChange w:id="2593" w:author="innovatiview" w:date="2024-02-08T14:20:00Z">
                    <w:rPr>
                      <w:rStyle w:val="Strong"/>
                      <w:rFonts w:ascii="Times New Roman" w:hAnsi="Times New Roman" w:cs="Times New Roman"/>
                      <w:b w:val="0"/>
                      <w:bCs w:val="0"/>
                      <w:i/>
                      <w:iCs/>
                      <w:sz w:val="20"/>
                      <w:szCs w:val="20"/>
                    </w:rPr>
                  </w:rPrChange>
                </w:rPr>
                <w:t>o</w:t>
              </w:r>
            </w:ins>
            <w:del w:id="2594" w:author="innovatiview" w:date="2024-02-07T17:01:00Z">
              <w:r w:rsidR="003A7694" w:rsidRPr="00E72D39" w:rsidDel="00A85848">
                <w:rPr>
                  <w:rStyle w:val="Strong"/>
                  <w:rFonts w:ascii="Times New Roman" w:hAnsi="Times New Roman" w:cs="Times New Roman"/>
                  <w:b w:val="0"/>
                  <w:bCs w:val="0"/>
                  <w:i/>
                  <w:iCs/>
                  <w:sz w:val="20"/>
                  <w:szCs w:val="20"/>
                  <w:rPrChange w:id="2595" w:author="innovatiview" w:date="2024-02-08T14:20:00Z">
                    <w:rPr>
                      <w:rStyle w:val="SubtleReference"/>
                      <w:rFonts w:ascii="Times New Roman" w:hAnsi="Times New Roman" w:cs="Times New Roman"/>
                      <w:color w:val="000000" w:themeColor="text1"/>
                      <w:sz w:val="20"/>
                      <w:szCs w:val="20"/>
                    </w:rPr>
                  </w:rPrChange>
                </w:rPr>
                <w:delText>O</w:delText>
              </w:r>
            </w:del>
            <w:r w:rsidR="003A7694" w:rsidRPr="00E72D39">
              <w:rPr>
                <w:rStyle w:val="Strong"/>
                <w:rFonts w:ascii="Times New Roman" w:hAnsi="Times New Roman" w:cs="Times New Roman"/>
                <w:b w:val="0"/>
                <w:bCs w:val="0"/>
                <w:i/>
                <w:iCs/>
                <w:sz w:val="20"/>
                <w:szCs w:val="20"/>
                <w:rPrChange w:id="2596" w:author="innovatiview" w:date="2024-02-08T14:20:00Z">
                  <w:rPr>
                    <w:rStyle w:val="SubtleReference"/>
                    <w:rFonts w:ascii="Times New Roman" w:hAnsi="Times New Roman" w:cs="Times New Roman"/>
                    <w:color w:val="000000" w:themeColor="text1"/>
                    <w:sz w:val="20"/>
                    <w:szCs w:val="20"/>
                  </w:rPr>
                </w:rPrChange>
              </w:rPr>
              <w:t>fficio</w:t>
            </w:r>
            <w:r w:rsidR="007E3CBA" w:rsidRPr="007E3CBA">
              <w:rPr>
                <w:rStyle w:val="SubtleReference"/>
                <w:rFonts w:ascii="Times New Roman" w:hAnsi="Times New Roman" w:cs="Times New Roman"/>
                <w:color w:val="000000" w:themeColor="text1"/>
                <w:sz w:val="20"/>
                <w:szCs w:val="20"/>
              </w:rPr>
              <w:t>)]</w:t>
            </w:r>
          </w:p>
          <w:p w14:paraId="4FBAFF6A" w14:textId="77777777" w:rsidR="00646774" w:rsidRDefault="00646774">
            <w:pPr>
              <w:pStyle w:val="NoSpacing"/>
              <w:jc w:val="both"/>
              <w:rPr>
                <w:ins w:id="2597" w:author="innovatiview" w:date="2024-02-08T14:27:00Z"/>
                <w:rStyle w:val="SubtleReference"/>
                <w:rFonts w:ascii="Times New Roman" w:hAnsi="Times New Roman" w:cs="Times New Roman"/>
                <w:color w:val="000000" w:themeColor="text1"/>
                <w:sz w:val="20"/>
                <w:szCs w:val="20"/>
              </w:rPr>
              <w:pPrChange w:id="2598" w:author="innovatiview" w:date="2024-02-07T17:02:00Z">
                <w:pPr>
                  <w:pStyle w:val="NoSpacing"/>
                </w:pPr>
              </w:pPrChange>
            </w:pPr>
          </w:p>
          <w:p w14:paraId="642F5050" w14:textId="4AD46043" w:rsidR="00646774" w:rsidRPr="007E3CBA" w:rsidRDefault="00646774">
            <w:pPr>
              <w:pStyle w:val="NoSpacing"/>
              <w:jc w:val="both"/>
              <w:rPr>
                <w:rStyle w:val="SubtleReference"/>
                <w:rFonts w:ascii="Times New Roman" w:hAnsi="Times New Roman" w:cs="Times New Roman"/>
                <w:sz w:val="20"/>
                <w:szCs w:val="20"/>
              </w:rPr>
              <w:pPrChange w:id="2599" w:author="innovatiview" w:date="2024-02-07T17:02:00Z">
                <w:pPr>
                  <w:pStyle w:val="NoSpacing"/>
                </w:pPr>
              </w:pPrChange>
            </w:pPr>
          </w:p>
        </w:tc>
      </w:tr>
      <w:tr w:rsidR="00F36B3C" w:rsidRPr="00A309A9" w14:paraId="72430DA0" w14:textId="77777777" w:rsidTr="00646774">
        <w:trPr>
          <w:trHeight w:val="1214"/>
          <w:jc w:val="center"/>
          <w:trPrChange w:id="2600" w:author="innovatiview" w:date="2024-02-08T14:27:00Z">
            <w:trPr>
              <w:gridBefore w:val="1"/>
              <w:trHeight w:val="1214"/>
            </w:trPr>
          </w:trPrChange>
        </w:trPr>
        <w:tc>
          <w:tcPr>
            <w:tcW w:w="9017" w:type="dxa"/>
            <w:gridSpan w:val="2"/>
            <w:tcPrChange w:id="2601" w:author="innovatiview" w:date="2024-02-08T14:27:00Z">
              <w:tcPr>
                <w:tcW w:w="10075" w:type="dxa"/>
                <w:gridSpan w:val="4"/>
              </w:tcPr>
            </w:tcPrChange>
          </w:tcPr>
          <w:p w14:paraId="6D177C18" w14:textId="5643D591" w:rsidR="00F36B3C" w:rsidRPr="00E72D39" w:rsidRDefault="00AD7C3D">
            <w:pPr>
              <w:pStyle w:val="NoSpacing"/>
              <w:jc w:val="center"/>
              <w:rPr>
                <w:rStyle w:val="Strong"/>
                <w:rFonts w:ascii="Times New Roman" w:hAnsi="Times New Roman" w:cs="Times New Roman"/>
                <w:b w:val="0"/>
                <w:bCs w:val="0"/>
                <w:i/>
                <w:iCs/>
                <w:sz w:val="20"/>
                <w:szCs w:val="20"/>
                <w:rPrChange w:id="2602" w:author="innovatiview" w:date="2024-02-08T14:20:00Z">
                  <w:rPr>
                    <w:rStyle w:val="SubtleReference"/>
                    <w:rFonts w:ascii="Times New Roman" w:hAnsi="Times New Roman" w:cs="Times New Roman"/>
                    <w:color w:val="000000" w:themeColor="text1"/>
                    <w:sz w:val="20"/>
                    <w:szCs w:val="20"/>
                    <w:lang w:bidi="hi-IN"/>
                  </w:rPr>
                </w:rPrChange>
              </w:rPr>
              <w:pPrChange w:id="2603" w:author="innovatiview" w:date="2024-02-07T17:02:00Z">
                <w:pPr>
                  <w:pStyle w:val="NoSpacing"/>
                </w:pPr>
              </w:pPrChange>
            </w:pPr>
            <w:r w:rsidRPr="00E72D39">
              <w:rPr>
                <w:rStyle w:val="Strong"/>
                <w:rFonts w:ascii="Times New Roman" w:hAnsi="Times New Roman" w:cs="Times New Roman"/>
                <w:b w:val="0"/>
                <w:bCs w:val="0"/>
                <w:i/>
                <w:iCs/>
                <w:sz w:val="20"/>
                <w:szCs w:val="20"/>
                <w:rPrChange w:id="2604" w:author="innovatiview" w:date="2024-02-08T14:20:00Z">
                  <w:rPr>
                    <w:rStyle w:val="SubtleReference"/>
                    <w:rFonts w:ascii="Times New Roman" w:hAnsi="Times New Roman" w:cs="Times New Roman"/>
                    <w:color w:val="000000" w:themeColor="text1"/>
                    <w:sz w:val="20"/>
                    <w:szCs w:val="20"/>
                  </w:rPr>
                </w:rPrChange>
              </w:rPr>
              <w:t>Member Secretary</w:t>
            </w:r>
          </w:p>
          <w:p w14:paraId="390084ED" w14:textId="0365028E" w:rsidR="00F36B3C" w:rsidRPr="00AD7C3D" w:rsidRDefault="00AD7C3D">
            <w:pPr>
              <w:pStyle w:val="NoSpacing"/>
              <w:jc w:val="center"/>
              <w:rPr>
                <w:rStyle w:val="SubtleReference"/>
                <w:rFonts w:ascii="Times New Roman" w:hAnsi="Times New Roman" w:cs="Times New Roman"/>
                <w:color w:val="000000" w:themeColor="text1"/>
                <w:sz w:val="20"/>
                <w:szCs w:val="20"/>
              </w:rPr>
              <w:pPrChange w:id="2605" w:author="innovatiview" w:date="2024-02-07T17:02:00Z">
                <w:pPr>
                  <w:pStyle w:val="NoSpacing"/>
                </w:pPr>
              </w:pPrChange>
            </w:pPr>
            <w:r w:rsidRPr="00AD7C3D">
              <w:rPr>
                <w:rStyle w:val="SubtleReference"/>
                <w:rFonts w:ascii="Times New Roman" w:hAnsi="Times New Roman" w:cs="Times New Roman"/>
                <w:color w:val="000000" w:themeColor="text1"/>
                <w:sz w:val="20"/>
                <w:szCs w:val="20"/>
              </w:rPr>
              <w:t>Shrimati Kreeti Das</w:t>
            </w:r>
          </w:p>
          <w:p w14:paraId="63F85AA0" w14:textId="0423C727" w:rsidR="00F36B3C" w:rsidRPr="00AD7C3D" w:rsidRDefault="00AD7C3D">
            <w:pPr>
              <w:pStyle w:val="NoSpacing"/>
              <w:jc w:val="center"/>
              <w:rPr>
                <w:rStyle w:val="SubtleReference"/>
                <w:rFonts w:ascii="Times New Roman" w:hAnsi="Times New Roman" w:cs="Times New Roman"/>
                <w:color w:val="000000" w:themeColor="text1"/>
                <w:sz w:val="20"/>
                <w:szCs w:val="20"/>
              </w:rPr>
              <w:pPrChange w:id="2606" w:author="innovatiview" w:date="2024-02-07T17:02:00Z">
                <w:pPr>
                  <w:pStyle w:val="NoSpacing"/>
                </w:pPr>
              </w:pPrChange>
            </w:pPr>
            <w:r w:rsidRPr="00AD7C3D">
              <w:rPr>
                <w:rStyle w:val="SubtleReference"/>
                <w:rFonts w:ascii="Times New Roman" w:hAnsi="Times New Roman" w:cs="Times New Roman"/>
                <w:color w:val="000000" w:themeColor="text1"/>
                <w:sz w:val="20"/>
                <w:szCs w:val="20"/>
              </w:rPr>
              <w:t>Scientist C/Deputy Director</w:t>
            </w:r>
          </w:p>
          <w:p w14:paraId="49B9A6DB" w14:textId="50F6918D" w:rsidR="00F36B3C" w:rsidRPr="00A309A9" w:rsidRDefault="00AD7C3D">
            <w:pPr>
              <w:pStyle w:val="NoSpacing"/>
              <w:jc w:val="center"/>
              <w:rPr>
                <w:rFonts w:ascii="Times New Roman" w:hAnsi="Times New Roman" w:cs="Times New Roman"/>
                <w:sz w:val="20"/>
                <w:szCs w:val="20"/>
              </w:rPr>
            </w:pPr>
            <w:r w:rsidRPr="00AD7C3D">
              <w:rPr>
                <w:rStyle w:val="SubtleReference"/>
                <w:rFonts w:ascii="Times New Roman" w:hAnsi="Times New Roman" w:cs="Times New Roman"/>
                <w:color w:val="000000" w:themeColor="text1"/>
                <w:sz w:val="20"/>
                <w:szCs w:val="20"/>
              </w:rPr>
              <w:t xml:space="preserve">(Petroleum, Coal </w:t>
            </w:r>
            <w:ins w:id="2607" w:author="innovatiview" w:date="2024-02-07T17:01:00Z">
              <w:r w:rsidR="00A85848">
                <w:rPr>
                  <w:rStyle w:val="SubtleReference"/>
                  <w:rFonts w:ascii="Times New Roman" w:hAnsi="Times New Roman" w:cs="Times New Roman"/>
                  <w:color w:val="000000" w:themeColor="text1"/>
                  <w:sz w:val="20"/>
                  <w:szCs w:val="20"/>
                </w:rPr>
                <w:t>a</w:t>
              </w:r>
            </w:ins>
            <w:del w:id="2608" w:author="innovatiview" w:date="2024-02-07T17:01:00Z">
              <w:r w:rsidRPr="00AD7C3D" w:rsidDel="00A85848">
                <w:rPr>
                  <w:rStyle w:val="SubtleReference"/>
                  <w:rFonts w:ascii="Times New Roman" w:hAnsi="Times New Roman" w:cs="Times New Roman"/>
                  <w:color w:val="000000" w:themeColor="text1"/>
                  <w:sz w:val="20"/>
                  <w:szCs w:val="20"/>
                </w:rPr>
                <w:delText>A</w:delText>
              </w:r>
            </w:del>
            <w:r w:rsidRPr="00AD7C3D">
              <w:rPr>
                <w:rStyle w:val="SubtleReference"/>
                <w:rFonts w:ascii="Times New Roman" w:hAnsi="Times New Roman" w:cs="Times New Roman"/>
                <w:color w:val="000000" w:themeColor="text1"/>
                <w:sz w:val="20"/>
                <w:szCs w:val="20"/>
              </w:rPr>
              <w:t>nd Related Products), B</w:t>
            </w:r>
            <w:r w:rsidR="00A85848" w:rsidRPr="00AD7C3D">
              <w:rPr>
                <w:rStyle w:val="SubtleReference"/>
                <w:rFonts w:ascii="Times New Roman" w:hAnsi="Times New Roman" w:cs="Times New Roman"/>
                <w:color w:val="000000" w:themeColor="text1"/>
                <w:sz w:val="20"/>
                <w:szCs w:val="20"/>
              </w:rPr>
              <w:t>IS</w:t>
            </w:r>
          </w:p>
        </w:tc>
      </w:tr>
      <w:bookmarkEnd w:id="2315"/>
    </w:tbl>
    <w:p w14:paraId="116EACD0" w14:textId="77777777" w:rsidR="001F7434" w:rsidRPr="0018591F" w:rsidRDefault="001F7434" w:rsidP="001F7434">
      <w:pPr>
        <w:ind w:firstLine="720"/>
        <w:jc w:val="center"/>
        <w:rPr>
          <w:rFonts w:ascii="Times New Roman" w:hAnsi="Times New Roman" w:cs="Times New Roman"/>
          <w:b/>
          <w:bCs/>
          <w:sz w:val="20"/>
          <w:lang w:bidi="ar-SA"/>
        </w:rPr>
      </w:pPr>
    </w:p>
    <w:sectPr w:rsidR="001F7434" w:rsidRPr="0018591F" w:rsidSect="00A309A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E2F89" w14:textId="77777777" w:rsidR="00401DFA" w:rsidRDefault="00401DFA" w:rsidP="00962124">
      <w:r>
        <w:separator/>
      </w:r>
    </w:p>
  </w:endnote>
  <w:endnote w:type="continuationSeparator" w:id="0">
    <w:p w14:paraId="7CE53C88" w14:textId="77777777" w:rsidR="00401DFA" w:rsidRDefault="00401DFA" w:rsidP="0096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altName w:val="Nirmala UI"/>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9D72E" w14:textId="77777777" w:rsidR="00401DFA" w:rsidRDefault="00401DFA" w:rsidP="00962124">
      <w:r>
        <w:separator/>
      </w:r>
    </w:p>
  </w:footnote>
  <w:footnote w:type="continuationSeparator" w:id="0">
    <w:p w14:paraId="3FD655EB" w14:textId="77777777" w:rsidR="00401DFA" w:rsidRDefault="00401DFA" w:rsidP="009621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D1CF4"/>
    <w:multiLevelType w:val="hybridMultilevel"/>
    <w:tmpl w:val="A99688FA"/>
    <w:lvl w:ilvl="0" w:tplc="3528B4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936273"/>
    <w:multiLevelType w:val="hybridMultilevel"/>
    <w:tmpl w:val="4EF0AB52"/>
    <w:lvl w:ilvl="0" w:tplc="F942197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F77F8"/>
    <w:multiLevelType w:val="hybridMultilevel"/>
    <w:tmpl w:val="6A4074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BA03BE"/>
    <w:multiLevelType w:val="hybridMultilevel"/>
    <w:tmpl w:val="5F4E98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1A37AA"/>
    <w:multiLevelType w:val="hybridMultilevel"/>
    <w:tmpl w:val="FC223C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2F203C"/>
    <w:multiLevelType w:val="hybridMultilevel"/>
    <w:tmpl w:val="4AEE0BF6"/>
    <w:lvl w:ilvl="0" w:tplc="74C07D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EB4206C"/>
    <w:multiLevelType w:val="hybridMultilevel"/>
    <w:tmpl w:val="2D207E82"/>
    <w:lvl w:ilvl="0" w:tplc="04090011">
      <w:start w:val="1"/>
      <w:numFmt w:val="decimal"/>
      <w:lvlText w:val="%1)"/>
      <w:lvlJc w:val="left"/>
      <w:pPr>
        <w:ind w:left="637"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5AA1296E"/>
    <w:multiLevelType w:val="hybridMultilevel"/>
    <w:tmpl w:val="E1A6373A"/>
    <w:lvl w:ilvl="0" w:tplc="C14038C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C61701"/>
    <w:multiLevelType w:val="hybridMultilevel"/>
    <w:tmpl w:val="591AAD40"/>
    <w:lvl w:ilvl="0" w:tplc="DCA8A80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1E53141"/>
    <w:multiLevelType w:val="hybridMultilevel"/>
    <w:tmpl w:val="8F54FBF4"/>
    <w:lvl w:ilvl="0" w:tplc="F942197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1"/>
  </w:num>
  <w:num w:numId="5">
    <w:abstractNumId w:val="8"/>
  </w:num>
  <w:num w:numId="6">
    <w:abstractNumId w:val="5"/>
  </w:num>
  <w:num w:numId="7">
    <w:abstractNumId w:val="7"/>
  </w:num>
  <w:num w:numId="8">
    <w:abstractNumId w:val="0"/>
  </w:num>
  <w:num w:numId="9">
    <w:abstractNumId w:val="2"/>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vatiview">
    <w15:presenceInfo w15:providerId="None" w15:userId="innovativi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124"/>
    <w:rsid w:val="0001117B"/>
    <w:rsid w:val="00013150"/>
    <w:rsid w:val="0002042A"/>
    <w:rsid w:val="0002154F"/>
    <w:rsid w:val="00022529"/>
    <w:rsid w:val="00041FB7"/>
    <w:rsid w:val="00044234"/>
    <w:rsid w:val="00051E5F"/>
    <w:rsid w:val="00064183"/>
    <w:rsid w:val="000673E9"/>
    <w:rsid w:val="00067537"/>
    <w:rsid w:val="00070165"/>
    <w:rsid w:val="000726C2"/>
    <w:rsid w:val="00073D31"/>
    <w:rsid w:val="00084280"/>
    <w:rsid w:val="0009411C"/>
    <w:rsid w:val="000A043A"/>
    <w:rsid w:val="000B19A5"/>
    <w:rsid w:val="000D1391"/>
    <w:rsid w:val="000D6A30"/>
    <w:rsid w:val="000F27DD"/>
    <w:rsid w:val="0010654E"/>
    <w:rsid w:val="0011109F"/>
    <w:rsid w:val="00114D36"/>
    <w:rsid w:val="00120D3C"/>
    <w:rsid w:val="00123E5B"/>
    <w:rsid w:val="00134D3B"/>
    <w:rsid w:val="001536B4"/>
    <w:rsid w:val="0016671E"/>
    <w:rsid w:val="00170D60"/>
    <w:rsid w:val="00174016"/>
    <w:rsid w:val="00182C06"/>
    <w:rsid w:val="001851B4"/>
    <w:rsid w:val="0018591F"/>
    <w:rsid w:val="0018672C"/>
    <w:rsid w:val="00194C22"/>
    <w:rsid w:val="001B635C"/>
    <w:rsid w:val="001C4B95"/>
    <w:rsid w:val="001C60BC"/>
    <w:rsid w:val="001D46F7"/>
    <w:rsid w:val="001D5097"/>
    <w:rsid w:val="001E1236"/>
    <w:rsid w:val="001E2A3B"/>
    <w:rsid w:val="001E6373"/>
    <w:rsid w:val="001F00F6"/>
    <w:rsid w:val="001F7434"/>
    <w:rsid w:val="00205C24"/>
    <w:rsid w:val="002161DA"/>
    <w:rsid w:val="00226432"/>
    <w:rsid w:val="00230370"/>
    <w:rsid w:val="0024062C"/>
    <w:rsid w:val="00245925"/>
    <w:rsid w:val="00250C9B"/>
    <w:rsid w:val="00255D85"/>
    <w:rsid w:val="002638A7"/>
    <w:rsid w:val="00273224"/>
    <w:rsid w:val="002810A9"/>
    <w:rsid w:val="002B11AA"/>
    <w:rsid w:val="002B418C"/>
    <w:rsid w:val="002B434A"/>
    <w:rsid w:val="002C5A82"/>
    <w:rsid w:val="002D628B"/>
    <w:rsid w:val="00307BC8"/>
    <w:rsid w:val="003169F6"/>
    <w:rsid w:val="003402A6"/>
    <w:rsid w:val="003406EC"/>
    <w:rsid w:val="00352F7F"/>
    <w:rsid w:val="00356CFF"/>
    <w:rsid w:val="00371125"/>
    <w:rsid w:val="00372EC2"/>
    <w:rsid w:val="003745A4"/>
    <w:rsid w:val="003753A3"/>
    <w:rsid w:val="003802D3"/>
    <w:rsid w:val="00381CE4"/>
    <w:rsid w:val="0038512F"/>
    <w:rsid w:val="00394DA4"/>
    <w:rsid w:val="003A078C"/>
    <w:rsid w:val="003A7694"/>
    <w:rsid w:val="003C7644"/>
    <w:rsid w:val="003E1EB0"/>
    <w:rsid w:val="003E1EF6"/>
    <w:rsid w:val="003F1F80"/>
    <w:rsid w:val="00401DFA"/>
    <w:rsid w:val="00416D67"/>
    <w:rsid w:val="004320E0"/>
    <w:rsid w:val="00445FF3"/>
    <w:rsid w:val="00465339"/>
    <w:rsid w:val="00466B75"/>
    <w:rsid w:val="004677BA"/>
    <w:rsid w:val="0047308B"/>
    <w:rsid w:val="004954DB"/>
    <w:rsid w:val="0049771F"/>
    <w:rsid w:val="004A4B08"/>
    <w:rsid w:val="004B1FFC"/>
    <w:rsid w:val="004B2F7E"/>
    <w:rsid w:val="004B4897"/>
    <w:rsid w:val="004B6707"/>
    <w:rsid w:val="004B6BF1"/>
    <w:rsid w:val="004C089B"/>
    <w:rsid w:val="004C79E7"/>
    <w:rsid w:val="004D78C1"/>
    <w:rsid w:val="004E1831"/>
    <w:rsid w:val="004E408D"/>
    <w:rsid w:val="004E74EE"/>
    <w:rsid w:val="004F15AB"/>
    <w:rsid w:val="00503BB6"/>
    <w:rsid w:val="00506116"/>
    <w:rsid w:val="00507D38"/>
    <w:rsid w:val="00512B83"/>
    <w:rsid w:val="00513566"/>
    <w:rsid w:val="00520162"/>
    <w:rsid w:val="00532998"/>
    <w:rsid w:val="00533D90"/>
    <w:rsid w:val="00536464"/>
    <w:rsid w:val="00537EAB"/>
    <w:rsid w:val="00540CCF"/>
    <w:rsid w:val="00546120"/>
    <w:rsid w:val="00550FDC"/>
    <w:rsid w:val="0055334E"/>
    <w:rsid w:val="005557ED"/>
    <w:rsid w:val="005632AA"/>
    <w:rsid w:val="00564B86"/>
    <w:rsid w:val="0058666B"/>
    <w:rsid w:val="005933AA"/>
    <w:rsid w:val="005A54AE"/>
    <w:rsid w:val="005D382C"/>
    <w:rsid w:val="005E11AD"/>
    <w:rsid w:val="005E4834"/>
    <w:rsid w:val="005E7B44"/>
    <w:rsid w:val="005F0632"/>
    <w:rsid w:val="005F5BCB"/>
    <w:rsid w:val="005F6528"/>
    <w:rsid w:val="006035FE"/>
    <w:rsid w:val="00605E4B"/>
    <w:rsid w:val="00620617"/>
    <w:rsid w:val="00631EC9"/>
    <w:rsid w:val="00636B70"/>
    <w:rsid w:val="00646774"/>
    <w:rsid w:val="006527E3"/>
    <w:rsid w:val="00653130"/>
    <w:rsid w:val="00657D0C"/>
    <w:rsid w:val="00664893"/>
    <w:rsid w:val="006674F9"/>
    <w:rsid w:val="006765BC"/>
    <w:rsid w:val="00685915"/>
    <w:rsid w:val="00686C64"/>
    <w:rsid w:val="006910AE"/>
    <w:rsid w:val="00692031"/>
    <w:rsid w:val="006949BE"/>
    <w:rsid w:val="00695B2C"/>
    <w:rsid w:val="006A5676"/>
    <w:rsid w:val="006B064D"/>
    <w:rsid w:val="006B4C6E"/>
    <w:rsid w:val="006B6588"/>
    <w:rsid w:val="006C15D0"/>
    <w:rsid w:val="006C2EC2"/>
    <w:rsid w:val="006D346A"/>
    <w:rsid w:val="006D3618"/>
    <w:rsid w:val="006D6B23"/>
    <w:rsid w:val="006E3478"/>
    <w:rsid w:val="006E7614"/>
    <w:rsid w:val="006F02F5"/>
    <w:rsid w:val="00707DFF"/>
    <w:rsid w:val="0071386F"/>
    <w:rsid w:val="00714FD4"/>
    <w:rsid w:val="00725EE3"/>
    <w:rsid w:val="007262CB"/>
    <w:rsid w:val="00730AD7"/>
    <w:rsid w:val="0073179C"/>
    <w:rsid w:val="00732C63"/>
    <w:rsid w:val="00770AAE"/>
    <w:rsid w:val="00775239"/>
    <w:rsid w:val="007757E0"/>
    <w:rsid w:val="00776F31"/>
    <w:rsid w:val="00793F4D"/>
    <w:rsid w:val="00795211"/>
    <w:rsid w:val="007A0822"/>
    <w:rsid w:val="007B0E5C"/>
    <w:rsid w:val="007B39E9"/>
    <w:rsid w:val="007B6AB6"/>
    <w:rsid w:val="007B7028"/>
    <w:rsid w:val="007D10E7"/>
    <w:rsid w:val="007D217F"/>
    <w:rsid w:val="007E11BF"/>
    <w:rsid w:val="007E2B29"/>
    <w:rsid w:val="007E3CBA"/>
    <w:rsid w:val="007E451D"/>
    <w:rsid w:val="007E4EE3"/>
    <w:rsid w:val="007E7E88"/>
    <w:rsid w:val="0081129F"/>
    <w:rsid w:val="00815F7C"/>
    <w:rsid w:val="00817808"/>
    <w:rsid w:val="008218A4"/>
    <w:rsid w:val="00823956"/>
    <w:rsid w:val="008360D2"/>
    <w:rsid w:val="008402BD"/>
    <w:rsid w:val="00840F89"/>
    <w:rsid w:val="0084378C"/>
    <w:rsid w:val="00844963"/>
    <w:rsid w:val="00845BBA"/>
    <w:rsid w:val="008633F2"/>
    <w:rsid w:val="00864A82"/>
    <w:rsid w:val="0087006E"/>
    <w:rsid w:val="008776CE"/>
    <w:rsid w:val="00881BFE"/>
    <w:rsid w:val="008A35C6"/>
    <w:rsid w:val="008B69B1"/>
    <w:rsid w:val="008B6BE9"/>
    <w:rsid w:val="008C4BEE"/>
    <w:rsid w:val="008C7440"/>
    <w:rsid w:val="008F0C23"/>
    <w:rsid w:val="008F250D"/>
    <w:rsid w:val="00914091"/>
    <w:rsid w:val="009141CE"/>
    <w:rsid w:val="0091518F"/>
    <w:rsid w:val="00921246"/>
    <w:rsid w:val="00922121"/>
    <w:rsid w:val="00924C84"/>
    <w:rsid w:val="0092704D"/>
    <w:rsid w:val="00943D9F"/>
    <w:rsid w:val="00952F9F"/>
    <w:rsid w:val="00962124"/>
    <w:rsid w:val="009676FA"/>
    <w:rsid w:val="0097076C"/>
    <w:rsid w:val="00985F50"/>
    <w:rsid w:val="009937AF"/>
    <w:rsid w:val="009A6502"/>
    <w:rsid w:val="009A78C2"/>
    <w:rsid w:val="009B2FB2"/>
    <w:rsid w:val="009B33D0"/>
    <w:rsid w:val="009B6C4E"/>
    <w:rsid w:val="009C2891"/>
    <w:rsid w:val="009D5150"/>
    <w:rsid w:val="00A172C3"/>
    <w:rsid w:val="00A309A9"/>
    <w:rsid w:val="00A3546A"/>
    <w:rsid w:val="00A37AA5"/>
    <w:rsid w:val="00A4769E"/>
    <w:rsid w:val="00A47C35"/>
    <w:rsid w:val="00A557E0"/>
    <w:rsid w:val="00A85848"/>
    <w:rsid w:val="00A85CFF"/>
    <w:rsid w:val="00A93170"/>
    <w:rsid w:val="00AA5D9A"/>
    <w:rsid w:val="00AB547B"/>
    <w:rsid w:val="00AB737A"/>
    <w:rsid w:val="00AC371C"/>
    <w:rsid w:val="00AD2C48"/>
    <w:rsid w:val="00AD7C3D"/>
    <w:rsid w:val="00AF1B5B"/>
    <w:rsid w:val="00B05A63"/>
    <w:rsid w:val="00B05DFD"/>
    <w:rsid w:val="00B13BB5"/>
    <w:rsid w:val="00B140D1"/>
    <w:rsid w:val="00B25938"/>
    <w:rsid w:val="00B300CE"/>
    <w:rsid w:val="00B35765"/>
    <w:rsid w:val="00B36673"/>
    <w:rsid w:val="00B3763B"/>
    <w:rsid w:val="00B53ABE"/>
    <w:rsid w:val="00B607DB"/>
    <w:rsid w:val="00B611BC"/>
    <w:rsid w:val="00B645E6"/>
    <w:rsid w:val="00B76FF4"/>
    <w:rsid w:val="00B8055E"/>
    <w:rsid w:val="00B8257A"/>
    <w:rsid w:val="00B859EF"/>
    <w:rsid w:val="00B90428"/>
    <w:rsid w:val="00BA1287"/>
    <w:rsid w:val="00BA69F3"/>
    <w:rsid w:val="00BB25B9"/>
    <w:rsid w:val="00BC6D92"/>
    <w:rsid w:val="00BD22A9"/>
    <w:rsid w:val="00BD3173"/>
    <w:rsid w:val="00BD4AF1"/>
    <w:rsid w:val="00BF5FA3"/>
    <w:rsid w:val="00C02FDB"/>
    <w:rsid w:val="00C311B8"/>
    <w:rsid w:val="00C31EFD"/>
    <w:rsid w:val="00C40A3F"/>
    <w:rsid w:val="00C45053"/>
    <w:rsid w:val="00C46A19"/>
    <w:rsid w:val="00C51775"/>
    <w:rsid w:val="00C548D7"/>
    <w:rsid w:val="00C55A7C"/>
    <w:rsid w:val="00C62EDD"/>
    <w:rsid w:val="00C72BD5"/>
    <w:rsid w:val="00C7484E"/>
    <w:rsid w:val="00C813E0"/>
    <w:rsid w:val="00C86253"/>
    <w:rsid w:val="00C950B8"/>
    <w:rsid w:val="00CA1FF9"/>
    <w:rsid w:val="00CB0C46"/>
    <w:rsid w:val="00CB7E73"/>
    <w:rsid w:val="00CF1236"/>
    <w:rsid w:val="00D049B4"/>
    <w:rsid w:val="00D06323"/>
    <w:rsid w:val="00D0771A"/>
    <w:rsid w:val="00D10518"/>
    <w:rsid w:val="00D1591F"/>
    <w:rsid w:val="00D27C36"/>
    <w:rsid w:val="00D3396F"/>
    <w:rsid w:val="00D414F7"/>
    <w:rsid w:val="00D434C2"/>
    <w:rsid w:val="00D57200"/>
    <w:rsid w:val="00D9461E"/>
    <w:rsid w:val="00DA2F55"/>
    <w:rsid w:val="00DA7B8F"/>
    <w:rsid w:val="00DB0055"/>
    <w:rsid w:val="00DB2AD8"/>
    <w:rsid w:val="00DB32F1"/>
    <w:rsid w:val="00DC1BDF"/>
    <w:rsid w:val="00DD667C"/>
    <w:rsid w:val="00DD7DB9"/>
    <w:rsid w:val="00DF0193"/>
    <w:rsid w:val="00DF3892"/>
    <w:rsid w:val="00DF3E3B"/>
    <w:rsid w:val="00DF5CB7"/>
    <w:rsid w:val="00E043E7"/>
    <w:rsid w:val="00E04ED9"/>
    <w:rsid w:val="00E1335A"/>
    <w:rsid w:val="00E27A81"/>
    <w:rsid w:val="00E44FAB"/>
    <w:rsid w:val="00E45576"/>
    <w:rsid w:val="00E473EE"/>
    <w:rsid w:val="00E5007A"/>
    <w:rsid w:val="00E57C11"/>
    <w:rsid w:val="00E63CBC"/>
    <w:rsid w:val="00E65355"/>
    <w:rsid w:val="00E70429"/>
    <w:rsid w:val="00E72D39"/>
    <w:rsid w:val="00E87B56"/>
    <w:rsid w:val="00EA2BD2"/>
    <w:rsid w:val="00EA41E7"/>
    <w:rsid w:val="00EA7266"/>
    <w:rsid w:val="00EB5F0F"/>
    <w:rsid w:val="00EC27C1"/>
    <w:rsid w:val="00EC3C4D"/>
    <w:rsid w:val="00EC7AF0"/>
    <w:rsid w:val="00EE6B89"/>
    <w:rsid w:val="00F0070B"/>
    <w:rsid w:val="00F0139C"/>
    <w:rsid w:val="00F01FFA"/>
    <w:rsid w:val="00F05DB9"/>
    <w:rsid w:val="00F11E30"/>
    <w:rsid w:val="00F14344"/>
    <w:rsid w:val="00F36B3C"/>
    <w:rsid w:val="00F5441B"/>
    <w:rsid w:val="00F55FCF"/>
    <w:rsid w:val="00F62978"/>
    <w:rsid w:val="00F70414"/>
    <w:rsid w:val="00F921FA"/>
    <w:rsid w:val="00F940C6"/>
    <w:rsid w:val="00F976A5"/>
    <w:rsid w:val="00F978E5"/>
    <w:rsid w:val="00FA0949"/>
    <w:rsid w:val="00FA2635"/>
    <w:rsid w:val="00FB49C3"/>
    <w:rsid w:val="00FB594A"/>
    <w:rsid w:val="00FB690C"/>
    <w:rsid w:val="00FB751F"/>
    <w:rsid w:val="00FD12F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E81B8A"/>
  <w15:docId w15:val="{0B2E49B4-9AEB-4E35-A754-AD5EE389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ind w:lef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124"/>
  </w:style>
  <w:style w:type="paragraph" w:styleId="Heading4">
    <w:name w:val="heading 4"/>
    <w:basedOn w:val="Normal"/>
    <w:next w:val="Normal"/>
    <w:link w:val="Heading4Char"/>
    <w:uiPriority w:val="9"/>
    <w:unhideWhenUsed/>
    <w:qFormat/>
    <w:rsid w:val="00F36B3C"/>
    <w:pPr>
      <w:keepNext/>
      <w:keepLines/>
      <w:widowControl w:val="0"/>
      <w:autoSpaceDE w:val="0"/>
      <w:autoSpaceDN w:val="0"/>
      <w:spacing w:before="40"/>
      <w:ind w:left="0"/>
      <w:outlineLvl w:val="3"/>
    </w:pPr>
    <w:rPr>
      <w:rFonts w:asciiTheme="majorHAnsi" w:eastAsiaTheme="majorEastAsia" w:hAnsiTheme="majorHAnsi" w:cstheme="majorBidi"/>
      <w:i/>
      <w:iCs/>
      <w:color w:val="365F91" w:themeColor="accent1" w:themeShade="B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124"/>
    <w:pPr>
      <w:tabs>
        <w:tab w:val="center" w:pos="4680"/>
        <w:tab w:val="right" w:pos="9360"/>
      </w:tabs>
    </w:pPr>
  </w:style>
  <w:style w:type="character" w:customStyle="1" w:styleId="HeaderChar">
    <w:name w:val="Header Char"/>
    <w:basedOn w:val="DefaultParagraphFont"/>
    <w:link w:val="Header"/>
    <w:uiPriority w:val="99"/>
    <w:rsid w:val="00962124"/>
  </w:style>
  <w:style w:type="table" w:styleId="TableGrid">
    <w:name w:val="Table Grid"/>
    <w:basedOn w:val="TableNormal"/>
    <w:uiPriority w:val="59"/>
    <w:rsid w:val="009621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2124"/>
    <w:pPr>
      <w:ind w:left="720"/>
      <w:contextualSpacing/>
    </w:pPr>
  </w:style>
  <w:style w:type="paragraph" w:styleId="NoSpacing">
    <w:name w:val="No Spacing"/>
    <w:uiPriority w:val="1"/>
    <w:qFormat/>
    <w:rsid w:val="00962124"/>
    <w:pPr>
      <w:ind w:left="0"/>
    </w:pPr>
    <w:rPr>
      <w:szCs w:val="22"/>
      <w:lang w:bidi="ar-SA"/>
    </w:rPr>
  </w:style>
  <w:style w:type="paragraph" w:styleId="Footer">
    <w:name w:val="footer"/>
    <w:basedOn w:val="Normal"/>
    <w:link w:val="FooterChar"/>
    <w:uiPriority w:val="99"/>
    <w:unhideWhenUsed/>
    <w:rsid w:val="00962124"/>
    <w:pPr>
      <w:tabs>
        <w:tab w:val="center" w:pos="4680"/>
        <w:tab w:val="right" w:pos="9360"/>
      </w:tabs>
    </w:pPr>
  </w:style>
  <w:style w:type="character" w:customStyle="1" w:styleId="FooterChar">
    <w:name w:val="Footer Char"/>
    <w:basedOn w:val="DefaultParagraphFont"/>
    <w:link w:val="Footer"/>
    <w:uiPriority w:val="99"/>
    <w:rsid w:val="00962124"/>
  </w:style>
  <w:style w:type="character" w:styleId="Hyperlink">
    <w:name w:val="Hyperlink"/>
    <w:basedOn w:val="DefaultParagraphFont"/>
    <w:uiPriority w:val="99"/>
    <w:semiHidden/>
    <w:unhideWhenUsed/>
    <w:rsid w:val="00170D60"/>
    <w:rPr>
      <w:color w:val="0000FF"/>
      <w:u w:val="single"/>
    </w:rPr>
  </w:style>
  <w:style w:type="character" w:customStyle="1" w:styleId="PlainTextChar">
    <w:name w:val="Plain Text Char"/>
    <w:aliases w:val="Char Char"/>
    <w:basedOn w:val="DefaultParagraphFont"/>
    <w:link w:val="PlainText"/>
    <w:locked/>
    <w:rsid w:val="00170D60"/>
    <w:rPr>
      <w:rFonts w:ascii="Courier New" w:eastAsia="Times New Roman" w:hAnsi="Courier New" w:cs="Times New Roman"/>
      <w:sz w:val="20"/>
    </w:rPr>
  </w:style>
  <w:style w:type="paragraph" w:styleId="PlainText">
    <w:name w:val="Plain Text"/>
    <w:aliases w:val="Char"/>
    <w:basedOn w:val="Normal"/>
    <w:link w:val="PlainTextChar"/>
    <w:unhideWhenUsed/>
    <w:rsid w:val="00170D60"/>
    <w:pPr>
      <w:ind w:left="0"/>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170D60"/>
    <w:rPr>
      <w:rFonts w:ascii="Consolas" w:hAnsi="Consolas" w:cs="Mangal"/>
      <w:sz w:val="21"/>
      <w:szCs w:val="19"/>
    </w:rPr>
  </w:style>
  <w:style w:type="paragraph" w:styleId="BodyText">
    <w:name w:val="Body Text"/>
    <w:basedOn w:val="Normal"/>
    <w:link w:val="BodyTextChar"/>
    <w:uiPriority w:val="1"/>
    <w:unhideWhenUsed/>
    <w:qFormat/>
    <w:rsid w:val="00F36B3C"/>
    <w:pPr>
      <w:widowControl w:val="0"/>
      <w:autoSpaceDE w:val="0"/>
      <w:autoSpaceDN w:val="0"/>
      <w:ind w:left="0"/>
    </w:pPr>
    <w:rPr>
      <w:rFonts w:ascii="Times New Roman" w:eastAsia="Times New Roman" w:hAnsi="Times New Roman" w:cs="Times New Roman"/>
      <w:sz w:val="20"/>
      <w:lang w:bidi="ar-SA"/>
    </w:rPr>
  </w:style>
  <w:style w:type="character" w:customStyle="1" w:styleId="BodyTextChar">
    <w:name w:val="Body Text Char"/>
    <w:basedOn w:val="DefaultParagraphFont"/>
    <w:link w:val="BodyText"/>
    <w:uiPriority w:val="1"/>
    <w:rsid w:val="00F36B3C"/>
    <w:rPr>
      <w:rFonts w:ascii="Times New Roman" w:eastAsia="Times New Roman" w:hAnsi="Times New Roman" w:cs="Times New Roman"/>
      <w:sz w:val="20"/>
      <w:lang w:bidi="ar-SA"/>
    </w:rPr>
  </w:style>
  <w:style w:type="character" w:customStyle="1" w:styleId="Heading4Char">
    <w:name w:val="Heading 4 Char"/>
    <w:basedOn w:val="DefaultParagraphFont"/>
    <w:link w:val="Heading4"/>
    <w:uiPriority w:val="9"/>
    <w:rsid w:val="00F36B3C"/>
    <w:rPr>
      <w:rFonts w:asciiTheme="majorHAnsi" w:eastAsiaTheme="majorEastAsia" w:hAnsiTheme="majorHAnsi" w:cstheme="majorBidi"/>
      <w:i/>
      <w:iCs/>
      <w:color w:val="365F91" w:themeColor="accent1" w:themeShade="BF"/>
      <w:szCs w:val="22"/>
      <w:lang w:bidi="ar-SA"/>
    </w:rPr>
  </w:style>
  <w:style w:type="character" w:styleId="SubtleReference">
    <w:name w:val="Subtle Reference"/>
    <w:basedOn w:val="DefaultParagraphFont"/>
    <w:uiPriority w:val="31"/>
    <w:qFormat/>
    <w:rsid w:val="003A7694"/>
    <w:rPr>
      <w:smallCaps/>
      <w:color w:val="5A5A5A" w:themeColor="text1" w:themeTint="A5"/>
    </w:rPr>
  </w:style>
  <w:style w:type="character" w:styleId="Strong">
    <w:name w:val="Strong"/>
    <w:basedOn w:val="DefaultParagraphFont"/>
    <w:uiPriority w:val="22"/>
    <w:qFormat/>
    <w:rsid w:val="00A85848"/>
    <w:rPr>
      <w:b/>
      <w:bCs/>
    </w:rPr>
  </w:style>
  <w:style w:type="character" w:styleId="CommentReference">
    <w:name w:val="annotation reference"/>
    <w:basedOn w:val="DefaultParagraphFont"/>
    <w:uiPriority w:val="99"/>
    <w:semiHidden/>
    <w:unhideWhenUsed/>
    <w:rsid w:val="000D1391"/>
    <w:rPr>
      <w:sz w:val="16"/>
      <w:szCs w:val="16"/>
    </w:rPr>
  </w:style>
  <w:style w:type="paragraph" w:styleId="CommentText">
    <w:name w:val="annotation text"/>
    <w:basedOn w:val="Normal"/>
    <w:link w:val="CommentTextChar"/>
    <w:uiPriority w:val="99"/>
    <w:semiHidden/>
    <w:unhideWhenUsed/>
    <w:rsid w:val="000D1391"/>
    <w:rPr>
      <w:sz w:val="20"/>
      <w:szCs w:val="18"/>
    </w:rPr>
  </w:style>
  <w:style w:type="character" w:customStyle="1" w:styleId="CommentTextChar">
    <w:name w:val="Comment Text Char"/>
    <w:basedOn w:val="DefaultParagraphFont"/>
    <w:link w:val="CommentText"/>
    <w:uiPriority w:val="99"/>
    <w:semiHidden/>
    <w:rsid w:val="000D1391"/>
    <w:rPr>
      <w:sz w:val="20"/>
      <w:szCs w:val="18"/>
    </w:rPr>
  </w:style>
  <w:style w:type="paragraph" w:styleId="CommentSubject">
    <w:name w:val="annotation subject"/>
    <w:basedOn w:val="CommentText"/>
    <w:next w:val="CommentText"/>
    <w:link w:val="CommentSubjectChar"/>
    <w:uiPriority w:val="99"/>
    <w:semiHidden/>
    <w:unhideWhenUsed/>
    <w:rsid w:val="000D1391"/>
    <w:rPr>
      <w:b/>
      <w:bCs/>
    </w:rPr>
  </w:style>
  <w:style w:type="character" w:customStyle="1" w:styleId="CommentSubjectChar">
    <w:name w:val="Comment Subject Char"/>
    <w:basedOn w:val="CommentTextChar"/>
    <w:link w:val="CommentSubject"/>
    <w:uiPriority w:val="99"/>
    <w:semiHidden/>
    <w:rsid w:val="000D1391"/>
    <w:rPr>
      <w:b/>
      <w:bCs/>
      <w:sz w:val="20"/>
      <w:szCs w:val="18"/>
    </w:rPr>
  </w:style>
  <w:style w:type="paragraph" w:styleId="BalloonText">
    <w:name w:val="Balloon Text"/>
    <w:basedOn w:val="Normal"/>
    <w:link w:val="BalloonTextChar"/>
    <w:uiPriority w:val="99"/>
    <w:semiHidden/>
    <w:unhideWhenUsed/>
    <w:rsid w:val="000D1391"/>
    <w:rPr>
      <w:rFonts w:ascii="Segoe UI" w:hAnsi="Segoe UI" w:cs="Mangal"/>
      <w:sz w:val="18"/>
      <w:szCs w:val="16"/>
    </w:rPr>
  </w:style>
  <w:style w:type="character" w:customStyle="1" w:styleId="BalloonTextChar">
    <w:name w:val="Balloon Text Char"/>
    <w:basedOn w:val="DefaultParagraphFont"/>
    <w:link w:val="BalloonText"/>
    <w:uiPriority w:val="99"/>
    <w:semiHidden/>
    <w:rsid w:val="000D1391"/>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10</Pages>
  <Words>2606</Words>
  <Characters>14858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innovatiview</cp:lastModifiedBy>
  <cp:revision>266</cp:revision>
  <dcterms:created xsi:type="dcterms:W3CDTF">2024-02-07T05:17:00Z</dcterms:created>
  <dcterms:modified xsi:type="dcterms:W3CDTF">2024-02-08T08:57:00Z</dcterms:modified>
</cp:coreProperties>
</file>